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FD9" w:rsidRPr="00C72C37" w:rsidRDefault="00EA6FD9" w:rsidP="00EA6FD9">
      <w:pPr>
        <w:autoSpaceDE w:val="0"/>
        <w:autoSpaceDN w:val="0"/>
        <w:adjustRightInd w:val="0"/>
        <w:spacing w:after="0" w:line="240" w:lineRule="auto"/>
        <w:jc w:val="center"/>
        <w:outlineLvl w:val="0"/>
        <w:rPr>
          <w:rFonts w:eastAsia="Times New Roman" w:cs="Times New Roman"/>
          <w:b/>
          <w:color w:val="000000"/>
          <w:szCs w:val="24"/>
          <w:lang w:val="ru-RU"/>
        </w:rPr>
      </w:pPr>
    </w:p>
    <w:tbl>
      <w:tblPr>
        <w:tblW w:w="5036" w:type="dxa"/>
        <w:tblLook w:val="04A0" w:firstRow="1" w:lastRow="0" w:firstColumn="1" w:lastColumn="0" w:noHBand="0" w:noVBand="1"/>
      </w:tblPr>
      <w:tblGrid>
        <w:gridCol w:w="5036"/>
      </w:tblGrid>
      <w:tr w:rsidR="00EA6FD9" w:rsidRPr="00C72C37" w:rsidTr="001D7937">
        <w:tc>
          <w:tcPr>
            <w:tcW w:w="5036" w:type="dxa"/>
            <w:hideMark/>
          </w:tcPr>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EA6FD9" w:rsidRPr="00C72C37" w:rsidTr="001D7937">
              <w:trPr>
                <w:trHeight w:val="293"/>
              </w:trPr>
              <w:tc>
                <w:tcPr>
                  <w:tcW w:w="4820" w:type="dxa"/>
                  <w:vAlign w:val="center"/>
                  <w:hideMark/>
                </w:tcPr>
                <w:p w:rsidR="00EA6FD9" w:rsidRPr="00C72C37" w:rsidRDefault="00EA6FD9" w:rsidP="001D7937">
                  <w:pPr>
                    <w:spacing w:after="0" w:line="240" w:lineRule="auto"/>
                    <w:jc w:val="center"/>
                    <w:rPr>
                      <w:rFonts w:eastAsia="MS Mincho" w:cs="Times New Roman"/>
                      <w:szCs w:val="24"/>
                    </w:rPr>
                  </w:pPr>
                  <w:r w:rsidRPr="00C72C37">
                    <w:rPr>
                      <w:rFonts w:eastAsia="MS Mincho" w:cs="Times New Roman"/>
                      <w:noProof/>
                      <w:szCs w:val="24"/>
                      <w:lang w:val="en-US"/>
                    </w:rPr>
                    <w:drawing>
                      <wp:inline distT="0" distB="0" distL="0" distR="0" wp14:anchorId="071CFD7F" wp14:editId="7E35AB0E">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EA6FD9" w:rsidRPr="00C72C37" w:rsidTr="001D7937">
              <w:trPr>
                <w:trHeight w:val="293"/>
              </w:trPr>
              <w:tc>
                <w:tcPr>
                  <w:tcW w:w="4820" w:type="dxa"/>
                  <w:vAlign w:val="center"/>
                  <w:hideMark/>
                </w:tcPr>
                <w:p w:rsidR="00EA6FD9" w:rsidRPr="00C72C37" w:rsidRDefault="00EA6FD9" w:rsidP="001D7937">
                  <w:pPr>
                    <w:spacing w:after="0" w:line="240" w:lineRule="auto"/>
                    <w:jc w:val="center"/>
                    <w:rPr>
                      <w:rFonts w:eastAsia="MS Mincho" w:cs="Times New Roman"/>
                      <w:b/>
                      <w:szCs w:val="24"/>
                    </w:rPr>
                  </w:pPr>
                  <w:r w:rsidRPr="00C72C37">
                    <w:rPr>
                      <w:rFonts w:eastAsia="MS Mincho" w:cs="Times New Roman"/>
                      <w:b/>
                      <w:szCs w:val="24"/>
                    </w:rPr>
                    <w:t>Република Србија</w:t>
                  </w:r>
                </w:p>
              </w:tc>
            </w:tr>
            <w:tr w:rsidR="00EA6FD9" w:rsidRPr="00C72C37" w:rsidTr="001D7937">
              <w:trPr>
                <w:trHeight w:val="293"/>
              </w:trPr>
              <w:tc>
                <w:tcPr>
                  <w:tcW w:w="4820" w:type="dxa"/>
                  <w:vAlign w:val="center"/>
                  <w:hideMark/>
                </w:tcPr>
                <w:p w:rsidR="00EA6FD9" w:rsidRPr="00C72C37" w:rsidRDefault="00EA6FD9" w:rsidP="001D7937">
                  <w:pPr>
                    <w:spacing w:after="0" w:line="240" w:lineRule="auto"/>
                    <w:ind w:right="-193"/>
                    <w:rPr>
                      <w:rFonts w:eastAsia="MS Mincho" w:cs="Times New Roman"/>
                      <w:b/>
                      <w:szCs w:val="24"/>
                    </w:rPr>
                  </w:pPr>
                  <w:r w:rsidRPr="00C72C37">
                    <w:rPr>
                      <w:rFonts w:eastAsia="MS Mincho" w:cs="Times New Roman"/>
                      <w:b/>
                      <w:szCs w:val="24"/>
                    </w:rPr>
                    <w:t>МИНИСТАРСТВО ГРАЂЕВИНАРСТВА,</w:t>
                  </w:r>
                </w:p>
              </w:tc>
            </w:tr>
            <w:tr w:rsidR="00EA6FD9" w:rsidRPr="00C72C37" w:rsidTr="001D7937">
              <w:trPr>
                <w:trHeight w:val="293"/>
              </w:trPr>
              <w:tc>
                <w:tcPr>
                  <w:tcW w:w="4820" w:type="dxa"/>
                  <w:vAlign w:val="center"/>
                  <w:hideMark/>
                </w:tcPr>
                <w:p w:rsidR="00EA6FD9" w:rsidRPr="00C72C37" w:rsidRDefault="00EA6FD9" w:rsidP="001D7937">
                  <w:pPr>
                    <w:spacing w:after="0" w:line="240" w:lineRule="auto"/>
                    <w:jc w:val="center"/>
                    <w:rPr>
                      <w:rFonts w:eastAsia="MS Mincho" w:cs="Times New Roman"/>
                      <w:b/>
                      <w:szCs w:val="24"/>
                    </w:rPr>
                  </w:pPr>
                  <w:r w:rsidRPr="00C72C37">
                    <w:rPr>
                      <w:rFonts w:eastAsia="MS Mincho" w:cs="Times New Roman"/>
                      <w:b/>
                      <w:szCs w:val="24"/>
                    </w:rPr>
                    <w:t>САОБРАЋАЈА И ИНФРАСТРУКТУРЕ</w:t>
                  </w:r>
                </w:p>
              </w:tc>
            </w:tr>
            <w:tr w:rsidR="00EA6FD9" w:rsidRPr="00C72C37" w:rsidTr="001D7937">
              <w:trPr>
                <w:trHeight w:val="293"/>
              </w:trPr>
              <w:tc>
                <w:tcPr>
                  <w:tcW w:w="4820" w:type="dxa"/>
                  <w:vAlign w:val="center"/>
                  <w:hideMark/>
                </w:tcPr>
                <w:p w:rsidR="00EA6FD9" w:rsidRPr="00C72C37" w:rsidRDefault="00EA6FD9" w:rsidP="001D7937">
                  <w:pPr>
                    <w:spacing w:after="0" w:line="240" w:lineRule="auto"/>
                    <w:jc w:val="center"/>
                    <w:rPr>
                      <w:rFonts w:eastAsia="MS Mincho" w:cs="Times New Roman"/>
                      <w:color w:val="000000"/>
                      <w:szCs w:val="24"/>
                      <w:lang w:val="sr-Cyrl-RS"/>
                    </w:rPr>
                  </w:pPr>
                  <w:r w:rsidRPr="00C72C37">
                    <w:rPr>
                      <w:rFonts w:eastAsia="MS Mincho" w:cs="Times New Roman"/>
                      <w:color w:val="000000"/>
                      <w:szCs w:val="24"/>
                    </w:rPr>
                    <w:t>Број</w:t>
                  </w:r>
                  <w:r w:rsidRPr="00C72C37">
                    <w:rPr>
                      <w:rFonts w:eastAsia="MS Mincho" w:cs="Times New Roman"/>
                      <w:color w:val="000000"/>
                      <w:szCs w:val="24"/>
                      <w:lang w:val="sr-Cyrl-RS"/>
                    </w:rPr>
                    <w:t xml:space="preserve">: </w:t>
                  </w:r>
                  <w:r w:rsidR="008569DA" w:rsidRPr="00B7685B">
                    <w:rPr>
                      <w:rFonts w:eastAsia="Calibri"/>
                      <w:kern w:val="1"/>
                      <w:lang w:eastAsia="ar-SA"/>
                    </w:rPr>
                    <w:t>404-02-</w:t>
                  </w:r>
                  <w:r w:rsidR="005215E5">
                    <w:rPr>
                      <w:rFonts w:eastAsia="Calibri"/>
                      <w:kern w:val="1"/>
                      <w:lang w:eastAsia="ar-SA"/>
                    </w:rPr>
                    <w:t>22/6</w:t>
                  </w:r>
                  <w:r w:rsidR="008569DA" w:rsidRPr="00B7685B">
                    <w:rPr>
                      <w:rFonts w:eastAsia="Calibri"/>
                      <w:kern w:val="1"/>
                      <w:lang w:eastAsia="ar-SA"/>
                    </w:rPr>
                    <w:t>/</w:t>
                  </w:r>
                  <w:r w:rsidR="008569DA">
                    <w:rPr>
                      <w:rFonts w:eastAsia="Calibri"/>
                      <w:kern w:val="1"/>
                      <w:lang w:eastAsia="ar-SA"/>
                    </w:rPr>
                    <w:t>2019</w:t>
                  </w:r>
                  <w:r w:rsidR="008569DA" w:rsidRPr="00B7685B">
                    <w:rPr>
                      <w:rFonts w:eastAsia="Calibri"/>
                      <w:kern w:val="1"/>
                      <w:lang w:eastAsia="ar-SA"/>
                    </w:rPr>
                    <w:t>-02</w:t>
                  </w:r>
                </w:p>
              </w:tc>
            </w:tr>
            <w:tr w:rsidR="00EA6FD9" w:rsidRPr="00C72C37" w:rsidTr="001D7937">
              <w:trPr>
                <w:trHeight w:val="293"/>
              </w:trPr>
              <w:tc>
                <w:tcPr>
                  <w:tcW w:w="4820" w:type="dxa"/>
                  <w:vAlign w:val="center"/>
                  <w:hideMark/>
                </w:tcPr>
                <w:p w:rsidR="00EA6FD9" w:rsidRPr="00C72C37" w:rsidRDefault="00EA6FD9" w:rsidP="001D7937">
                  <w:pPr>
                    <w:spacing w:after="0" w:line="240" w:lineRule="auto"/>
                    <w:jc w:val="center"/>
                    <w:rPr>
                      <w:rFonts w:eastAsia="MS Mincho" w:cs="Times New Roman"/>
                      <w:color w:val="000000"/>
                      <w:szCs w:val="24"/>
                      <w:lang w:val="sr-Cyrl-RS"/>
                    </w:rPr>
                  </w:pPr>
                  <w:r w:rsidRPr="00C72C37">
                    <w:rPr>
                      <w:rFonts w:eastAsia="MS Mincho" w:cs="Times New Roman"/>
                      <w:color w:val="000000"/>
                      <w:szCs w:val="24"/>
                    </w:rPr>
                    <w:t>Датум</w:t>
                  </w:r>
                  <w:r w:rsidRPr="00C72C37">
                    <w:rPr>
                      <w:rFonts w:eastAsia="MS Mincho" w:cs="Times New Roman"/>
                      <w:color w:val="000000"/>
                      <w:szCs w:val="24"/>
                      <w:lang w:val="sr-Cyrl-RS"/>
                    </w:rPr>
                    <w:t xml:space="preserve">: </w:t>
                  </w:r>
                  <w:r w:rsidR="008E60E2">
                    <w:rPr>
                      <w:rFonts w:eastAsia="MS Mincho" w:cs="Times New Roman"/>
                      <w:color w:val="000000"/>
                      <w:szCs w:val="24"/>
                    </w:rPr>
                    <w:t>19</w:t>
                  </w:r>
                  <w:bookmarkStart w:id="0" w:name="_GoBack"/>
                  <w:bookmarkEnd w:id="0"/>
                  <w:r w:rsidR="00DF6962">
                    <w:rPr>
                      <w:rFonts w:eastAsia="MS Mincho" w:cs="Times New Roman"/>
                      <w:color w:val="000000"/>
                      <w:szCs w:val="24"/>
                    </w:rPr>
                    <w:t>.04.2019</w:t>
                  </w:r>
                  <w:r w:rsidRPr="00C72C37">
                    <w:rPr>
                      <w:rFonts w:eastAsia="MS Mincho" w:cs="Times New Roman"/>
                      <w:color w:val="000000"/>
                      <w:szCs w:val="24"/>
                      <w:lang w:val="sr-Cyrl-RS"/>
                    </w:rPr>
                    <w:t>. године</w:t>
                  </w:r>
                </w:p>
              </w:tc>
            </w:tr>
            <w:tr w:rsidR="00EA6FD9" w:rsidRPr="00C72C37" w:rsidTr="001D7937">
              <w:trPr>
                <w:trHeight w:val="293"/>
              </w:trPr>
              <w:tc>
                <w:tcPr>
                  <w:tcW w:w="4820" w:type="dxa"/>
                  <w:vAlign w:val="center"/>
                  <w:hideMark/>
                </w:tcPr>
                <w:p w:rsidR="00EA6FD9" w:rsidRPr="00C72C37" w:rsidRDefault="00EA6FD9" w:rsidP="001D7937">
                  <w:pPr>
                    <w:spacing w:after="0" w:line="240" w:lineRule="auto"/>
                    <w:jc w:val="center"/>
                    <w:rPr>
                      <w:rFonts w:eastAsia="MS Mincho" w:cs="Times New Roman"/>
                      <w:color w:val="000000"/>
                      <w:szCs w:val="24"/>
                    </w:rPr>
                  </w:pPr>
                  <w:r w:rsidRPr="00C72C37">
                    <w:rPr>
                      <w:rFonts w:eastAsia="MS Mincho" w:cs="Times New Roman"/>
                      <w:color w:val="000000"/>
                      <w:szCs w:val="24"/>
                    </w:rPr>
                    <w:t>Немањина 22-26, Београд</w:t>
                  </w:r>
                </w:p>
              </w:tc>
            </w:tr>
          </w:tbl>
          <w:p w:rsidR="00EA6FD9" w:rsidRPr="00C72C37" w:rsidRDefault="00EA6FD9" w:rsidP="001D7937">
            <w:pPr>
              <w:spacing w:after="0" w:line="240" w:lineRule="auto"/>
              <w:rPr>
                <w:rFonts w:eastAsia="Times New Roman" w:cs="Times New Roman"/>
                <w:color w:val="000000"/>
                <w:szCs w:val="24"/>
                <w:lang w:val="en-GB"/>
              </w:rPr>
            </w:pPr>
          </w:p>
        </w:tc>
      </w:tr>
    </w:tbl>
    <w:p w:rsidR="007E7541" w:rsidRDefault="007E7541" w:rsidP="00DE613C">
      <w:pPr>
        <w:jc w:val="both"/>
        <w:rPr>
          <w:rFonts w:eastAsia="Times New Roman" w:cs="Times New Roman"/>
          <w:szCs w:val="24"/>
        </w:rPr>
      </w:pPr>
    </w:p>
    <w:p w:rsidR="001D7937" w:rsidRPr="001D7937" w:rsidRDefault="00EA6FD9" w:rsidP="001D7937">
      <w:pPr>
        <w:jc w:val="both"/>
        <w:rPr>
          <w:rFonts w:eastAsia="Calibri" w:cs="Times New Roman"/>
          <w:bCs/>
          <w:szCs w:val="24"/>
          <w:lang w:val="sr-Cyrl-RS"/>
        </w:rPr>
      </w:pPr>
      <w:r w:rsidRPr="00C72C37">
        <w:rPr>
          <w:rFonts w:eastAsia="Times New Roman" w:cs="Times New Roman"/>
          <w:szCs w:val="24"/>
        </w:rPr>
        <w:t>На основу члана 63. став 1. и члана 54. Закона о јавним набавкама („Сл. Гласник РС“ број 124/12,</w:t>
      </w:r>
      <w:r w:rsidRPr="00C72C37">
        <w:rPr>
          <w:rFonts w:eastAsia="Times New Roman" w:cs="Times New Roman"/>
          <w:szCs w:val="24"/>
          <w:lang w:val="en-US"/>
        </w:rPr>
        <w:t xml:space="preserve"> </w:t>
      </w:r>
      <w:r w:rsidRPr="00C72C37">
        <w:rPr>
          <w:rFonts w:eastAsia="Times New Roman" w:cs="Times New Roman"/>
          <w:szCs w:val="24"/>
        </w:rPr>
        <w:t xml:space="preserve">14/15 и 68/15) комисија за јавну набавку обавештава сва заинтересована лица у поступку да је извршена измена и допуна конкурсне документације за јавну набавку – </w:t>
      </w:r>
      <w:r w:rsidR="001D7937" w:rsidRPr="001D7937">
        <w:rPr>
          <w:rFonts w:eastAsia="MS Mincho" w:cs="Times New Roman"/>
          <w:szCs w:val="24"/>
        </w:rPr>
        <w:t>У</w:t>
      </w:r>
      <w:r w:rsidR="001D7937" w:rsidRPr="001D7937">
        <w:rPr>
          <w:rFonts w:eastAsia="MS Mincho" w:cs="Times New Roman"/>
          <w:szCs w:val="24"/>
          <w:lang w:val="ru-RU"/>
        </w:rPr>
        <w:t>слуга Надзорног органа у току извођења радова – Инжењер на Пројекту</w:t>
      </w:r>
      <w:r w:rsidR="001D7937" w:rsidRPr="001D7937">
        <w:rPr>
          <w:rFonts w:eastAsia="MS Mincho" w:cs="Times New Roman"/>
          <w:szCs w:val="24"/>
        </w:rPr>
        <w:t xml:space="preserve"> </w:t>
      </w:r>
      <w:r w:rsidR="001D7937" w:rsidRPr="001D7937">
        <w:rPr>
          <w:rFonts w:eastAsia="MS Mincho" w:cs="Times New Roman"/>
          <w:szCs w:val="24"/>
          <w:lang w:val="sr-Cyrl-RS"/>
        </w:rPr>
        <w:t xml:space="preserve">„Модернизација и реконструкција </w:t>
      </w:r>
      <w:r w:rsidR="001D7937" w:rsidRPr="001D7937">
        <w:rPr>
          <w:rFonts w:eastAsia="MS Mincho" w:cs="Times New Roman"/>
          <w:szCs w:val="24"/>
        </w:rPr>
        <w:t>мађарско-српске железничке пруге на територији Републике Србије, деоница Београд Центар – Стара Пазова“</w:t>
      </w:r>
      <w:r w:rsidR="001D7937" w:rsidRPr="001D7937">
        <w:rPr>
          <w:rFonts w:eastAsia="MS Mincho" w:cs="Times New Roman"/>
          <w:szCs w:val="24"/>
          <w:lang w:val="sr-Cyrl-RS"/>
        </w:rPr>
        <w:t xml:space="preserve">, </w:t>
      </w:r>
      <w:r w:rsidR="001D7937" w:rsidRPr="001D7937">
        <w:rPr>
          <w:rFonts w:eastAsia="Calibri" w:cs="Times New Roman"/>
          <w:bCs/>
          <w:szCs w:val="24"/>
        </w:rPr>
        <w:t>ЈН број: 10</w:t>
      </w:r>
      <w:r w:rsidR="001D7937" w:rsidRPr="001D7937">
        <w:rPr>
          <w:rFonts w:eastAsia="Calibri" w:cs="Times New Roman"/>
          <w:bCs/>
          <w:szCs w:val="24"/>
          <w:lang w:val="sr-Cyrl-RS"/>
        </w:rPr>
        <w:t>/2019</w:t>
      </w:r>
    </w:p>
    <w:p w:rsidR="007E7541" w:rsidRPr="00DE613C" w:rsidRDefault="007E7541" w:rsidP="00DE613C">
      <w:pPr>
        <w:jc w:val="both"/>
        <w:rPr>
          <w:rFonts w:eastAsia="Arial" w:cs="Times New Roman"/>
          <w:bCs/>
          <w:spacing w:val="1"/>
          <w:szCs w:val="24"/>
          <w:lang w:val="sr-Latn-RS"/>
        </w:rPr>
      </w:pPr>
    </w:p>
    <w:p w:rsidR="00EA6FD9" w:rsidRDefault="00EA6FD9" w:rsidP="00DE613C">
      <w:pPr>
        <w:tabs>
          <w:tab w:val="left" w:pos="480"/>
          <w:tab w:val="left" w:pos="720"/>
          <w:tab w:val="left" w:pos="1980"/>
          <w:tab w:val="left" w:pos="4140"/>
          <w:tab w:val="left" w:pos="6840"/>
        </w:tabs>
        <w:jc w:val="center"/>
        <w:rPr>
          <w:b/>
        </w:rPr>
      </w:pPr>
      <w:r>
        <w:rPr>
          <w:lang w:val="sr-Latn-CS"/>
        </w:rPr>
        <w:t xml:space="preserve"> </w:t>
      </w:r>
      <w:r w:rsidRPr="00B07129">
        <w:rPr>
          <w:b/>
        </w:rPr>
        <w:t>ИЗМЕНА И ДОПУН</w:t>
      </w:r>
      <w:r>
        <w:rPr>
          <w:b/>
        </w:rPr>
        <w:t>А КОНКУРСНЕ ДОКУМЕНТАЦИЈЕ БРОЈ 1</w:t>
      </w:r>
    </w:p>
    <w:p w:rsidR="007E7541" w:rsidRPr="00DE613C" w:rsidRDefault="007E7541" w:rsidP="00DE613C">
      <w:pPr>
        <w:tabs>
          <w:tab w:val="left" w:pos="480"/>
          <w:tab w:val="left" w:pos="720"/>
          <w:tab w:val="left" w:pos="1980"/>
          <w:tab w:val="left" w:pos="4140"/>
          <w:tab w:val="left" w:pos="6840"/>
        </w:tabs>
        <w:jc w:val="center"/>
        <w:rPr>
          <w:b/>
        </w:rPr>
      </w:pPr>
    </w:p>
    <w:p w:rsidR="001D7937" w:rsidRPr="001D7937" w:rsidRDefault="005215E5" w:rsidP="001D7937">
      <w:pPr>
        <w:spacing w:line="240" w:lineRule="auto"/>
        <w:jc w:val="both"/>
        <w:rPr>
          <w:color w:val="FF0000"/>
          <w:szCs w:val="24"/>
        </w:rPr>
      </w:pPr>
      <w:r>
        <w:rPr>
          <w:b/>
          <w:color w:val="000000"/>
        </w:rPr>
        <w:t>На страни 112</w:t>
      </w:r>
      <w:r w:rsidR="00072FF0" w:rsidRPr="001D7937">
        <w:rPr>
          <w:b/>
          <w:color w:val="000000"/>
        </w:rPr>
        <w:t>. Конкурсне документације,</w:t>
      </w:r>
      <w:r>
        <w:rPr>
          <w:b/>
          <w:iCs/>
          <w:szCs w:val="24"/>
          <w:lang w:val="en-US"/>
        </w:rPr>
        <w:t xml:space="preserve"> </w:t>
      </w:r>
      <w:r>
        <w:rPr>
          <w:b/>
          <w:iCs/>
          <w:szCs w:val="24"/>
        </w:rPr>
        <w:t>Модел уговора, мења се текст</w:t>
      </w:r>
      <w:r w:rsidR="00DE613C" w:rsidRPr="001D7937">
        <w:rPr>
          <w:b/>
          <w:color w:val="000000"/>
        </w:rPr>
        <w:t>:</w:t>
      </w:r>
      <w:r w:rsidR="00072FF0" w:rsidRPr="001D7937">
        <w:rPr>
          <w:b/>
          <w:color w:val="000000"/>
        </w:rPr>
        <w:t xml:space="preserve"> </w:t>
      </w:r>
    </w:p>
    <w:p w:rsidR="005215E5" w:rsidRPr="005E27A2" w:rsidRDefault="005215E5" w:rsidP="005215E5">
      <w:pPr>
        <w:keepNext/>
        <w:spacing w:after="0" w:line="240" w:lineRule="auto"/>
        <w:jc w:val="center"/>
        <w:outlineLvl w:val="0"/>
        <w:rPr>
          <w:b/>
          <w:szCs w:val="24"/>
          <w:lang w:val="sr-Latn-CS"/>
        </w:rPr>
      </w:pPr>
      <w:r>
        <w:rPr>
          <w:b/>
          <w:szCs w:val="24"/>
          <w:lang w:val="sr-Latn-CS"/>
        </w:rPr>
        <w:t>VII</w:t>
      </w:r>
    </w:p>
    <w:p w:rsidR="005215E5" w:rsidRPr="00A22044" w:rsidRDefault="005215E5" w:rsidP="005215E5">
      <w:pPr>
        <w:keepNext/>
        <w:spacing w:after="0" w:line="240" w:lineRule="auto"/>
        <w:jc w:val="center"/>
        <w:outlineLvl w:val="0"/>
        <w:rPr>
          <w:b/>
          <w:szCs w:val="24"/>
        </w:rPr>
      </w:pPr>
      <w:r w:rsidRPr="00A22044">
        <w:rPr>
          <w:b/>
          <w:szCs w:val="24"/>
        </w:rPr>
        <w:t>МОДЕЛ УГОВОРА</w:t>
      </w:r>
    </w:p>
    <w:p w:rsidR="005215E5" w:rsidRPr="00A22044" w:rsidRDefault="005215E5" w:rsidP="005215E5">
      <w:pPr>
        <w:spacing w:after="0" w:line="240" w:lineRule="auto"/>
        <w:jc w:val="center"/>
        <w:rPr>
          <w:b/>
          <w:bCs/>
          <w:i/>
          <w:iCs/>
          <w:sz w:val="28"/>
          <w:szCs w:val="28"/>
          <w:u w:val="single"/>
        </w:rPr>
      </w:pP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center"/>
        <w:rPr>
          <w:b/>
          <w:szCs w:val="24"/>
        </w:rPr>
      </w:pPr>
      <w:r w:rsidRPr="00A22044">
        <w:rPr>
          <w:b/>
          <w:bCs/>
          <w:iCs/>
          <w:szCs w:val="24"/>
        </w:rPr>
        <w:t xml:space="preserve">Уговор о пружању стручног надзора- консултанта (Надзорног органа) </w:t>
      </w:r>
      <w:r w:rsidRPr="00A22044">
        <w:rPr>
          <w:b/>
          <w:szCs w:val="24"/>
        </w:rPr>
        <w:t xml:space="preserve"> на реализацији Пројекта „Модернизација и реконструкција мађарско-српске железничке пруге на територији Републике Србије, деоница Београд Центар – Стара Пазова“</w:t>
      </w:r>
    </w:p>
    <w:p w:rsidR="005215E5" w:rsidRPr="00A22044" w:rsidRDefault="005215E5" w:rsidP="005215E5">
      <w:pPr>
        <w:spacing w:after="0" w:line="240" w:lineRule="auto"/>
        <w:jc w:val="center"/>
        <w:rPr>
          <w:iCs/>
          <w:szCs w:val="24"/>
        </w:rPr>
      </w:pPr>
    </w:p>
    <w:p w:rsidR="005215E5" w:rsidRPr="00A22044" w:rsidRDefault="005215E5" w:rsidP="005215E5">
      <w:pPr>
        <w:spacing w:after="0" w:line="240" w:lineRule="auto"/>
        <w:jc w:val="both"/>
        <w:rPr>
          <w:szCs w:val="24"/>
        </w:rPr>
      </w:pPr>
      <w:r w:rsidRPr="00A22044">
        <w:rPr>
          <w:iCs/>
          <w:szCs w:val="24"/>
        </w:rPr>
        <w:t>Закључен између уговорних страна:</w:t>
      </w:r>
      <w:r w:rsidRPr="00A22044">
        <w:rPr>
          <w:szCs w:val="24"/>
        </w:rPr>
        <w:t xml:space="preserve">  </w:t>
      </w:r>
      <w:r w:rsidRPr="00A22044">
        <w:rPr>
          <w:b/>
          <w:color w:val="FF0000"/>
          <w:szCs w:val="24"/>
        </w:rPr>
        <w:t xml:space="preserve"> </w:t>
      </w:r>
      <w:r w:rsidRPr="00A22044">
        <w:rPr>
          <w:szCs w:val="24"/>
        </w:rPr>
        <w:t xml:space="preserve"> </w:t>
      </w:r>
    </w:p>
    <w:p w:rsidR="005215E5" w:rsidRPr="00A22044" w:rsidRDefault="005215E5" w:rsidP="005215E5">
      <w:pPr>
        <w:spacing w:after="0" w:line="240" w:lineRule="auto"/>
        <w:jc w:val="both"/>
        <w:rPr>
          <w:szCs w:val="24"/>
        </w:rPr>
      </w:pPr>
    </w:p>
    <w:p w:rsidR="005215E5" w:rsidRPr="00A22044" w:rsidRDefault="005215E5" w:rsidP="005215E5">
      <w:pPr>
        <w:tabs>
          <w:tab w:val="left" w:pos="1064"/>
        </w:tabs>
        <w:spacing w:line="240" w:lineRule="auto"/>
        <w:ind w:left="1350" w:hanging="286"/>
        <w:jc w:val="both"/>
        <w:rPr>
          <w:b/>
          <w:bCs/>
          <w:szCs w:val="24"/>
        </w:rPr>
      </w:pPr>
      <w:r w:rsidRPr="00A22044">
        <w:rPr>
          <w:b/>
          <w:szCs w:val="24"/>
        </w:rPr>
        <w:t>1.</w:t>
      </w:r>
      <w:r w:rsidRPr="00A22044">
        <w:rPr>
          <w:b/>
          <w:szCs w:val="24"/>
        </w:rPr>
        <w:tab/>
        <w:t>Република Србија</w:t>
      </w:r>
      <w:r w:rsidRPr="00A22044">
        <w:rPr>
          <w:szCs w:val="24"/>
        </w:rPr>
        <w:t xml:space="preserve">, </w:t>
      </w:r>
      <w:r w:rsidRPr="00A22044">
        <w:rPr>
          <w:b/>
          <w:bCs/>
          <w:szCs w:val="24"/>
        </w:rPr>
        <w:t>Министарство грађевинарства</w:t>
      </w:r>
      <w:r w:rsidRPr="00A22044">
        <w:rPr>
          <w:b/>
          <w:szCs w:val="24"/>
        </w:rPr>
        <w:t xml:space="preserve">, саобраћаја и </w:t>
      </w:r>
      <w:r w:rsidRPr="00EC189A">
        <w:rPr>
          <w:b/>
          <w:szCs w:val="24"/>
        </w:rPr>
        <w:t>инфраструктуре</w:t>
      </w:r>
      <w:r w:rsidRPr="00EC189A">
        <w:rPr>
          <w:szCs w:val="24"/>
        </w:rPr>
        <w:t xml:space="preserve"> са седиштем у Београду, улица Немањина број 22-26, ПИБ 108510088, матични број 17855212, које представља  потпредседница Владе и министарка Проф. Др. Зорана Михајиловић (</w:t>
      </w:r>
      <w:r w:rsidRPr="00A22044">
        <w:rPr>
          <w:szCs w:val="24"/>
        </w:rPr>
        <w:t xml:space="preserve">у даљем тексту: </w:t>
      </w:r>
      <w:r w:rsidRPr="00A22044">
        <w:rPr>
          <w:b/>
          <w:szCs w:val="24"/>
        </w:rPr>
        <w:t>Наручилац</w:t>
      </w:r>
      <w:r w:rsidRPr="00A22044">
        <w:rPr>
          <w:bCs/>
          <w:szCs w:val="24"/>
        </w:rPr>
        <w:t>)</w:t>
      </w:r>
      <w:r w:rsidRPr="00A22044">
        <w:rPr>
          <w:b/>
          <w:bCs/>
          <w:szCs w:val="24"/>
        </w:rPr>
        <w:t xml:space="preserve">;  </w:t>
      </w:r>
    </w:p>
    <w:p w:rsidR="005215E5" w:rsidRPr="00A22044" w:rsidRDefault="005215E5" w:rsidP="005215E5">
      <w:pPr>
        <w:spacing w:after="0" w:line="243" w:lineRule="auto"/>
        <w:ind w:left="1350" w:right="56" w:hanging="286"/>
        <w:jc w:val="both"/>
        <w:rPr>
          <w:szCs w:val="24"/>
        </w:rPr>
      </w:pPr>
      <w:r w:rsidRPr="00A22044">
        <w:rPr>
          <w:b/>
          <w:bCs/>
          <w:spacing w:val="2"/>
          <w:szCs w:val="24"/>
        </w:rPr>
        <w:t xml:space="preserve">2. ИНФРАСТРУКТУРА ЖЕЛЕЗНИЦЕ А.Д. </w:t>
      </w:r>
      <w:r w:rsidRPr="00A22044">
        <w:rPr>
          <w:b/>
          <w:bCs/>
          <w:szCs w:val="24"/>
        </w:rPr>
        <w:t>Б</w:t>
      </w:r>
      <w:r w:rsidRPr="00A22044">
        <w:rPr>
          <w:b/>
          <w:bCs/>
          <w:spacing w:val="-1"/>
          <w:szCs w:val="24"/>
        </w:rPr>
        <w:t>е</w:t>
      </w:r>
      <w:r w:rsidRPr="00A22044">
        <w:rPr>
          <w:b/>
          <w:bCs/>
          <w:szCs w:val="24"/>
        </w:rPr>
        <w:t>о</w:t>
      </w:r>
      <w:r w:rsidRPr="00A22044">
        <w:rPr>
          <w:b/>
          <w:bCs/>
          <w:spacing w:val="-1"/>
          <w:szCs w:val="24"/>
        </w:rPr>
        <w:t>г</w:t>
      </w:r>
      <w:r w:rsidRPr="00A22044">
        <w:rPr>
          <w:b/>
          <w:bCs/>
          <w:szCs w:val="24"/>
        </w:rPr>
        <w:t>р</w:t>
      </w:r>
      <w:r w:rsidRPr="00A22044">
        <w:rPr>
          <w:b/>
          <w:bCs/>
          <w:spacing w:val="-1"/>
          <w:szCs w:val="24"/>
        </w:rPr>
        <w:t>ад</w:t>
      </w:r>
      <w:r w:rsidRPr="00A22044">
        <w:rPr>
          <w:b/>
          <w:bCs/>
          <w:szCs w:val="24"/>
        </w:rPr>
        <w:t>,</w:t>
      </w:r>
      <w:r w:rsidRPr="00A22044">
        <w:rPr>
          <w:b/>
          <w:bCs/>
          <w:spacing w:val="35"/>
          <w:szCs w:val="24"/>
        </w:rPr>
        <w:t xml:space="preserve"> </w:t>
      </w:r>
      <w:r w:rsidRPr="00A22044">
        <w:rPr>
          <w:spacing w:val="-1"/>
          <w:szCs w:val="24"/>
        </w:rPr>
        <w:t>Немањина број 6.</w:t>
      </w:r>
      <w:r w:rsidRPr="00A22044">
        <w:rPr>
          <w:szCs w:val="24"/>
        </w:rPr>
        <w:t>,</w:t>
      </w:r>
      <w:r w:rsidRPr="00A22044">
        <w:rPr>
          <w:spacing w:val="38"/>
          <w:szCs w:val="24"/>
        </w:rPr>
        <w:t xml:space="preserve"> </w:t>
      </w:r>
      <w:r w:rsidRPr="00A22044">
        <w:rPr>
          <w:spacing w:val="-1"/>
          <w:szCs w:val="24"/>
        </w:rPr>
        <w:t>м</w:t>
      </w:r>
      <w:r w:rsidRPr="00A22044">
        <w:rPr>
          <w:szCs w:val="24"/>
        </w:rPr>
        <w:t>а</w:t>
      </w:r>
      <w:r w:rsidRPr="00A22044">
        <w:rPr>
          <w:spacing w:val="-1"/>
          <w:szCs w:val="24"/>
        </w:rPr>
        <w:t>ти</w:t>
      </w:r>
      <w:r w:rsidRPr="00A22044">
        <w:rPr>
          <w:szCs w:val="24"/>
        </w:rPr>
        <w:t>чни</w:t>
      </w:r>
      <w:r w:rsidRPr="00A22044">
        <w:rPr>
          <w:spacing w:val="33"/>
          <w:szCs w:val="24"/>
        </w:rPr>
        <w:t xml:space="preserve"> </w:t>
      </w:r>
      <w:r w:rsidRPr="00A22044">
        <w:rPr>
          <w:szCs w:val="24"/>
        </w:rPr>
        <w:t>бр</w:t>
      </w:r>
      <w:r w:rsidRPr="00A22044">
        <w:rPr>
          <w:spacing w:val="-1"/>
          <w:szCs w:val="24"/>
        </w:rPr>
        <w:t>о</w:t>
      </w:r>
      <w:r w:rsidRPr="00A22044">
        <w:rPr>
          <w:szCs w:val="24"/>
        </w:rPr>
        <w:t>ј</w:t>
      </w:r>
      <w:r w:rsidRPr="00A22044">
        <w:rPr>
          <w:spacing w:val="36"/>
          <w:szCs w:val="24"/>
        </w:rPr>
        <w:t xml:space="preserve"> </w:t>
      </w:r>
      <w:r w:rsidRPr="00A22044">
        <w:rPr>
          <w:szCs w:val="24"/>
        </w:rPr>
        <w:t>2</w:t>
      </w:r>
      <w:r w:rsidRPr="00A22044">
        <w:rPr>
          <w:spacing w:val="-1"/>
          <w:szCs w:val="24"/>
        </w:rPr>
        <w:t>0</w:t>
      </w:r>
      <w:r w:rsidRPr="00A22044">
        <w:rPr>
          <w:szCs w:val="24"/>
        </w:rPr>
        <w:t>1</w:t>
      </w:r>
      <w:r w:rsidRPr="00A22044">
        <w:rPr>
          <w:spacing w:val="-1"/>
          <w:szCs w:val="24"/>
        </w:rPr>
        <w:t>3</w:t>
      </w:r>
      <w:r w:rsidRPr="00A22044">
        <w:rPr>
          <w:szCs w:val="24"/>
        </w:rPr>
        <w:t>2</w:t>
      </w:r>
      <w:r w:rsidRPr="00A22044">
        <w:rPr>
          <w:spacing w:val="-1"/>
          <w:szCs w:val="24"/>
        </w:rPr>
        <w:t>2</w:t>
      </w:r>
      <w:r w:rsidRPr="00A22044">
        <w:rPr>
          <w:szCs w:val="24"/>
        </w:rPr>
        <w:t>4</w:t>
      </w:r>
      <w:r w:rsidRPr="00A22044">
        <w:rPr>
          <w:spacing w:val="-1"/>
          <w:szCs w:val="24"/>
        </w:rPr>
        <w:t>8</w:t>
      </w:r>
      <w:r w:rsidRPr="00A22044">
        <w:rPr>
          <w:szCs w:val="24"/>
        </w:rPr>
        <w:t>,</w:t>
      </w:r>
      <w:r w:rsidRPr="00A22044">
        <w:rPr>
          <w:spacing w:val="38"/>
          <w:szCs w:val="24"/>
        </w:rPr>
        <w:t xml:space="preserve"> </w:t>
      </w:r>
      <w:r w:rsidRPr="00A22044">
        <w:rPr>
          <w:szCs w:val="24"/>
        </w:rPr>
        <w:t>П</w:t>
      </w:r>
      <w:r w:rsidRPr="00A22044">
        <w:rPr>
          <w:spacing w:val="-1"/>
          <w:szCs w:val="24"/>
        </w:rPr>
        <w:t>И</w:t>
      </w:r>
      <w:r w:rsidRPr="00A22044">
        <w:rPr>
          <w:szCs w:val="24"/>
        </w:rPr>
        <w:t>Б</w:t>
      </w:r>
      <w:r w:rsidRPr="00A22044">
        <w:rPr>
          <w:spacing w:val="36"/>
          <w:szCs w:val="24"/>
        </w:rPr>
        <w:t xml:space="preserve"> </w:t>
      </w:r>
      <w:r w:rsidRPr="00A22044">
        <w:rPr>
          <w:szCs w:val="24"/>
        </w:rPr>
        <w:t>1</w:t>
      </w:r>
      <w:r w:rsidRPr="00A22044">
        <w:rPr>
          <w:spacing w:val="-1"/>
          <w:szCs w:val="24"/>
        </w:rPr>
        <w:t>0</w:t>
      </w:r>
      <w:r w:rsidRPr="00A22044">
        <w:rPr>
          <w:szCs w:val="24"/>
        </w:rPr>
        <w:t>4</w:t>
      </w:r>
      <w:r w:rsidRPr="00A22044">
        <w:rPr>
          <w:spacing w:val="-1"/>
          <w:szCs w:val="24"/>
        </w:rPr>
        <w:t>2</w:t>
      </w:r>
      <w:r w:rsidRPr="00A22044">
        <w:rPr>
          <w:spacing w:val="-3"/>
          <w:szCs w:val="24"/>
        </w:rPr>
        <w:t>6</w:t>
      </w:r>
      <w:r w:rsidRPr="00A22044">
        <w:rPr>
          <w:szCs w:val="24"/>
        </w:rPr>
        <w:t>0</w:t>
      </w:r>
      <w:r w:rsidRPr="00A22044">
        <w:rPr>
          <w:spacing w:val="-1"/>
          <w:szCs w:val="24"/>
        </w:rPr>
        <w:t>4</w:t>
      </w:r>
      <w:r w:rsidRPr="00A22044">
        <w:rPr>
          <w:szCs w:val="24"/>
        </w:rPr>
        <w:t>5</w:t>
      </w:r>
      <w:r w:rsidRPr="00A22044">
        <w:rPr>
          <w:spacing w:val="-1"/>
          <w:szCs w:val="24"/>
        </w:rPr>
        <w:t>6</w:t>
      </w:r>
      <w:r w:rsidRPr="00A22044">
        <w:rPr>
          <w:szCs w:val="24"/>
        </w:rPr>
        <w:t>,</w:t>
      </w:r>
      <w:r w:rsidRPr="00A22044">
        <w:rPr>
          <w:spacing w:val="14"/>
          <w:szCs w:val="24"/>
        </w:rPr>
        <w:t xml:space="preserve"> </w:t>
      </w:r>
      <w:r w:rsidRPr="00A22044">
        <w:rPr>
          <w:spacing w:val="-1"/>
          <w:szCs w:val="24"/>
        </w:rPr>
        <w:t>к</w:t>
      </w:r>
      <w:r w:rsidRPr="00A22044">
        <w:rPr>
          <w:szCs w:val="24"/>
        </w:rPr>
        <w:t>о</w:t>
      </w:r>
      <w:r w:rsidRPr="00A22044">
        <w:rPr>
          <w:spacing w:val="1"/>
          <w:szCs w:val="24"/>
        </w:rPr>
        <w:t>ј</w:t>
      </w:r>
      <w:r w:rsidRPr="00A22044">
        <w:rPr>
          <w:szCs w:val="24"/>
        </w:rPr>
        <w:t>е</w:t>
      </w:r>
      <w:r w:rsidRPr="00A22044">
        <w:rPr>
          <w:spacing w:val="13"/>
          <w:szCs w:val="24"/>
        </w:rPr>
        <w:t xml:space="preserve"> </w:t>
      </w:r>
      <w:r w:rsidRPr="00A22044">
        <w:rPr>
          <w:szCs w:val="24"/>
        </w:rPr>
        <w:t>з</w:t>
      </w:r>
      <w:r w:rsidRPr="00A22044">
        <w:rPr>
          <w:spacing w:val="-1"/>
          <w:szCs w:val="24"/>
        </w:rPr>
        <w:t>а</w:t>
      </w:r>
      <w:r w:rsidRPr="00A22044">
        <w:rPr>
          <w:szCs w:val="24"/>
        </w:rPr>
        <w:t>ст</w:t>
      </w:r>
      <w:r w:rsidRPr="00A22044">
        <w:rPr>
          <w:spacing w:val="-3"/>
          <w:szCs w:val="24"/>
        </w:rPr>
        <w:t>у</w:t>
      </w:r>
      <w:r w:rsidRPr="00A22044">
        <w:rPr>
          <w:szCs w:val="24"/>
        </w:rPr>
        <w:t>па</w:t>
      </w:r>
      <w:r w:rsidRPr="00A22044">
        <w:rPr>
          <w:spacing w:val="13"/>
          <w:szCs w:val="24"/>
        </w:rPr>
        <w:t xml:space="preserve"> </w:t>
      </w:r>
      <w:r w:rsidRPr="00A22044">
        <w:rPr>
          <w:szCs w:val="24"/>
        </w:rPr>
        <w:t>в</w:t>
      </w:r>
      <w:r w:rsidRPr="00A22044">
        <w:rPr>
          <w:spacing w:val="-1"/>
          <w:szCs w:val="24"/>
        </w:rPr>
        <w:t>.</w:t>
      </w:r>
      <w:r w:rsidRPr="00A22044">
        <w:rPr>
          <w:spacing w:val="1"/>
          <w:szCs w:val="24"/>
        </w:rPr>
        <w:t>д</w:t>
      </w:r>
      <w:r w:rsidRPr="00A22044">
        <w:rPr>
          <w:szCs w:val="24"/>
        </w:rPr>
        <w:t>.</w:t>
      </w:r>
      <w:r w:rsidRPr="00A22044">
        <w:rPr>
          <w:spacing w:val="14"/>
          <w:szCs w:val="24"/>
        </w:rPr>
        <w:t xml:space="preserve"> </w:t>
      </w:r>
      <w:r w:rsidRPr="00A22044">
        <w:rPr>
          <w:spacing w:val="1"/>
          <w:szCs w:val="24"/>
        </w:rPr>
        <w:t>д</w:t>
      </w:r>
      <w:r w:rsidRPr="00A22044">
        <w:rPr>
          <w:spacing w:val="-1"/>
          <w:szCs w:val="24"/>
        </w:rPr>
        <w:t>и</w:t>
      </w:r>
      <w:r w:rsidRPr="00A22044">
        <w:rPr>
          <w:szCs w:val="24"/>
        </w:rPr>
        <w:t>р</w:t>
      </w:r>
      <w:r w:rsidRPr="00A22044">
        <w:rPr>
          <w:spacing w:val="-3"/>
          <w:szCs w:val="24"/>
        </w:rPr>
        <w:t>е</w:t>
      </w:r>
      <w:r w:rsidRPr="00A22044">
        <w:rPr>
          <w:spacing w:val="-1"/>
          <w:szCs w:val="24"/>
        </w:rPr>
        <w:t>к</w:t>
      </w:r>
      <w:r w:rsidRPr="00A22044">
        <w:rPr>
          <w:szCs w:val="24"/>
        </w:rPr>
        <w:t>т</w:t>
      </w:r>
      <w:r w:rsidRPr="00A22044">
        <w:rPr>
          <w:spacing w:val="-1"/>
          <w:szCs w:val="24"/>
        </w:rPr>
        <w:t>о</w:t>
      </w:r>
      <w:r w:rsidRPr="00A22044">
        <w:rPr>
          <w:szCs w:val="24"/>
        </w:rPr>
        <w:t>ра</w:t>
      </w:r>
      <w:r w:rsidRPr="00A22044">
        <w:rPr>
          <w:spacing w:val="1"/>
          <w:szCs w:val="24"/>
        </w:rPr>
        <w:t xml:space="preserve"> Мирољуб Јевтић</w:t>
      </w:r>
      <w:r w:rsidRPr="00A22044">
        <w:rPr>
          <w:szCs w:val="24"/>
        </w:rPr>
        <w:t>,</w:t>
      </w:r>
      <w:r w:rsidRPr="00A22044">
        <w:rPr>
          <w:spacing w:val="-1"/>
          <w:szCs w:val="24"/>
        </w:rPr>
        <w:t xml:space="preserve"> </w:t>
      </w:r>
      <w:r w:rsidRPr="00A22044">
        <w:rPr>
          <w:spacing w:val="1"/>
          <w:szCs w:val="24"/>
        </w:rPr>
        <w:t>д</w:t>
      </w:r>
      <w:r w:rsidRPr="00A22044">
        <w:rPr>
          <w:spacing w:val="-4"/>
          <w:szCs w:val="24"/>
        </w:rPr>
        <w:t>и</w:t>
      </w:r>
      <w:r w:rsidRPr="00A22044">
        <w:rPr>
          <w:szCs w:val="24"/>
        </w:rPr>
        <w:t>п</w:t>
      </w:r>
      <w:r w:rsidRPr="00A22044">
        <w:rPr>
          <w:spacing w:val="-1"/>
          <w:szCs w:val="24"/>
        </w:rPr>
        <w:t>л</w:t>
      </w:r>
      <w:r w:rsidRPr="00A22044">
        <w:rPr>
          <w:spacing w:val="1"/>
          <w:szCs w:val="24"/>
        </w:rPr>
        <w:t>.г</w:t>
      </w:r>
      <w:r w:rsidRPr="00A22044">
        <w:rPr>
          <w:szCs w:val="24"/>
        </w:rPr>
        <w:t>р</w:t>
      </w:r>
      <w:r w:rsidRPr="00A22044">
        <w:rPr>
          <w:spacing w:val="-1"/>
          <w:szCs w:val="24"/>
        </w:rPr>
        <w:t>а</w:t>
      </w:r>
      <w:r w:rsidRPr="00A22044">
        <w:rPr>
          <w:spacing w:val="-3"/>
          <w:szCs w:val="24"/>
        </w:rPr>
        <w:t>ђ</w:t>
      </w:r>
      <w:r w:rsidRPr="00A22044">
        <w:rPr>
          <w:spacing w:val="1"/>
          <w:szCs w:val="24"/>
        </w:rPr>
        <w:t>.</w:t>
      </w:r>
      <w:r w:rsidRPr="00A22044">
        <w:rPr>
          <w:spacing w:val="-1"/>
          <w:szCs w:val="24"/>
        </w:rPr>
        <w:t>и</w:t>
      </w:r>
      <w:r w:rsidRPr="00A22044">
        <w:rPr>
          <w:spacing w:val="-2"/>
          <w:szCs w:val="24"/>
        </w:rPr>
        <w:t>н</w:t>
      </w:r>
      <w:r w:rsidRPr="00A22044">
        <w:rPr>
          <w:spacing w:val="1"/>
          <w:szCs w:val="24"/>
        </w:rPr>
        <w:t>ж</w:t>
      </w:r>
      <w:r w:rsidRPr="00A22044">
        <w:rPr>
          <w:szCs w:val="24"/>
        </w:rPr>
        <w:t xml:space="preserve">. </w:t>
      </w:r>
      <w:r w:rsidRPr="00A22044">
        <w:rPr>
          <w:spacing w:val="1"/>
          <w:szCs w:val="24"/>
        </w:rPr>
        <w:t>(</w:t>
      </w:r>
      <w:r w:rsidRPr="00A22044">
        <w:rPr>
          <w:szCs w:val="24"/>
        </w:rPr>
        <w:t>у</w:t>
      </w:r>
      <w:r w:rsidRPr="00A22044">
        <w:rPr>
          <w:spacing w:val="-1"/>
          <w:szCs w:val="24"/>
        </w:rPr>
        <w:t xml:space="preserve"> </w:t>
      </w:r>
      <w:r w:rsidRPr="00A22044">
        <w:rPr>
          <w:spacing w:val="1"/>
          <w:szCs w:val="24"/>
        </w:rPr>
        <w:t>д</w:t>
      </w:r>
      <w:r w:rsidRPr="00A22044">
        <w:rPr>
          <w:szCs w:val="24"/>
        </w:rPr>
        <w:t>а</w:t>
      </w:r>
      <w:r w:rsidRPr="00A22044">
        <w:rPr>
          <w:spacing w:val="-1"/>
          <w:szCs w:val="24"/>
        </w:rPr>
        <w:t>љ</w:t>
      </w:r>
      <w:r w:rsidRPr="00A22044">
        <w:rPr>
          <w:szCs w:val="24"/>
        </w:rPr>
        <w:t>ем</w:t>
      </w:r>
      <w:r w:rsidRPr="00A22044">
        <w:rPr>
          <w:spacing w:val="-2"/>
          <w:szCs w:val="24"/>
        </w:rPr>
        <w:t xml:space="preserve"> </w:t>
      </w:r>
      <w:r w:rsidRPr="00A22044">
        <w:rPr>
          <w:szCs w:val="24"/>
        </w:rPr>
        <w:t>т</w:t>
      </w:r>
      <w:r w:rsidRPr="00A22044">
        <w:rPr>
          <w:spacing w:val="-1"/>
          <w:szCs w:val="24"/>
        </w:rPr>
        <w:t>е</w:t>
      </w:r>
      <w:r w:rsidRPr="00A22044">
        <w:rPr>
          <w:spacing w:val="2"/>
          <w:szCs w:val="24"/>
        </w:rPr>
        <w:t>к</w:t>
      </w:r>
      <w:r w:rsidRPr="00A22044">
        <w:rPr>
          <w:szCs w:val="24"/>
        </w:rPr>
        <w:t>ст</w:t>
      </w:r>
      <w:r w:rsidRPr="00A22044">
        <w:rPr>
          <w:spacing w:val="-3"/>
          <w:szCs w:val="24"/>
        </w:rPr>
        <w:t>у</w:t>
      </w:r>
      <w:r w:rsidRPr="00A22044">
        <w:rPr>
          <w:szCs w:val="24"/>
        </w:rPr>
        <w:t>:</w:t>
      </w:r>
      <w:r w:rsidRPr="00A22044">
        <w:rPr>
          <w:spacing w:val="3"/>
          <w:szCs w:val="24"/>
        </w:rPr>
        <w:t xml:space="preserve"> </w:t>
      </w:r>
      <w:r w:rsidRPr="00A22044">
        <w:rPr>
          <w:b/>
          <w:bCs/>
          <w:spacing w:val="-1"/>
          <w:szCs w:val="24"/>
        </w:rPr>
        <w:t>Инвеститор</w:t>
      </w:r>
      <w:r w:rsidRPr="00A22044">
        <w:rPr>
          <w:szCs w:val="24"/>
        </w:rPr>
        <w:t>);</w:t>
      </w:r>
    </w:p>
    <w:p w:rsidR="005215E5" w:rsidRPr="00A22044" w:rsidRDefault="005215E5" w:rsidP="005215E5">
      <w:pPr>
        <w:spacing w:after="0" w:line="243" w:lineRule="auto"/>
        <w:ind w:left="1350" w:right="56" w:hanging="286"/>
        <w:jc w:val="both"/>
        <w:rPr>
          <w:szCs w:val="24"/>
        </w:rPr>
      </w:pPr>
    </w:p>
    <w:p w:rsidR="005215E5" w:rsidRPr="00A22044" w:rsidRDefault="005215E5" w:rsidP="005215E5">
      <w:pPr>
        <w:spacing w:after="0" w:line="243" w:lineRule="auto"/>
        <w:ind w:left="1350" w:right="56" w:hanging="286"/>
        <w:jc w:val="both"/>
        <w:rPr>
          <w:szCs w:val="24"/>
        </w:rPr>
      </w:pPr>
      <w:r w:rsidRPr="00A22044">
        <w:rPr>
          <w:szCs w:val="24"/>
        </w:rPr>
        <w:lastRenderedPageBreak/>
        <w:t>и</w:t>
      </w:r>
      <w:r w:rsidRPr="00A22044">
        <w:rPr>
          <w:spacing w:val="2"/>
          <w:szCs w:val="24"/>
        </w:rPr>
        <w:t xml:space="preserve"> </w:t>
      </w:r>
    </w:p>
    <w:p w:rsidR="005215E5" w:rsidRPr="00A22044" w:rsidRDefault="005215E5" w:rsidP="005215E5">
      <w:pPr>
        <w:spacing w:before="13" w:after="0" w:line="240" w:lineRule="exact"/>
        <w:rPr>
          <w:szCs w:val="24"/>
        </w:rPr>
      </w:pPr>
    </w:p>
    <w:p w:rsidR="005215E5" w:rsidRPr="00A22044" w:rsidRDefault="005215E5" w:rsidP="005215E5">
      <w:pPr>
        <w:tabs>
          <w:tab w:val="left" w:pos="1240"/>
          <w:tab w:val="left" w:pos="6880"/>
          <w:tab w:val="left" w:pos="8900"/>
        </w:tabs>
        <w:spacing w:after="0" w:line="240" w:lineRule="auto"/>
        <w:ind w:left="1350" w:right="-20" w:hanging="270"/>
        <w:rPr>
          <w:szCs w:val="24"/>
        </w:rPr>
      </w:pPr>
      <w:r w:rsidRPr="00A22044">
        <w:rPr>
          <w:b/>
          <w:bCs/>
          <w:szCs w:val="24"/>
        </w:rPr>
        <w:t>3.</w:t>
      </w:r>
      <w:r w:rsidRPr="00A22044">
        <w:rPr>
          <w:b/>
          <w:bCs/>
          <w:szCs w:val="24"/>
        </w:rPr>
        <w:tab/>
      </w:r>
      <w:r w:rsidRPr="00A22044">
        <w:rPr>
          <w:bCs/>
          <w:szCs w:val="24"/>
          <w:u w:val="single" w:color="000000"/>
        </w:rPr>
        <w:t xml:space="preserve"> </w:t>
      </w:r>
      <w:r w:rsidRPr="00A22044">
        <w:rPr>
          <w:bCs/>
          <w:szCs w:val="24"/>
          <w:u w:val="single" w:color="000000"/>
        </w:rPr>
        <w:tab/>
      </w:r>
      <w:r w:rsidRPr="00A22044">
        <w:rPr>
          <w:szCs w:val="24"/>
        </w:rPr>
        <w:t>,</w:t>
      </w:r>
      <w:r w:rsidRPr="00A22044">
        <w:rPr>
          <w:spacing w:val="61"/>
          <w:szCs w:val="24"/>
        </w:rPr>
        <w:t xml:space="preserve"> </w:t>
      </w:r>
      <w:r w:rsidRPr="00A22044">
        <w:rPr>
          <w:szCs w:val="24"/>
          <w:u w:val="single" w:color="000000"/>
        </w:rPr>
        <w:t xml:space="preserve"> </w:t>
      </w:r>
      <w:r w:rsidRPr="00A22044">
        <w:rPr>
          <w:szCs w:val="24"/>
          <w:u w:val="single" w:color="000000"/>
        </w:rPr>
        <w:tab/>
      </w:r>
      <w:r w:rsidRPr="00A22044">
        <w:rPr>
          <w:szCs w:val="24"/>
        </w:rPr>
        <w:t xml:space="preserve">, </w:t>
      </w:r>
      <w:r w:rsidRPr="00A22044">
        <w:rPr>
          <w:spacing w:val="15"/>
          <w:szCs w:val="24"/>
        </w:rPr>
        <w:t xml:space="preserve"> </w:t>
      </w:r>
      <w:r w:rsidRPr="00A22044">
        <w:rPr>
          <w:szCs w:val="24"/>
        </w:rPr>
        <w:t>Ул</w:t>
      </w:r>
      <w:r w:rsidRPr="00A22044">
        <w:rPr>
          <w:spacing w:val="-3"/>
          <w:szCs w:val="24"/>
        </w:rPr>
        <w:t>и</w:t>
      </w:r>
      <w:r w:rsidRPr="00A22044">
        <w:rPr>
          <w:spacing w:val="1"/>
          <w:szCs w:val="24"/>
        </w:rPr>
        <w:t>ц</w:t>
      </w:r>
      <w:r w:rsidRPr="00A22044">
        <w:rPr>
          <w:szCs w:val="24"/>
        </w:rPr>
        <w:t>а</w:t>
      </w:r>
    </w:p>
    <w:p w:rsidR="005215E5" w:rsidRPr="00A22044" w:rsidRDefault="005215E5" w:rsidP="005215E5">
      <w:pPr>
        <w:tabs>
          <w:tab w:val="left" w:pos="4180"/>
          <w:tab w:val="left" w:pos="5320"/>
          <w:tab w:val="left" w:pos="9100"/>
        </w:tabs>
        <w:spacing w:before="1" w:after="0" w:line="240" w:lineRule="auto"/>
        <w:ind w:left="1350" w:right="-20"/>
        <w:rPr>
          <w:szCs w:val="24"/>
        </w:rPr>
      </w:pPr>
      <w:r w:rsidRPr="00A22044">
        <w:rPr>
          <w:szCs w:val="24"/>
          <w:u w:val="single" w:color="000000"/>
        </w:rPr>
        <w:t xml:space="preserve"> </w:t>
      </w:r>
      <w:r w:rsidRPr="00A22044">
        <w:rPr>
          <w:szCs w:val="24"/>
          <w:u w:val="single" w:color="000000"/>
        </w:rPr>
        <w:tab/>
      </w:r>
      <w:r w:rsidRPr="00A22044">
        <w:rPr>
          <w:szCs w:val="24"/>
        </w:rPr>
        <w:t xml:space="preserve"> </w:t>
      </w:r>
      <w:r w:rsidRPr="00A22044">
        <w:rPr>
          <w:spacing w:val="1"/>
          <w:szCs w:val="24"/>
        </w:rPr>
        <w:t>б</w:t>
      </w:r>
      <w:r w:rsidRPr="00A22044">
        <w:rPr>
          <w:szCs w:val="24"/>
        </w:rPr>
        <w:t>р</w:t>
      </w:r>
      <w:r w:rsidRPr="00A22044">
        <w:rPr>
          <w:spacing w:val="-3"/>
          <w:szCs w:val="24"/>
        </w:rPr>
        <w:t>о</w:t>
      </w:r>
      <w:r w:rsidRPr="00A22044">
        <w:rPr>
          <w:szCs w:val="24"/>
        </w:rPr>
        <w:t>ј</w:t>
      </w:r>
      <w:r w:rsidRPr="00A22044">
        <w:rPr>
          <w:spacing w:val="61"/>
          <w:szCs w:val="24"/>
        </w:rPr>
        <w:t xml:space="preserve"> </w:t>
      </w:r>
      <w:r w:rsidRPr="00A22044">
        <w:rPr>
          <w:szCs w:val="24"/>
          <w:u w:val="single" w:color="000000"/>
        </w:rPr>
        <w:t xml:space="preserve"> </w:t>
      </w:r>
      <w:r w:rsidRPr="00A22044">
        <w:rPr>
          <w:szCs w:val="24"/>
          <w:u w:val="single" w:color="000000"/>
        </w:rPr>
        <w:tab/>
      </w:r>
      <w:r w:rsidRPr="00A22044">
        <w:rPr>
          <w:szCs w:val="24"/>
        </w:rPr>
        <w:t>,</w:t>
      </w:r>
      <w:r w:rsidRPr="00A22044">
        <w:rPr>
          <w:spacing w:val="59"/>
          <w:szCs w:val="24"/>
        </w:rPr>
        <w:t xml:space="preserve"> </w:t>
      </w:r>
      <w:r w:rsidRPr="00A22044">
        <w:rPr>
          <w:szCs w:val="24"/>
        </w:rPr>
        <w:t>мат</w:t>
      </w:r>
      <w:r w:rsidRPr="00A22044">
        <w:rPr>
          <w:spacing w:val="-1"/>
          <w:szCs w:val="24"/>
        </w:rPr>
        <w:t>и</w:t>
      </w:r>
      <w:r w:rsidRPr="00A22044">
        <w:rPr>
          <w:spacing w:val="-2"/>
          <w:szCs w:val="24"/>
        </w:rPr>
        <w:t>ч</w:t>
      </w:r>
      <w:r w:rsidRPr="00A22044">
        <w:rPr>
          <w:szCs w:val="24"/>
        </w:rPr>
        <w:t>ни</w:t>
      </w:r>
      <w:r w:rsidRPr="00A22044">
        <w:rPr>
          <w:spacing w:val="57"/>
          <w:szCs w:val="24"/>
        </w:rPr>
        <w:t xml:space="preserve"> </w:t>
      </w:r>
      <w:r w:rsidRPr="00A22044">
        <w:rPr>
          <w:spacing w:val="1"/>
          <w:szCs w:val="24"/>
        </w:rPr>
        <w:t>б</w:t>
      </w:r>
      <w:r w:rsidRPr="00A22044">
        <w:rPr>
          <w:szCs w:val="24"/>
        </w:rPr>
        <w:t>р</w:t>
      </w:r>
      <w:r w:rsidRPr="00A22044">
        <w:rPr>
          <w:spacing w:val="-3"/>
          <w:szCs w:val="24"/>
        </w:rPr>
        <w:t>о</w:t>
      </w:r>
      <w:r w:rsidRPr="00A22044">
        <w:rPr>
          <w:szCs w:val="24"/>
        </w:rPr>
        <w:t>ј</w:t>
      </w:r>
      <w:r w:rsidRPr="00A22044">
        <w:rPr>
          <w:spacing w:val="61"/>
          <w:szCs w:val="24"/>
        </w:rPr>
        <w:t xml:space="preserve"> </w:t>
      </w:r>
      <w:r w:rsidRPr="00A22044">
        <w:rPr>
          <w:szCs w:val="24"/>
          <w:u w:val="single" w:color="000000"/>
        </w:rPr>
        <w:t xml:space="preserve"> </w:t>
      </w:r>
      <w:r w:rsidRPr="00A22044">
        <w:rPr>
          <w:szCs w:val="24"/>
          <w:u w:val="single" w:color="000000"/>
        </w:rPr>
        <w:tab/>
      </w:r>
      <w:r w:rsidRPr="00A22044">
        <w:rPr>
          <w:szCs w:val="24"/>
        </w:rPr>
        <w:t>,</w:t>
      </w:r>
      <w:r w:rsidRPr="00A22044">
        <w:rPr>
          <w:spacing w:val="59"/>
          <w:szCs w:val="24"/>
        </w:rPr>
        <w:t xml:space="preserve"> </w:t>
      </w:r>
      <w:r w:rsidRPr="00A22044">
        <w:rPr>
          <w:szCs w:val="24"/>
        </w:rPr>
        <w:t>ПИБ</w:t>
      </w:r>
    </w:p>
    <w:p w:rsidR="005215E5" w:rsidRPr="00A22044" w:rsidRDefault="005215E5" w:rsidP="005215E5">
      <w:pPr>
        <w:tabs>
          <w:tab w:val="left" w:pos="3320"/>
          <w:tab w:val="left" w:pos="3760"/>
          <w:tab w:val="left" w:pos="4560"/>
          <w:tab w:val="left" w:pos="5660"/>
          <w:tab w:val="left" w:pos="7740"/>
          <w:tab w:val="left" w:pos="8180"/>
          <w:tab w:val="left" w:pos="9400"/>
        </w:tabs>
        <w:spacing w:after="0" w:line="252" w:lineRule="exact"/>
        <w:ind w:left="1350" w:right="-20"/>
        <w:rPr>
          <w:szCs w:val="24"/>
        </w:rPr>
      </w:pPr>
      <w:r w:rsidRPr="00A22044">
        <w:rPr>
          <w:szCs w:val="24"/>
          <w:u w:val="single" w:color="000000"/>
        </w:rPr>
        <w:t xml:space="preserve"> </w:t>
      </w:r>
      <w:r w:rsidRPr="00A22044">
        <w:rPr>
          <w:szCs w:val="24"/>
          <w:u w:val="single" w:color="000000"/>
        </w:rPr>
        <w:tab/>
      </w:r>
      <w:r w:rsidRPr="00A22044">
        <w:rPr>
          <w:szCs w:val="24"/>
        </w:rPr>
        <w:t>,</w:t>
      </w:r>
      <w:r w:rsidRPr="00A22044">
        <w:rPr>
          <w:szCs w:val="24"/>
        </w:rPr>
        <w:tab/>
      </w:r>
      <w:r w:rsidRPr="00A22044">
        <w:rPr>
          <w:spacing w:val="1"/>
          <w:szCs w:val="24"/>
        </w:rPr>
        <w:t>б</w:t>
      </w:r>
      <w:r w:rsidRPr="00A22044">
        <w:rPr>
          <w:szCs w:val="24"/>
        </w:rPr>
        <w:t>рој</w:t>
      </w:r>
      <w:r w:rsidRPr="00A22044">
        <w:rPr>
          <w:szCs w:val="24"/>
        </w:rPr>
        <w:tab/>
        <w:t>р</w:t>
      </w:r>
      <w:r w:rsidRPr="00A22044">
        <w:rPr>
          <w:spacing w:val="-3"/>
          <w:szCs w:val="24"/>
        </w:rPr>
        <w:t>а</w:t>
      </w:r>
      <w:r w:rsidRPr="00A22044">
        <w:rPr>
          <w:szCs w:val="24"/>
        </w:rPr>
        <w:t>ч</w:t>
      </w:r>
      <w:r w:rsidRPr="00A22044">
        <w:rPr>
          <w:spacing w:val="-2"/>
          <w:szCs w:val="24"/>
        </w:rPr>
        <w:t>у</w:t>
      </w:r>
      <w:r w:rsidRPr="00A22044">
        <w:rPr>
          <w:szCs w:val="24"/>
        </w:rPr>
        <w:t>на</w:t>
      </w:r>
      <w:r w:rsidRPr="00A22044">
        <w:rPr>
          <w:szCs w:val="24"/>
        </w:rPr>
        <w:tab/>
      </w:r>
      <w:r w:rsidRPr="00A22044">
        <w:rPr>
          <w:szCs w:val="24"/>
          <w:u w:val="single" w:color="000000"/>
        </w:rPr>
        <w:t xml:space="preserve"> </w:t>
      </w:r>
      <w:r w:rsidRPr="00A22044">
        <w:rPr>
          <w:szCs w:val="24"/>
          <w:u w:val="single" w:color="000000"/>
        </w:rPr>
        <w:tab/>
      </w:r>
      <w:r w:rsidRPr="00A22044">
        <w:rPr>
          <w:szCs w:val="24"/>
        </w:rPr>
        <w:t>,</w:t>
      </w:r>
      <w:r w:rsidRPr="00A22044">
        <w:rPr>
          <w:szCs w:val="24"/>
        </w:rPr>
        <w:tab/>
        <w:t>отворен</w:t>
      </w:r>
      <w:r w:rsidRPr="00A22044">
        <w:rPr>
          <w:szCs w:val="24"/>
        </w:rPr>
        <w:tab/>
        <w:t>код</w:t>
      </w:r>
    </w:p>
    <w:p w:rsidR="005215E5" w:rsidRPr="00A22044" w:rsidRDefault="005215E5" w:rsidP="005215E5">
      <w:pPr>
        <w:tabs>
          <w:tab w:val="left" w:pos="4420"/>
          <w:tab w:val="left" w:pos="9740"/>
        </w:tabs>
        <w:spacing w:before="8" w:after="0" w:line="250" w:lineRule="exact"/>
        <w:ind w:left="1350" w:right="57"/>
        <w:rPr>
          <w:szCs w:val="24"/>
        </w:rPr>
      </w:pPr>
      <w:r w:rsidRPr="00A22044">
        <w:rPr>
          <w:szCs w:val="24"/>
          <w:u w:val="single" w:color="000000"/>
        </w:rPr>
        <w:t xml:space="preserve"> </w:t>
      </w:r>
      <w:r w:rsidRPr="00A22044">
        <w:rPr>
          <w:szCs w:val="24"/>
          <w:u w:val="single" w:color="000000"/>
        </w:rPr>
        <w:tab/>
      </w:r>
      <w:r w:rsidRPr="00A22044">
        <w:rPr>
          <w:szCs w:val="24"/>
        </w:rPr>
        <w:t xml:space="preserve">, </w:t>
      </w:r>
      <w:r w:rsidRPr="00A22044">
        <w:rPr>
          <w:spacing w:val="15"/>
          <w:szCs w:val="24"/>
        </w:rPr>
        <w:t xml:space="preserve"> </w:t>
      </w:r>
      <w:r w:rsidRPr="00A22044">
        <w:rPr>
          <w:szCs w:val="24"/>
        </w:rPr>
        <w:t>ко</w:t>
      </w:r>
      <w:r w:rsidRPr="00A22044">
        <w:rPr>
          <w:spacing w:val="1"/>
          <w:szCs w:val="24"/>
        </w:rPr>
        <w:t>ј</w:t>
      </w:r>
      <w:r w:rsidRPr="00A22044">
        <w:rPr>
          <w:szCs w:val="24"/>
        </w:rPr>
        <w:t xml:space="preserve">е </w:t>
      </w:r>
      <w:r w:rsidRPr="00A22044">
        <w:rPr>
          <w:spacing w:val="13"/>
          <w:szCs w:val="24"/>
        </w:rPr>
        <w:t xml:space="preserve"> </w:t>
      </w:r>
      <w:r w:rsidRPr="00A22044">
        <w:rPr>
          <w:szCs w:val="24"/>
        </w:rPr>
        <w:t>з</w:t>
      </w:r>
      <w:r w:rsidRPr="00A22044">
        <w:rPr>
          <w:spacing w:val="-1"/>
          <w:szCs w:val="24"/>
        </w:rPr>
        <w:t>а</w:t>
      </w:r>
      <w:r w:rsidRPr="00A22044">
        <w:rPr>
          <w:szCs w:val="24"/>
        </w:rPr>
        <w:t>ст</w:t>
      </w:r>
      <w:r w:rsidRPr="00A22044">
        <w:rPr>
          <w:spacing w:val="-3"/>
          <w:szCs w:val="24"/>
        </w:rPr>
        <w:t>у</w:t>
      </w:r>
      <w:r w:rsidRPr="00A22044">
        <w:rPr>
          <w:szCs w:val="24"/>
        </w:rPr>
        <w:t xml:space="preserve">па </w:t>
      </w:r>
      <w:r w:rsidRPr="00A22044">
        <w:rPr>
          <w:spacing w:val="12"/>
          <w:szCs w:val="24"/>
        </w:rPr>
        <w:t xml:space="preserve"> </w:t>
      </w:r>
      <w:r w:rsidRPr="00A22044">
        <w:rPr>
          <w:szCs w:val="24"/>
          <w:u w:val="single" w:color="000000"/>
        </w:rPr>
        <w:t xml:space="preserve"> </w:t>
      </w:r>
      <w:r w:rsidRPr="00A22044">
        <w:rPr>
          <w:szCs w:val="24"/>
          <w:u w:val="single" w:color="000000"/>
        </w:rPr>
        <w:tab/>
      </w:r>
      <w:r w:rsidRPr="00A22044">
        <w:rPr>
          <w:szCs w:val="24"/>
        </w:rPr>
        <w:t xml:space="preserve"> </w:t>
      </w:r>
    </w:p>
    <w:p w:rsidR="005215E5" w:rsidRPr="00A22044" w:rsidRDefault="005215E5" w:rsidP="005215E5">
      <w:pPr>
        <w:tabs>
          <w:tab w:val="left" w:pos="4420"/>
          <w:tab w:val="left" w:pos="9740"/>
        </w:tabs>
        <w:spacing w:before="8" w:after="0" w:line="250" w:lineRule="exact"/>
        <w:ind w:left="1350" w:right="57"/>
        <w:rPr>
          <w:szCs w:val="24"/>
        </w:rPr>
      </w:pPr>
      <w:r w:rsidRPr="00A22044">
        <w:rPr>
          <w:spacing w:val="1"/>
          <w:szCs w:val="24"/>
        </w:rPr>
        <w:t>(</w:t>
      </w:r>
      <w:r w:rsidRPr="00A22044">
        <w:rPr>
          <w:szCs w:val="24"/>
        </w:rPr>
        <w:t>у</w:t>
      </w:r>
      <w:r w:rsidRPr="00A22044">
        <w:rPr>
          <w:spacing w:val="-1"/>
          <w:szCs w:val="24"/>
        </w:rPr>
        <w:t xml:space="preserve"> </w:t>
      </w:r>
      <w:r w:rsidRPr="00A22044">
        <w:rPr>
          <w:spacing w:val="1"/>
          <w:szCs w:val="24"/>
        </w:rPr>
        <w:t>д</w:t>
      </w:r>
      <w:r w:rsidRPr="00A22044">
        <w:rPr>
          <w:szCs w:val="24"/>
        </w:rPr>
        <w:t>а</w:t>
      </w:r>
      <w:r w:rsidRPr="00A22044">
        <w:rPr>
          <w:spacing w:val="-1"/>
          <w:szCs w:val="24"/>
        </w:rPr>
        <w:t>љ</w:t>
      </w:r>
      <w:r w:rsidRPr="00A22044">
        <w:rPr>
          <w:szCs w:val="24"/>
        </w:rPr>
        <w:t>ем т</w:t>
      </w:r>
      <w:r w:rsidRPr="00A22044">
        <w:rPr>
          <w:spacing w:val="-1"/>
          <w:szCs w:val="24"/>
        </w:rPr>
        <w:t>ек</w:t>
      </w:r>
      <w:r w:rsidRPr="00A22044">
        <w:rPr>
          <w:szCs w:val="24"/>
        </w:rPr>
        <w:t>ст</w:t>
      </w:r>
      <w:r w:rsidRPr="00A22044">
        <w:rPr>
          <w:spacing w:val="-3"/>
          <w:szCs w:val="24"/>
        </w:rPr>
        <w:t>у</w:t>
      </w:r>
      <w:r w:rsidRPr="00A22044">
        <w:rPr>
          <w:szCs w:val="24"/>
        </w:rPr>
        <w:t>:</w:t>
      </w:r>
      <w:r w:rsidRPr="00A22044">
        <w:rPr>
          <w:spacing w:val="1"/>
          <w:szCs w:val="24"/>
        </w:rPr>
        <w:t xml:space="preserve"> </w:t>
      </w:r>
      <w:r w:rsidRPr="00A22044">
        <w:rPr>
          <w:b/>
          <w:bCs/>
          <w:spacing w:val="1"/>
          <w:szCs w:val="24"/>
        </w:rPr>
        <w:t>Пружалац услуге</w:t>
      </w:r>
      <w:r w:rsidRPr="00A22044">
        <w:rPr>
          <w:bCs/>
          <w:spacing w:val="1"/>
          <w:szCs w:val="24"/>
        </w:rPr>
        <w:t>).</w:t>
      </w:r>
    </w:p>
    <w:p w:rsidR="005215E5" w:rsidRPr="00970651" w:rsidRDefault="005215E5" w:rsidP="005215E5">
      <w:pPr>
        <w:spacing w:before="120" w:after="0" w:line="480" w:lineRule="auto"/>
        <w:ind w:left="1080"/>
        <w:jc w:val="both"/>
        <w:rPr>
          <w:b/>
          <w:szCs w:val="24"/>
        </w:rPr>
      </w:pPr>
      <w:r w:rsidRPr="00970651">
        <w:rPr>
          <w:b/>
          <w:szCs w:val="24"/>
        </w:rPr>
        <w:t>Чланови групе понуђача:</w:t>
      </w:r>
    </w:p>
    <w:p w:rsidR="005215E5" w:rsidRPr="00970651" w:rsidRDefault="005215E5" w:rsidP="005215E5">
      <w:pPr>
        <w:numPr>
          <w:ilvl w:val="1"/>
          <w:numId w:val="26"/>
        </w:numPr>
        <w:spacing w:after="0" w:line="480" w:lineRule="auto"/>
        <w:jc w:val="both"/>
        <w:rPr>
          <w:szCs w:val="24"/>
        </w:rPr>
      </w:pPr>
      <w:r w:rsidRPr="00970651">
        <w:rPr>
          <w:szCs w:val="24"/>
        </w:rPr>
        <w:t>__________________________________________</w:t>
      </w:r>
    </w:p>
    <w:p w:rsidR="005215E5" w:rsidRPr="00970651" w:rsidRDefault="005215E5" w:rsidP="005215E5">
      <w:pPr>
        <w:numPr>
          <w:ilvl w:val="1"/>
          <w:numId w:val="26"/>
        </w:numPr>
        <w:spacing w:after="0" w:line="480" w:lineRule="auto"/>
        <w:jc w:val="both"/>
        <w:rPr>
          <w:szCs w:val="24"/>
        </w:rPr>
      </w:pPr>
      <w:r w:rsidRPr="00970651">
        <w:rPr>
          <w:szCs w:val="24"/>
        </w:rPr>
        <w:t>__________________________________________</w:t>
      </w:r>
    </w:p>
    <w:p w:rsidR="005215E5" w:rsidRPr="00970651" w:rsidRDefault="005215E5" w:rsidP="005215E5">
      <w:pPr>
        <w:spacing w:after="0" w:line="480" w:lineRule="auto"/>
        <w:ind w:left="1080"/>
        <w:jc w:val="both"/>
        <w:rPr>
          <w:b/>
          <w:szCs w:val="24"/>
        </w:rPr>
      </w:pPr>
      <w:r w:rsidRPr="00970651">
        <w:rPr>
          <w:b/>
          <w:szCs w:val="24"/>
        </w:rPr>
        <w:t>Подизвођачи:</w:t>
      </w:r>
    </w:p>
    <w:p w:rsidR="005215E5" w:rsidRPr="00970651" w:rsidRDefault="005215E5" w:rsidP="005215E5">
      <w:pPr>
        <w:numPr>
          <w:ilvl w:val="0"/>
          <w:numId w:val="27"/>
        </w:numPr>
        <w:spacing w:after="0" w:line="480" w:lineRule="auto"/>
        <w:jc w:val="both"/>
        <w:rPr>
          <w:szCs w:val="24"/>
        </w:rPr>
      </w:pPr>
      <w:r w:rsidRPr="00970651">
        <w:rPr>
          <w:szCs w:val="24"/>
        </w:rPr>
        <w:t>__________________________________________</w:t>
      </w:r>
    </w:p>
    <w:p w:rsidR="005215E5" w:rsidRPr="00970651" w:rsidRDefault="005215E5" w:rsidP="005215E5">
      <w:pPr>
        <w:numPr>
          <w:ilvl w:val="0"/>
          <w:numId w:val="27"/>
        </w:numPr>
        <w:spacing w:after="0" w:line="480" w:lineRule="auto"/>
        <w:jc w:val="both"/>
        <w:rPr>
          <w:szCs w:val="24"/>
        </w:rPr>
      </w:pPr>
      <w:r w:rsidRPr="00970651">
        <w:rPr>
          <w:szCs w:val="24"/>
        </w:rPr>
        <w:t>__________________________________________</w:t>
      </w:r>
    </w:p>
    <w:p w:rsidR="005215E5" w:rsidRPr="00A22044" w:rsidRDefault="005215E5" w:rsidP="005215E5">
      <w:pPr>
        <w:spacing w:after="180" w:line="240" w:lineRule="auto"/>
        <w:ind w:firstLine="567"/>
        <w:jc w:val="both"/>
        <w:rPr>
          <w:szCs w:val="24"/>
        </w:rPr>
      </w:pPr>
    </w:p>
    <w:p w:rsidR="005215E5" w:rsidRPr="00C16D00" w:rsidRDefault="005215E5" w:rsidP="005215E5">
      <w:pPr>
        <w:spacing w:after="180" w:line="240" w:lineRule="auto"/>
        <w:ind w:left="540" w:firstLine="27"/>
        <w:jc w:val="both"/>
        <w:rPr>
          <w:szCs w:val="24"/>
        </w:rPr>
      </w:pPr>
      <w:r w:rsidRPr="00A22044">
        <w:rPr>
          <w:szCs w:val="24"/>
        </w:rPr>
        <w:t>Уговор</w:t>
      </w:r>
      <w:r>
        <w:rPr>
          <w:szCs w:val="24"/>
        </w:rPr>
        <w:t>на страна су појединачно Наручила</w:t>
      </w:r>
      <w:r w:rsidRPr="00A22044">
        <w:rPr>
          <w:szCs w:val="24"/>
        </w:rPr>
        <w:t>ц, Инвеститор и Пружалац услуге у зависности      од контекста, а “Уговорне стране” су Наручилац и Инвеститор и Пружалац услуге</w:t>
      </w:r>
      <w:r>
        <w:rPr>
          <w:szCs w:val="24"/>
        </w:rPr>
        <w:t>.</w:t>
      </w:r>
    </w:p>
    <w:p w:rsidR="005215E5" w:rsidRPr="00A22044" w:rsidRDefault="005215E5" w:rsidP="005215E5">
      <w:pPr>
        <w:spacing w:after="0" w:line="480" w:lineRule="auto"/>
        <w:jc w:val="center"/>
        <w:rPr>
          <w:b/>
          <w:szCs w:val="24"/>
        </w:rPr>
      </w:pPr>
      <w:r w:rsidRPr="00A22044">
        <w:rPr>
          <w:b/>
          <w:szCs w:val="24"/>
        </w:rPr>
        <w:t>Члан 1.</w:t>
      </w:r>
    </w:p>
    <w:p w:rsidR="005215E5" w:rsidRDefault="005215E5" w:rsidP="005215E5">
      <w:pPr>
        <w:spacing w:after="180" w:line="240" w:lineRule="auto"/>
        <w:ind w:firstLine="567"/>
        <w:jc w:val="both"/>
        <w:rPr>
          <w:szCs w:val="24"/>
        </w:rPr>
      </w:pPr>
      <w:r w:rsidRPr="00A22044">
        <w:rPr>
          <w:szCs w:val="24"/>
        </w:rPr>
        <w:t>Уговорне стране сагласно констатују:</w:t>
      </w:r>
    </w:p>
    <w:p w:rsidR="005215E5" w:rsidRPr="00C16D00" w:rsidRDefault="005215E5" w:rsidP="005215E5">
      <w:pPr>
        <w:pStyle w:val="ListParagraph"/>
        <w:widowControl w:val="0"/>
        <w:numPr>
          <w:ilvl w:val="0"/>
          <w:numId w:val="31"/>
        </w:numPr>
        <w:spacing w:before="120" w:after="120" w:line="240" w:lineRule="auto"/>
        <w:jc w:val="both"/>
        <w:rPr>
          <w:rFonts w:ascii="Times New Roman" w:hAnsi="Times New Roman"/>
          <w:b/>
          <w:bCs/>
          <w:sz w:val="24"/>
          <w:szCs w:val="24"/>
          <w:lang w:val="sr-Cyrl-CS"/>
        </w:rPr>
      </w:pPr>
      <w:r w:rsidRPr="00A22044">
        <w:rPr>
          <w:rFonts w:ascii="Times New Roman" w:hAnsi="Times New Roman"/>
          <w:bCs/>
          <w:spacing w:val="1"/>
          <w:sz w:val="24"/>
          <w:szCs w:val="24"/>
          <w:lang w:val="sr-Cyrl-CS"/>
        </w:rPr>
        <w:t>да је Закључком Владе 05 број:</w:t>
      </w:r>
      <w:r w:rsidRPr="00A22044">
        <w:rPr>
          <w:rFonts w:ascii="Times New Roman" w:hAnsi="Times New Roman"/>
          <w:bCs/>
          <w:color w:val="FF0000"/>
          <w:spacing w:val="1"/>
          <w:sz w:val="24"/>
          <w:szCs w:val="24"/>
          <w:lang w:val="sr-Cyrl-CS"/>
        </w:rPr>
        <w:t xml:space="preserve"> </w:t>
      </w:r>
      <w:r w:rsidRPr="00A22044">
        <w:rPr>
          <w:rFonts w:ascii="Times New Roman" w:hAnsi="Times New Roman"/>
          <w:bCs/>
          <w:spacing w:val="1"/>
          <w:sz w:val="24"/>
          <w:szCs w:val="24"/>
          <w:lang w:val="sr-Cyrl-CS"/>
        </w:rPr>
        <w:t xml:space="preserve">401-843/2019 od 31.01.2019. године, Влада дала 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w:t>
      </w:r>
      <w:r w:rsidRPr="00A22044">
        <w:rPr>
          <w:rFonts w:ascii="Times New Roman" w:hAnsi="Times New Roman"/>
          <w:sz w:val="24"/>
          <w:szCs w:val="24"/>
          <w:lang w:val="sr-Cyrl-CS"/>
        </w:rPr>
        <w:t>„Пројекат мађарско-српске железнице“.</w:t>
      </w:r>
    </w:p>
    <w:p w:rsidR="005215E5" w:rsidRPr="008B149A" w:rsidRDefault="005215E5" w:rsidP="005215E5">
      <w:pPr>
        <w:spacing w:after="0" w:line="240" w:lineRule="auto"/>
        <w:jc w:val="both"/>
        <w:rPr>
          <w:b/>
          <w:szCs w:val="24"/>
        </w:rPr>
      </w:pPr>
      <w:r>
        <w:rPr>
          <w:szCs w:val="24"/>
        </w:rPr>
        <w:t>-</w:t>
      </w:r>
      <w:r w:rsidRPr="00A22044">
        <w:rPr>
          <w:szCs w:val="24"/>
        </w:rPr>
        <w:t>да је</w:t>
      </w:r>
      <w:r w:rsidRPr="00A22044">
        <w:rPr>
          <w:b/>
          <w:szCs w:val="24"/>
        </w:rPr>
        <w:t xml:space="preserve"> Наручилац</w:t>
      </w:r>
      <w:r w:rsidRPr="00A22044">
        <w:rPr>
          <w:szCs w:val="24"/>
        </w:rPr>
        <w:t>, на основу члана 32. Закона о јавним набавкама („Службени гласник РС”, бр. 124/1</w:t>
      </w:r>
      <w:r>
        <w:rPr>
          <w:szCs w:val="24"/>
        </w:rPr>
        <w:t>2, 14/15 и 68/15 у даљем тексту:ЗЈН),</w:t>
      </w:r>
      <w:r w:rsidRPr="00A22044">
        <w:rPr>
          <w:szCs w:val="24"/>
        </w:rPr>
        <w:t>Одлуке о о покрета</w:t>
      </w:r>
      <w:r>
        <w:rPr>
          <w:szCs w:val="24"/>
        </w:rPr>
        <w:t xml:space="preserve">њу поступка јавне набавке број:              од         </w:t>
      </w:r>
      <w:r w:rsidRPr="00A22044">
        <w:rPr>
          <w:szCs w:val="24"/>
        </w:rPr>
        <w:t xml:space="preserve">. године, спровео отворени поступак јавне набавке број </w:t>
      </w:r>
      <w:r>
        <w:rPr>
          <w:b/>
          <w:szCs w:val="24"/>
        </w:rPr>
        <w:t>10</w:t>
      </w:r>
      <w:r w:rsidRPr="00A22044">
        <w:rPr>
          <w:b/>
          <w:szCs w:val="24"/>
        </w:rPr>
        <w:t>/2019,</w:t>
      </w:r>
      <w:r w:rsidRPr="00A22044">
        <w:rPr>
          <w:szCs w:val="24"/>
        </w:rPr>
        <w:t xml:space="preserve"> чији је предмет набавка </w:t>
      </w:r>
      <w:r>
        <w:rPr>
          <w:szCs w:val="24"/>
        </w:rPr>
        <w:t>Услуге</w:t>
      </w:r>
      <w:r w:rsidRPr="00A22044">
        <w:rPr>
          <w:b/>
          <w:bCs/>
          <w:iCs/>
          <w:szCs w:val="24"/>
        </w:rPr>
        <w:t xml:space="preserve"> стручног надзора- консултанта (Надзорног органа) </w:t>
      </w:r>
      <w:r w:rsidRPr="00A22044">
        <w:rPr>
          <w:b/>
          <w:szCs w:val="24"/>
        </w:rPr>
        <w:t xml:space="preserve"> на реализацији Пројекта „Модернизација и реконструкција мађарско-српске железничке пруге на територији Републике Србије, деоница Београд Центар – Стара Пазова“</w:t>
      </w:r>
      <w:r>
        <w:rPr>
          <w:b/>
          <w:szCs w:val="24"/>
        </w:rPr>
        <w:t>;</w:t>
      </w:r>
    </w:p>
    <w:p w:rsidR="005215E5" w:rsidRPr="00A22044" w:rsidRDefault="005215E5" w:rsidP="005215E5">
      <w:pPr>
        <w:pStyle w:val="ListParagraph"/>
        <w:spacing w:line="240" w:lineRule="auto"/>
        <w:ind w:left="0"/>
        <w:jc w:val="both"/>
        <w:rPr>
          <w:rFonts w:ascii="Times New Roman" w:hAnsi="Times New Roman"/>
          <w:b/>
          <w:bCs/>
          <w:sz w:val="24"/>
          <w:szCs w:val="24"/>
          <w:lang w:val="sr-Cyrl-CS"/>
        </w:rPr>
      </w:pPr>
      <w:r>
        <w:rPr>
          <w:rFonts w:ascii="Times New Roman" w:hAnsi="Times New Roman"/>
          <w:bCs/>
          <w:sz w:val="24"/>
          <w:szCs w:val="24"/>
          <w:lang w:val="sr-Cyrl-CS" w:eastAsia="sr-Latn-CS"/>
        </w:rPr>
        <w:t>-</w:t>
      </w:r>
      <w:r w:rsidRPr="00A22044">
        <w:rPr>
          <w:rFonts w:ascii="Times New Roman" w:hAnsi="Times New Roman"/>
          <w:bCs/>
          <w:sz w:val="24"/>
          <w:szCs w:val="24"/>
          <w:lang w:val="sr-Cyrl-CS" w:eastAsia="sr-Latn-CS"/>
        </w:rPr>
        <w:t>да је</w:t>
      </w:r>
      <w:r w:rsidRPr="00A22044">
        <w:rPr>
          <w:rFonts w:ascii="Times New Roman" w:hAnsi="Times New Roman"/>
          <w:b/>
          <w:bCs/>
          <w:sz w:val="24"/>
          <w:szCs w:val="24"/>
          <w:lang w:val="sr-Cyrl-CS" w:eastAsia="sr-Latn-CS"/>
        </w:rPr>
        <w:t xml:space="preserve"> Пружалац услуге  </w:t>
      </w:r>
      <w:r w:rsidRPr="00A22044">
        <w:rPr>
          <w:rFonts w:ascii="Times New Roman" w:hAnsi="Times New Roman"/>
          <w:sz w:val="24"/>
          <w:szCs w:val="24"/>
          <w:lang w:val="sr-Cyrl-CS" w:eastAsia="sr-Latn-CS"/>
        </w:rPr>
        <w:t>доставио понуду број ________</w:t>
      </w:r>
      <w:r w:rsidRPr="00A22044">
        <w:rPr>
          <w:rFonts w:ascii="Times New Roman" w:hAnsi="Times New Roman"/>
          <w:sz w:val="24"/>
          <w:szCs w:val="24"/>
          <w:lang w:val="sr-Cyrl-CS"/>
        </w:rPr>
        <w:t xml:space="preserve"> </w:t>
      </w:r>
      <w:r w:rsidRPr="00A22044">
        <w:rPr>
          <w:rFonts w:ascii="Times New Roman" w:hAnsi="Times New Roman"/>
          <w:sz w:val="24"/>
          <w:szCs w:val="24"/>
          <w:lang w:val="sr-Cyrl-CS" w:eastAsia="sr-Latn-CS"/>
        </w:rPr>
        <w:t>од _________ 2019. године, заведено код Наручиоца под бројем ________</w:t>
      </w:r>
      <w:r w:rsidRPr="00A22044">
        <w:rPr>
          <w:rFonts w:ascii="Times New Roman" w:hAnsi="Times New Roman"/>
          <w:sz w:val="24"/>
          <w:szCs w:val="24"/>
          <w:lang w:val="sr-Cyrl-CS"/>
        </w:rPr>
        <w:t xml:space="preserve"> </w:t>
      </w:r>
      <w:r w:rsidRPr="00A22044">
        <w:rPr>
          <w:rFonts w:ascii="Times New Roman" w:hAnsi="Times New Roman"/>
          <w:sz w:val="24"/>
          <w:szCs w:val="24"/>
          <w:lang w:val="sr-Cyrl-CS" w:eastAsia="sr-Latn-CS"/>
        </w:rPr>
        <w:t>од _________ 2018. године, која се налази у прилогу уговора и саставни је део уговора;</w:t>
      </w:r>
    </w:p>
    <w:p w:rsidR="005215E5" w:rsidRPr="008B149A" w:rsidRDefault="005215E5" w:rsidP="005215E5">
      <w:pPr>
        <w:spacing w:after="0" w:line="240" w:lineRule="auto"/>
        <w:jc w:val="both"/>
        <w:rPr>
          <w:szCs w:val="24"/>
        </w:rPr>
      </w:pPr>
      <w:r>
        <w:rPr>
          <w:szCs w:val="24"/>
          <w:lang w:eastAsia="sr-Latn-CS"/>
        </w:rPr>
        <w:t>-</w:t>
      </w:r>
      <w:r w:rsidRPr="00A22044">
        <w:rPr>
          <w:szCs w:val="24"/>
          <w:lang w:eastAsia="sr-Latn-CS"/>
        </w:rPr>
        <w:t xml:space="preserve">да је </w:t>
      </w:r>
      <w:r w:rsidRPr="00A22044">
        <w:rPr>
          <w:b/>
          <w:bCs/>
          <w:szCs w:val="24"/>
          <w:lang w:eastAsia="sr-Latn-CS"/>
        </w:rPr>
        <w:t>Наручилац</w:t>
      </w:r>
      <w:r w:rsidRPr="00A22044">
        <w:rPr>
          <w:szCs w:val="24"/>
          <w:lang w:eastAsia="sr-Latn-CS"/>
        </w:rPr>
        <w:t xml:space="preserve"> у складу са чланом 107. став 3. и члан 108. ЗЈН, на основу понуде  Пружаоца услуге и Одлуке о додели уговора број</w:t>
      </w:r>
      <w:r w:rsidRPr="00A22044">
        <w:rPr>
          <w:szCs w:val="24"/>
          <w:lang w:eastAsia="en-GB"/>
        </w:rPr>
        <w:t xml:space="preserve"> </w:t>
      </w:r>
      <w:r w:rsidRPr="00A22044">
        <w:rPr>
          <w:szCs w:val="24"/>
          <w:lang w:eastAsia="sr-Latn-CS"/>
        </w:rPr>
        <w:t>________</w:t>
      </w:r>
      <w:r w:rsidRPr="00A22044">
        <w:rPr>
          <w:szCs w:val="24"/>
        </w:rPr>
        <w:t xml:space="preserve"> </w:t>
      </w:r>
      <w:r w:rsidRPr="00A22044">
        <w:rPr>
          <w:szCs w:val="24"/>
          <w:lang w:eastAsia="sr-Latn-CS"/>
        </w:rPr>
        <w:t>од _________ 2019. године, изабрао понуду Пружаоца услуге за набавку</w:t>
      </w:r>
      <w:r w:rsidRPr="00A22044">
        <w:rPr>
          <w:szCs w:val="24"/>
        </w:rPr>
        <w:t xml:space="preserve"> услуге </w:t>
      </w:r>
      <w:r>
        <w:rPr>
          <w:b/>
          <w:bCs/>
          <w:iCs/>
          <w:szCs w:val="24"/>
        </w:rPr>
        <w:t xml:space="preserve"> </w:t>
      </w:r>
      <w:r w:rsidRPr="008B149A">
        <w:rPr>
          <w:bCs/>
          <w:iCs/>
          <w:szCs w:val="24"/>
        </w:rPr>
        <w:t xml:space="preserve">стручног надзора- консултанта </w:t>
      </w:r>
      <w:r w:rsidRPr="008B149A">
        <w:rPr>
          <w:bCs/>
          <w:iCs/>
          <w:szCs w:val="24"/>
        </w:rPr>
        <w:lastRenderedPageBreak/>
        <w:t xml:space="preserve">(Надзорног органа) </w:t>
      </w:r>
      <w:r w:rsidRPr="008B149A">
        <w:rPr>
          <w:szCs w:val="24"/>
        </w:rPr>
        <w:t xml:space="preserve"> на реализацији Пројекта „Модернизација и реконструкција мађарско-српске железничке пруге на територији Републике Србије, деоница Београд Центар – Стара Пазова“ ( у даљем тексту:„Пројект“).</w:t>
      </w:r>
    </w:p>
    <w:p w:rsidR="005215E5" w:rsidRPr="008B149A" w:rsidRDefault="005215E5" w:rsidP="005215E5">
      <w:pPr>
        <w:pStyle w:val="ListParagraph"/>
        <w:spacing w:line="240" w:lineRule="auto"/>
        <w:ind w:left="360"/>
        <w:jc w:val="both"/>
        <w:rPr>
          <w:rFonts w:ascii="Times New Roman" w:hAnsi="Times New Roman"/>
          <w:bCs/>
          <w:sz w:val="24"/>
          <w:szCs w:val="24"/>
          <w:lang w:val="sr-Cyrl-CS"/>
        </w:rPr>
      </w:pPr>
    </w:p>
    <w:p w:rsidR="005215E5" w:rsidRPr="00A22044" w:rsidRDefault="005215E5" w:rsidP="005215E5">
      <w:pPr>
        <w:keepNext/>
        <w:autoSpaceDE w:val="0"/>
        <w:autoSpaceDN w:val="0"/>
        <w:spacing w:before="120" w:after="120" w:line="240" w:lineRule="auto"/>
        <w:jc w:val="both"/>
        <w:rPr>
          <w:b/>
          <w:szCs w:val="24"/>
        </w:rPr>
      </w:pPr>
      <w:r w:rsidRPr="00A22044">
        <w:rPr>
          <w:b/>
          <w:szCs w:val="24"/>
        </w:rPr>
        <w:t>ПРЕДМЕТ УГОВОРА</w:t>
      </w:r>
    </w:p>
    <w:p w:rsidR="005215E5" w:rsidRPr="00C16D00" w:rsidRDefault="005215E5" w:rsidP="005215E5">
      <w:pPr>
        <w:keepNext/>
        <w:spacing w:after="120" w:line="240" w:lineRule="auto"/>
        <w:jc w:val="center"/>
        <w:rPr>
          <w:szCs w:val="24"/>
          <w:lang w:val="en-GB"/>
        </w:rPr>
      </w:pPr>
      <w:r w:rsidRPr="00C16D00">
        <w:rPr>
          <w:b/>
          <w:szCs w:val="24"/>
        </w:rPr>
        <w:t>Члан 2.</w:t>
      </w:r>
      <w:r w:rsidRPr="00C16D00">
        <w:rPr>
          <w:szCs w:val="24"/>
          <w:lang w:val="en-GB"/>
        </w:rPr>
        <w:t xml:space="preserve"> </w:t>
      </w:r>
    </w:p>
    <w:p w:rsidR="005215E5" w:rsidRPr="00B91F0D" w:rsidRDefault="005215E5" w:rsidP="005215E5">
      <w:pPr>
        <w:spacing w:after="0" w:line="240" w:lineRule="auto"/>
        <w:jc w:val="both"/>
        <w:rPr>
          <w:b/>
          <w:szCs w:val="24"/>
        </w:rPr>
      </w:pPr>
      <w:r w:rsidRPr="00B91F0D">
        <w:rPr>
          <w:szCs w:val="24"/>
          <w:lang w:val="en-GB"/>
        </w:rPr>
        <w:t xml:space="preserve">Предмет уговора </w:t>
      </w:r>
      <w:r w:rsidRPr="00B91F0D">
        <w:rPr>
          <w:szCs w:val="24"/>
        </w:rPr>
        <w:t xml:space="preserve">је пружање </w:t>
      </w:r>
      <w:proofErr w:type="gramStart"/>
      <w:r w:rsidRPr="00B91F0D">
        <w:rPr>
          <w:szCs w:val="24"/>
          <w:lang w:val="ru-RU"/>
        </w:rPr>
        <w:t xml:space="preserve">услуге  </w:t>
      </w:r>
      <w:r w:rsidRPr="00B91F0D">
        <w:rPr>
          <w:b/>
          <w:bCs/>
          <w:iCs/>
          <w:szCs w:val="24"/>
        </w:rPr>
        <w:t>стручног</w:t>
      </w:r>
      <w:proofErr w:type="gramEnd"/>
      <w:r w:rsidRPr="00B91F0D">
        <w:rPr>
          <w:b/>
          <w:bCs/>
          <w:iCs/>
          <w:szCs w:val="24"/>
        </w:rPr>
        <w:t xml:space="preserve"> надзора- консултанта (Надзорног органа) </w:t>
      </w:r>
      <w:r w:rsidRPr="00B91F0D">
        <w:rPr>
          <w:b/>
          <w:szCs w:val="24"/>
        </w:rPr>
        <w:t xml:space="preserve"> на реализацији Пројекта „Модернизација и реконструкција мађарско-српске железничке пруге на територији Републике Србије, деоница Београд Центар – Стара Пазова“</w:t>
      </w:r>
      <w:r w:rsidRPr="00B91F0D">
        <w:rPr>
          <w:szCs w:val="24"/>
          <w:lang w:val="ru-RU"/>
        </w:rPr>
        <w:t xml:space="preserve">  </w:t>
      </w:r>
      <w:r w:rsidRPr="00B91F0D">
        <w:rPr>
          <w:szCs w:val="24"/>
          <w:lang w:eastAsia="sr-Latn-CS"/>
        </w:rPr>
        <w:t xml:space="preserve"> а пр</w:t>
      </w:r>
      <w:r>
        <w:rPr>
          <w:szCs w:val="24"/>
          <w:lang w:eastAsia="sr-Latn-CS"/>
        </w:rPr>
        <w:t xml:space="preserve">ема условима овог уговора  што обухвата </w:t>
      </w:r>
      <w:r w:rsidRPr="00B91F0D">
        <w:rPr>
          <w:szCs w:val="24"/>
          <w:lang w:eastAsia="sr-Latn-CS"/>
        </w:rPr>
        <w:t xml:space="preserve">следеће услуге и то:  </w:t>
      </w:r>
    </w:p>
    <w:p w:rsidR="005215E5" w:rsidRPr="00B91F0D" w:rsidRDefault="005215E5" w:rsidP="005215E5">
      <w:pPr>
        <w:widowControl w:val="0"/>
        <w:numPr>
          <w:ilvl w:val="0"/>
          <w:numId w:val="32"/>
        </w:numPr>
        <w:spacing w:after="0" w:line="240" w:lineRule="auto"/>
        <w:jc w:val="both"/>
        <w:rPr>
          <w:szCs w:val="24"/>
        </w:rPr>
      </w:pPr>
      <w:r w:rsidRPr="00B91F0D">
        <w:rPr>
          <w:szCs w:val="24"/>
        </w:rPr>
        <w:t xml:space="preserve">стручног надзора према </w:t>
      </w:r>
      <w:r w:rsidRPr="004D6BDE">
        <w:rPr>
          <w:szCs w:val="24"/>
        </w:rPr>
        <w:t>члану 153 Закона о планирању и изградњи</w:t>
      </w:r>
    </w:p>
    <w:p w:rsidR="005215E5" w:rsidRPr="00B91F0D" w:rsidRDefault="005215E5" w:rsidP="005215E5">
      <w:pPr>
        <w:widowControl w:val="0"/>
        <w:numPr>
          <w:ilvl w:val="0"/>
          <w:numId w:val="32"/>
        </w:numPr>
        <w:spacing w:after="0" w:line="240" w:lineRule="auto"/>
        <w:jc w:val="both"/>
        <w:rPr>
          <w:szCs w:val="24"/>
        </w:rPr>
      </w:pPr>
      <w:r w:rsidRPr="00C16D00">
        <w:rPr>
          <w:szCs w:val="24"/>
        </w:rPr>
        <w:t>консултантга према функцијама (надзорног органа-инжењера) дефинисаним у  Комерцијалном уговору о модернизацији и реконструкцији мађарско-српске железничке пруге на територији Републике Србије, деоница Београд Центар-Стара Пазова</w:t>
      </w:r>
      <w:r w:rsidRPr="00BB17CE">
        <w:rPr>
          <w:spacing w:val="1"/>
          <w:szCs w:val="24"/>
        </w:rPr>
        <w:t xml:space="preserve"> </w:t>
      </w:r>
      <w:r w:rsidRPr="00A22044">
        <w:rPr>
          <w:spacing w:val="1"/>
          <w:szCs w:val="24"/>
        </w:rPr>
        <w:t>(</w:t>
      </w:r>
      <w:r w:rsidRPr="00A22044">
        <w:rPr>
          <w:szCs w:val="24"/>
        </w:rPr>
        <w:t>у</w:t>
      </w:r>
      <w:r w:rsidRPr="00A22044">
        <w:rPr>
          <w:spacing w:val="-1"/>
          <w:szCs w:val="24"/>
        </w:rPr>
        <w:t xml:space="preserve"> </w:t>
      </w:r>
      <w:r w:rsidRPr="00A22044">
        <w:rPr>
          <w:spacing w:val="1"/>
          <w:szCs w:val="24"/>
        </w:rPr>
        <w:t>д</w:t>
      </w:r>
      <w:r w:rsidRPr="00A22044">
        <w:rPr>
          <w:szCs w:val="24"/>
        </w:rPr>
        <w:t>а</w:t>
      </w:r>
      <w:r w:rsidRPr="00A22044">
        <w:rPr>
          <w:spacing w:val="-1"/>
          <w:szCs w:val="24"/>
        </w:rPr>
        <w:t>љ</w:t>
      </w:r>
      <w:r w:rsidRPr="00A22044">
        <w:rPr>
          <w:szCs w:val="24"/>
        </w:rPr>
        <w:t>ем</w:t>
      </w:r>
      <w:r w:rsidRPr="00A22044">
        <w:rPr>
          <w:spacing w:val="-2"/>
          <w:szCs w:val="24"/>
        </w:rPr>
        <w:t xml:space="preserve"> </w:t>
      </w:r>
      <w:r w:rsidRPr="00A22044">
        <w:rPr>
          <w:szCs w:val="24"/>
        </w:rPr>
        <w:t>т</w:t>
      </w:r>
      <w:r w:rsidRPr="00A22044">
        <w:rPr>
          <w:spacing w:val="-1"/>
          <w:szCs w:val="24"/>
        </w:rPr>
        <w:t>е</w:t>
      </w:r>
      <w:r w:rsidRPr="00A22044">
        <w:rPr>
          <w:spacing w:val="2"/>
          <w:szCs w:val="24"/>
        </w:rPr>
        <w:t>к</w:t>
      </w:r>
      <w:r w:rsidRPr="00A22044">
        <w:rPr>
          <w:szCs w:val="24"/>
        </w:rPr>
        <w:t>ст</w:t>
      </w:r>
      <w:r w:rsidRPr="00A22044">
        <w:rPr>
          <w:spacing w:val="-3"/>
          <w:szCs w:val="24"/>
        </w:rPr>
        <w:t>у</w:t>
      </w:r>
      <w:r w:rsidRPr="00A22044">
        <w:rPr>
          <w:szCs w:val="24"/>
        </w:rPr>
        <w:t>:</w:t>
      </w:r>
      <w:r w:rsidRPr="00A22044">
        <w:rPr>
          <w:spacing w:val="3"/>
          <w:szCs w:val="24"/>
        </w:rPr>
        <w:t xml:space="preserve"> </w:t>
      </w:r>
      <w:r w:rsidRPr="00E27066">
        <w:rPr>
          <w:szCs w:val="24"/>
        </w:rPr>
        <w:t>Комерцијалн</w:t>
      </w:r>
      <w:r>
        <w:rPr>
          <w:szCs w:val="24"/>
        </w:rPr>
        <w:t>и уговор</w:t>
      </w:r>
      <w:r w:rsidRPr="00BB17CE">
        <w:rPr>
          <w:szCs w:val="24"/>
        </w:rPr>
        <w:t>),</w:t>
      </w:r>
      <w:r w:rsidRPr="00E27066">
        <w:rPr>
          <w:szCs w:val="24"/>
        </w:rPr>
        <w:t xml:space="preserve"> </w:t>
      </w:r>
      <w:r w:rsidRPr="00B91F0D">
        <w:rPr>
          <w:szCs w:val="24"/>
        </w:rPr>
        <w:t xml:space="preserve">према обиму одређеном у конкурсној документацији, понуди број </w:t>
      </w:r>
      <w:r>
        <w:rPr>
          <w:szCs w:val="24"/>
        </w:rPr>
        <w:t xml:space="preserve">                и</w:t>
      </w:r>
      <w:r w:rsidRPr="00B91F0D">
        <w:rPr>
          <w:szCs w:val="24"/>
        </w:rPr>
        <w:t xml:space="preserve"> овом </w:t>
      </w:r>
      <w:r>
        <w:rPr>
          <w:szCs w:val="24"/>
        </w:rPr>
        <w:t>у</w:t>
      </w:r>
      <w:r w:rsidRPr="00B91F0D">
        <w:rPr>
          <w:szCs w:val="24"/>
        </w:rPr>
        <w:t>говору,</w:t>
      </w:r>
    </w:p>
    <w:p w:rsidR="005215E5" w:rsidRPr="00B91F0D" w:rsidRDefault="005215E5" w:rsidP="005215E5">
      <w:pPr>
        <w:widowControl w:val="0"/>
        <w:numPr>
          <w:ilvl w:val="0"/>
          <w:numId w:val="32"/>
        </w:numPr>
        <w:spacing w:after="0" w:line="240" w:lineRule="auto"/>
        <w:jc w:val="both"/>
        <w:rPr>
          <w:szCs w:val="24"/>
        </w:rPr>
      </w:pPr>
      <w:r w:rsidRPr="00B91F0D">
        <w:rPr>
          <w:szCs w:val="24"/>
        </w:rPr>
        <w:t>као и сваки други рад који прати ове активности и разумно намеће као део Услуга.</w:t>
      </w:r>
    </w:p>
    <w:p w:rsidR="005215E5" w:rsidRPr="00A22044" w:rsidRDefault="005215E5" w:rsidP="005215E5">
      <w:pPr>
        <w:spacing w:after="0" w:line="240" w:lineRule="auto"/>
        <w:jc w:val="both"/>
        <w:rPr>
          <w:szCs w:val="24"/>
        </w:rPr>
      </w:pPr>
      <w:r w:rsidRPr="00A22044">
        <w:rPr>
          <w:szCs w:val="24"/>
        </w:rPr>
        <w:t xml:space="preserve">Извршење </w:t>
      </w:r>
      <w:r>
        <w:rPr>
          <w:szCs w:val="24"/>
        </w:rPr>
        <w:t>Услуге</w:t>
      </w:r>
      <w:r w:rsidRPr="00A22044">
        <w:rPr>
          <w:szCs w:val="24"/>
        </w:rPr>
        <w:t xml:space="preserve"> је у директној зависности од обима, степена и статуса реализације Комерцијалног уговора који је закључен између Инвеститора и Извођача радова на Пројекту према FIDIC општим условима уговора за грађевинске и инжењерске радове које је пројектовао инвеститор (Harmonized Edition of the Condition of Contract for Construction, издање 2005) и уз при</w:t>
      </w:r>
      <w:r>
        <w:rPr>
          <w:szCs w:val="24"/>
        </w:rPr>
        <w:t>мену Ср</w:t>
      </w:r>
      <w:r w:rsidRPr="00A22044">
        <w:rPr>
          <w:szCs w:val="24"/>
        </w:rPr>
        <w:t xml:space="preserve">пског права као уговорног права Комерцијалног уговора. </w:t>
      </w: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both"/>
        <w:rPr>
          <w:szCs w:val="24"/>
        </w:rPr>
      </w:pPr>
      <w:r w:rsidRPr="00A22044">
        <w:rPr>
          <w:szCs w:val="24"/>
        </w:rPr>
        <w:t xml:space="preserve"> Пружалац Услуга је у обавези да благовремено доставља Наручиоцу предлоге о усклађивању обима Услуга са ситуацијом у којем се налази реализација Комерцијалног уговора. Наручилац је у обавези да у </w:t>
      </w:r>
      <w:r w:rsidRPr="00D37B0A">
        <w:rPr>
          <w:szCs w:val="24"/>
        </w:rPr>
        <w:t>разумном року,</w:t>
      </w:r>
      <w:r w:rsidRPr="00A22044">
        <w:rPr>
          <w:szCs w:val="24"/>
        </w:rPr>
        <w:t xml:space="preserve"> </w:t>
      </w:r>
      <w:r>
        <w:rPr>
          <w:szCs w:val="24"/>
        </w:rPr>
        <w:t xml:space="preserve">до 7 дана, </w:t>
      </w:r>
      <w:r w:rsidRPr="00A22044">
        <w:rPr>
          <w:szCs w:val="24"/>
        </w:rPr>
        <w:t>донесе одговарајућу одлуку о достављеном предлогу. За потребе доношења ове одлуке Пружалац Услуга је у обавези да неодложно достави све захтеване додатне информације, извештаје или документацију.</w:t>
      </w:r>
    </w:p>
    <w:p w:rsidR="005215E5" w:rsidRDefault="005215E5" w:rsidP="005215E5">
      <w:pPr>
        <w:spacing w:after="0" w:line="240" w:lineRule="auto"/>
        <w:ind w:firstLine="567"/>
        <w:jc w:val="both"/>
        <w:rPr>
          <w:b/>
          <w:bCs/>
          <w:szCs w:val="24"/>
        </w:rPr>
      </w:pPr>
    </w:p>
    <w:p w:rsidR="005215E5" w:rsidRDefault="005215E5" w:rsidP="005215E5">
      <w:pPr>
        <w:spacing w:after="0" w:line="240" w:lineRule="auto"/>
        <w:ind w:firstLine="567"/>
        <w:jc w:val="both"/>
        <w:rPr>
          <w:b/>
          <w:bCs/>
          <w:szCs w:val="24"/>
        </w:rPr>
      </w:pPr>
    </w:p>
    <w:p w:rsidR="005215E5" w:rsidRPr="00A22044" w:rsidRDefault="005215E5" w:rsidP="005215E5">
      <w:pPr>
        <w:spacing w:after="0" w:line="240" w:lineRule="auto"/>
        <w:ind w:firstLine="567"/>
        <w:jc w:val="both"/>
        <w:rPr>
          <w:b/>
          <w:bCs/>
          <w:szCs w:val="24"/>
        </w:rPr>
      </w:pPr>
    </w:p>
    <w:p w:rsidR="005215E5" w:rsidRPr="00A22044" w:rsidRDefault="005215E5" w:rsidP="005215E5">
      <w:pPr>
        <w:keepNext/>
        <w:autoSpaceDE w:val="0"/>
        <w:autoSpaceDN w:val="0"/>
        <w:spacing w:before="120" w:after="120" w:line="240" w:lineRule="auto"/>
        <w:jc w:val="both"/>
        <w:rPr>
          <w:b/>
          <w:szCs w:val="24"/>
        </w:rPr>
      </w:pPr>
    </w:p>
    <w:p w:rsidR="005215E5" w:rsidRPr="00A22044" w:rsidRDefault="005215E5" w:rsidP="005215E5">
      <w:pPr>
        <w:spacing w:after="0" w:line="240" w:lineRule="auto"/>
        <w:jc w:val="both"/>
        <w:rPr>
          <w:b/>
          <w:bCs/>
          <w:szCs w:val="24"/>
        </w:rPr>
      </w:pPr>
      <w:r w:rsidRPr="00A22044">
        <w:rPr>
          <w:b/>
          <w:bCs/>
          <w:szCs w:val="24"/>
        </w:rPr>
        <w:t>УСВОЈЕНИ ИЗНОС ЗА ПРУЖАЊЕ УСЛУГА</w:t>
      </w:r>
    </w:p>
    <w:p w:rsidR="005215E5" w:rsidRPr="00A22044" w:rsidRDefault="005215E5" w:rsidP="005215E5">
      <w:pPr>
        <w:keepNext/>
        <w:spacing w:after="120" w:line="240" w:lineRule="auto"/>
        <w:jc w:val="center"/>
        <w:rPr>
          <w:b/>
          <w:szCs w:val="24"/>
        </w:rPr>
      </w:pPr>
    </w:p>
    <w:p w:rsidR="005215E5" w:rsidRPr="00D37B0A" w:rsidRDefault="005215E5" w:rsidP="005215E5">
      <w:pPr>
        <w:keepNext/>
        <w:spacing w:after="120" w:line="240" w:lineRule="auto"/>
        <w:jc w:val="center"/>
        <w:rPr>
          <w:b/>
          <w:szCs w:val="24"/>
        </w:rPr>
      </w:pPr>
      <w:r w:rsidRPr="00D37B0A">
        <w:rPr>
          <w:b/>
          <w:szCs w:val="24"/>
        </w:rPr>
        <w:t>Члан 3.</w:t>
      </w:r>
    </w:p>
    <w:p w:rsidR="005215E5" w:rsidRDefault="005215E5" w:rsidP="005215E5">
      <w:pPr>
        <w:spacing w:after="240" w:line="240" w:lineRule="auto"/>
        <w:jc w:val="both"/>
        <w:rPr>
          <w:szCs w:val="24"/>
          <w:lang w:val="sr-Cyrl-RS"/>
        </w:rPr>
      </w:pPr>
      <w:r>
        <w:rPr>
          <w:szCs w:val="24"/>
          <w:lang w:val="sr-Cyrl-RS"/>
        </w:rPr>
        <w:t>Укупно у</w:t>
      </w:r>
      <w:r w:rsidRPr="00FC578A">
        <w:rPr>
          <w:szCs w:val="24"/>
          <w:lang w:val="sr-Cyrl-RS"/>
        </w:rPr>
        <w:t>говорену цену чине:</w:t>
      </w:r>
    </w:p>
    <w:p w:rsidR="005215E5" w:rsidRPr="00C16D00" w:rsidRDefault="005215E5" w:rsidP="005215E5">
      <w:pPr>
        <w:widowControl w:val="0"/>
        <w:numPr>
          <w:ilvl w:val="0"/>
          <w:numId w:val="44"/>
        </w:numPr>
        <w:spacing w:after="240" w:line="240" w:lineRule="auto"/>
        <w:ind w:left="142" w:hanging="142"/>
        <w:jc w:val="both"/>
        <w:rPr>
          <w:szCs w:val="24"/>
          <w:lang w:val="sr-Cyrl-RS"/>
        </w:rPr>
      </w:pPr>
      <w:r w:rsidRPr="00FC578A">
        <w:rPr>
          <w:szCs w:val="24"/>
        </w:rPr>
        <w:t>Ц</w:t>
      </w:r>
      <w:r w:rsidRPr="00FC578A">
        <w:rPr>
          <w:szCs w:val="24"/>
          <w:lang w:val="en-GB"/>
        </w:rPr>
        <w:t xml:space="preserve">ена услуге вршења стручног надзора из члана 2. овог Уговора са свим пратећим трошковима, без пореза на додату вредност, у износу од </w:t>
      </w:r>
      <w:r w:rsidRPr="00FC578A">
        <w:rPr>
          <w:szCs w:val="24"/>
        </w:rPr>
        <w:t>__________________________________</w:t>
      </w:r>
      <w:r w:rsidRPr="00FC578A">
        <w:rPr>
          <w:b/>
          <w:szCs w:val="24"/>
        </w:rPr>
        <w:t xml:space="preserve"> </w:t>
      </w:r>
      <w:r w:rsidRPr="00FC578A">
        <w:rPr>
          <w:szCs w:val="24"/>
          <w:lang w:val="en-GB"/>
        </w:rPr>
        <w:t xml:space="preserve"> динара</w:t>
      </w:r>
      <w:r w:rsidRPr="00FC578A">
        <w:rPr>
          <w:szCs w:val="24"/>
        </w:rPr>
        <w:t>;</w:t>
      </w:r>
    </w:p>
    <w:p w:rsidR="005215E5" w:rsidRPr="00FC578A" w:rsidRDefault="005215E5" w:rsidP="005215E5">
      <w:pPr>
        <w:numPr>
          <w:ilvl w:val="0"/>
          <w:numId w:val="43"/>
        </w:numPr>
        <w:tabs>
          <w:tab w:val="num" w:pos="180"/>
          <w:tab w:val="left" w:pos="450"/>
        </w:tabs>
        <w:spacing w:after="0" w:line="240" w:lineRule="auto"/>
        <w:ind w:left="180" w:hanging="180"/>
        <w:jc w:val="both"/>
        <w:rPr>
          <w:szCs w:val="24"/>
          <w:lang w:val="en-GB"/>
        </w:rPr>
      </w:pPr>
      <w:r w:rsidRPr="00FC578A">
        <w:rPr>
          <w:szCs w:val="24"/>
          <w:lang w:val="en-GB"/>
        </w:rPr>
        <w:t xml:space="preserve">Порез на додату вредност у износу од </w:t>
      </w:r>
      <w:r w:rsidRPr="00FC578A">
        <w:rPr>
          <w:szCs w:val="24"/>
        </w:rPr>
        <w:t>______________________</w:t>
      </w:r>
      <w:r w:rsidRPr="00FC578A">
        <w:rPr>
          <w:b/>
          <w:szCs w:val="24"/>
        </w:rPr>
        <w:t xml:space="preserve">                                   </w:t>
      </w:r>
      <w:r w:rsidRPr="00FC578A">
        <w:rPr>
          <w:szCs w:val="24"/>
          <w:lang w:val="en-GB"/>
        </w:rPr>
        <w:t>динара</w:t>
      </w:r>
      <w:r w:rsidRPr="00FC578A">
        <w:rPr>
          <w:szCs w:val="24"/>
        </w:rPr>
        <w:t>;</w:t>
      </w:r>
    </w:p>
    <w:p w:rsidR="005215E5" w:rsidRPr="00FC578A" w:rsidRDefault="005215E5" w:rsidP="005215E5">
      <w:pPr>
        <w:numPr>
          <w:ilvl w:val="0"/>
          <w:numId w:val="43"/>
        </w:numPr>
        <w:tabs>
          <w:tab w:val="num" w:pos="180"/>
          <w:tab w:val="left" w:pos="450"/>
        </w:tabs>
        <w:spacing w:after="0" w:line="240" w:lineRule="auto"/>
        <w:ind w:left="180" w:hanging="180"/>
        <w:jc w:val="both"/>
        <w:rPr>
          <w:szCs w:val="24"/>
          <w:lang w:val="en-GB"/>
        </w:rPr>
      </w:pPr>
      <w:r w:rsidRPr="00FC578A">
        <w:rPr>
          <w:szCs w:val="24"/>
          <w:lang w:val="en-GB"/>
        </w:rPr>
        <w:t>Укупна уговорена цена износи</w:t>
      </w:r>
      <w:r w:rsidRPr="00FC578A">
        <w:rPr>
          <w:szCs w:val="24"/>
        </w:rPr>
        <w:t>____________________________</w:t>
      </w:r>
      <w:r w:rsidRPr="00FC578A">
        <w:rPr>
          <w:szCs w:val="24"/>
          <w:lang w:val="en-GB"/>
        </w:rPr>
        <w:t>динара</w:t>
      </w:r>
      <w:r w:rsidRPr="00FC578A">
        <w:rPr>
          <w:szCs w:val="24"/>
        </w:rPr>
        <w:t xml:space="preserve"> </w:t>
      </w:r>
      <w:r w:rsidRPr="00FC578A">
        <w:rPr>
          <w:szCs w:val="24"/>
          <w:lang w:val="en-GB"/>
        </w:rPr>
        <w:t xml:space="preserve">(словима: </w:t>
      </w:r>
      <w:r w:rsidRPr="00FC578A">
        <w:rPr>
          <w:szCs w:val="24"/>
        </w:rPr>
        <w:t xml:space="preserve"> _________________________                                     </w:t>
      </w:r>
      <w:r w:rsidRPr="00FC578A">
        <w:rPr>
          <w:szCs w:val="24"/>
          <w:lang w:val="en-GB"/>
        </w:rPr>
        <w:t>динара)</w:t>
      </w:r>
      <w:r w:rsidRPr="00FC578A">
        <w:rPr>
          <w:szCs w:val="24"/>
        </w:rPr>
        <w:t>;</w:t>
      </w:r>
    </w:p>
    <w:p w:rsidR="005215E5" w:rsidRDefault="005215E5" w:rsidP="005215E5">
      <w:pPr>
        <w:spacing w:after="0" w:line="240" w:lineRule="auto"/>
        <w:jc w:val="both"/>
        <w:rPr>
          <w:szCs w:val="24"/>
          <w:lang w:val="en-GB"/>
        </w:rPr>
      </w:pPr>
      <w:r w:rsidRPr="00FC578A">
        <w:rPr>
          <w:color w:val="FF0000"/>
          <w:szCs w:val="24"/>
          <w:lang w:val="en-GB"/>
        </w:rPr>
        <w:t xml:space="preserve"> </w:t>
      </w:r>
      <w:r w:rsidRPr="00FC578A">
        <w:rPr>
          <w:szCs w:val="24"/>
          <w:lang w:val="en-GB"/>
        </w:rPr>
        <w:t>Уговорена цена је фиксна и не може се мењати до окончања извршења уговора.</w:t>
      </w:r>
    </w:p>
    <w:p w:rsidR="005215E5" w:rsidRPr="00D37B0A" w:rsidRDefault="005215E5" w:rsidP="005215E5">
      <w:pPr>
        <w:spacing w:after="0" w:line="240" w:lineRule="auto"/>
        <w:jc w:val="both"/>
        <w:rPr>
          <w:szCs w:val="24"/>
          <w:lang w:val="en-GB"/>
        </w:rPr>
      </w:pPr>
    </w:p>
    <w:p w:rsidR="005215E5" w:rsidRPr="00D37B0A" w:rsidRDefault="005215E5" w:rsidP="005215E5">
      <w:pPr>
        <w:spacing w:after="0" w:line="240" w:lineRule="auto"/>
        <w:jc w:val="both"/>
        <w:rPr>
          <w:szCs w:val="24"/>
          <w:lang w:val="en-GB"/>
        </w:rPr>
      </w:pPr>
      <w:r w:rsidRPr="00D37B0A">
        <w:rPr>
          <w:szCs w:val="24"/>
        </w:rPr>
        <w:t>Усвојен износ за пружање Услуга се одређује као паушални износ. Јединичне цене из Понуде су фиксне и не подлежу промени без обзира на наступање било којих околности и промена након закључења Уговора.</w:t>
      </w:r>
    </w:p>
    <w:p w:rsidR="005215E5" w:rsidRDefault="005215E5" w:rsidP="005215E5">
      <w:pPr>
        <w:spacing w:after="0" w:line="240" w:lineRule="auto"/>
        <w:jc w:val="both"/>
        <w:rPr>
          <w:szCs w:val="24"/>
          <w:lang w:val="en-GB"/>
        </w:rPr>
      </w:pPr>
    </w:p>
    <w:p w:rsidR="005215E5" w:rsidRPr="00D37B0A" w:rsidRDefault="005215E5" w:rsidP="005215E5">
      <w:pPr>
        <w:spacing w:after="0" w:line="240" w:lineRule="auto"/>
        <w:jc w:val="both"/>
        <w:rPr>
          <w:szCs w:val="24"/>
          <w:lang w:val="en-GB"/>
        </w:rPr>
      </w:pPr>
      <w:r w:rsidRPr="00650E1C">
        <w:rPr>
          <w:rFonts w:eastAsia="Arial"/>
          <w:spacing w:val="-1"/>
          <w:szCs w:val="24"/>
          <w:lang w:val="ru-RU"/>
        </w:rPr>
        <w:t xml:space="preserve">Укупна уговорена цена је цена у којој су укалкулисани сви трошкови за рад, материјал, </w:t>
      </w:r>
      <w:r w:rsidRPr="00D37B0A">
        <w:rPr>
          <w:rFonts w:eastAsia="Arial"/>
          <w:spacing w:val="-1"/>
          <w:szCs w:val="24"/>
          <w:lang w:val="ru-RU"/>
        </w:rPr>
        <w:t>транспорт, друштвене обавезе, доходак, припремне радове, режију, осигурање делатности, испитивање и доказивање квалитета, трошкови заштите у време вршења стручног надзора и сви други издаци Пружа</w:t>
      </w:r>
      <w:r w:rsidRPr="00D37B0A">
        <w:rPr>
          <w:rFonts w:eastAsia="Arial"/>
          <w:spacing w:val="-1"/>
          <w:szCs w:val="24"/>
        </w:rPr>
        <w:t>оца</w:t>
      </w:r>
      <w:r w:rsidRPr="00D37B0A">
        <w:rPr>
          <w:rFonts w:eastAsia="Arial"/>
          <w:spacing w:val="-1"/>
          <w:szCs w:val="24"/>
          <w:lang w:val="ru-RU"/>
        </w:rPr>
        <w:t xml:space="preserve"> услуге неопходни за потпуно довршење уговорених обавеза.</w:t>
      </w:r>
    </w:p>
    <w:p w:rsidR="005215E5" w:rsidRPr="00D37B0A" w:rsidRDefault="005215E5" w:rsidP="005215E5">
      <w:pPr>
        <w:spacing w:after="0" w:line="240" w:lineRule="auto"/>
        <w:jc w:val="both"/>
        <w:rPr>
          <w:szCs w:val="24"/>
          <w:lang w:val="en-GB"/>
        </w:rPr>
      </w:pPr>
    </w:p>
    <w:p w:rsidR="005215E5" w:rsidRPr="00D37B0A" w:rsidRDefault="005215E5" w:rsidP="005215E5">
      <w:pPr>
        <w:spacing w:after="0" w:line="240" w:lineRule="auto"/>
        <w:jc w:val="both"/>
        <w:rPr>
          <w:szCs w:val="24"/>
          <w:lang w:val="en-GB"/>
        </w:rPr>
      </w:pPr>
      <w:r w:rsidRPr="00D37B0A">
        <w:rPr>
          <w:szCs w:val="24"/>
        </w:rPr>
        <w:t>Стварна цена („СЦ“)  ће се утврђивати путем ситуација (месечне привремене ситуације и окончана ситуација) а на бази евиденције о извршеним Услугама</w:t>
      </w:r>
      <w:r w:rsidRPr="00D37B0A">
        <w:rPr>
          <w:rFonts w:eastAsia="Arial"/>
          <w:spacing w:val="-1"/>
          <w:szCs w:val="24"/>
          <w:lang w:val="ru-RU"/>
        </w:rPr>
        <w:t xml:space="preserve"> у одговарајућем проценту у односу на своју укупно понуђену цену, у зависности од процента извршења радова Извођача радова на градњи објекта. </w:t>
      </w:r>
      <w:r w:rsidRPr="00D37B0A">
        <w:rPr>
          <w:rFonts w:ascii="Arial" w:hAnsi="Arial" w:cs="Arial"/>
        </w:rPr>
        <w:t>Да</w:t>
      </w:r>
      <w:r w:rsidRPr="00D37B0A">
        <w:rPr>
          <w:szCs w:val="24"/>
        </w:rPr>
        <w:t xml:space="preserve"> би се ова евиденција водила, Пружалац Услуга је у обавези да подноси Наручиоцу недељне и месечне извештаје о извршеним Услугама на оверу. Извештаји ће бити прихваћени односно оверени од стране Наручиоца у складу са стварно извршеним обимом Услуга. </w:t>
      </w:r>
    </w:p>
    <w:p w:rsidR="005215E5" w:rsidRPr="00D37B0A" w:rsidRDefault="005215E5" w:rsidP="005215E5">
      <w:pPr>
        <w:spacing w:after="0" w:line="240" w:lineRule="auto"/>
        <w:jc w:val="both"/>
        <w:rPr>
          <w:szCs w:val="24"/>
          <w:lang w:val="en-GB"/>
        </w:rPr>
      </w:pPr>
    </w:p>
    <w:p w:rsidR="005215E5" w:rsidRPr="00D37B0A" w:rsidRDefault="005215E5" w:rsidP="005215E5">
      <w:pPr>
        <w:spacing w:after="0" w:line="240" w:lineRule="auto"/>
        <w:jc w:val="both"/>
        <w:rPr>
          <w:szCs w:val="24"/>
          <w:lang w:val="en-GB"/>
        </w:rPr>
      </w:pPr>
      <w:r w:rsidRPr="00D37B0A">
        <w:rPr>
          <w:szCs w:val="24"/>
        </w:rPr>
        <w:t xml:space="preserve"> Месечни извештаји се подносе последњег дана у месацу за протекли месец, а Наручилац је у обавези да их преконтролише и сагласно стварно извршеном обиму Услуга овери у року од 5 дана. Овера месечних извештаја се врши у оквиру рокова за оверу и плаћања ситуација.</w:t>
      </w:r>
    </w:p>
    <w:p w:rsidR="005215E5" w:rsidRPr="00D37B0A" w:rsidRDefault="005215E5" w:rsidP="005215E5">
      <w:pPr>
        <w:spacing w:after="0" w:line="240" w:lineRule="auto"/>
        <w:jc w:val="both"/>
        <w:rPr>
          <w:szCs w:val="24"/>
          <w:lang w:val="en-GB"/>
        </w:rPr>
      </w:pPr>
    </w:p>
    <w:p w:rsidR="005215E5" w:rsidRPr="00D37B0A" w:rsidRDefault="005215E5" w:rsidP="005215E5">
      <w:pPr>
        <w:spacing w:after="0" w:line="240" w:lineRule="auto"/>
        <w:jc w:val="both"/>
        <w:rPr>
          <w:szCs w:val="24"/>
          <w:lang w:val="en-GB"/>
        </w:rPr>
      </w:pPr>
      <w:r w:rsidRPr="00D37B0A">
        <w:rPr>
          <w:szCs w:val="24"/>
        </w:rPr>
        <w:t xml:space="preserve"> Извештаји ће се сачињавати према обрасцу којег одобри Наручилац.</w:t>
      </w:r>
    </w:p>
    <w:p w:rsidR="005215E5" w:rsidRPr="00D37B0A" w:rsidRDefault="005215E5" w:rsidP="005215E5">
      <w:pPr>
        <w:spacing w:after="0" w:line="240" w:lineRule="auto"/>
        <w:jc w:val="both"/>
        <w:rPr>
          <w:szCs w:val="24"/>
          <w:lang w:val="en-GB"/>
        </w:rPr>
      </w:pPr>
    </w:p>
    <w:p w:rsidR="005215E5" w:rsidRPr="00D37B0A" w:rsidRDefault="005215E5" w:rsidP="005215E5">
      <w:pPr>
        <w:spacing w:after="0" w:line="240" w:lineRule="auto"/>
        <w:jc w:val="both"/>
        <w:rPr>
          <w:szCs w:val="24"/>
          <w:lang w:val="en-GB"/>
        </w:rPr>
      </w:pPr>
      <w:r w:rsidRPr="00D37B0A">
        <w:rPr>
          <w:szCs w:val="24"/>
        </w:rPr>
        <w:t xml:space="preserve"> Од 1-ог до 5-ог у текућем месецу Пружалац Услуга ће доставити предлог обрачуна ситуације за Услуге извршене у претходном месецу. Предлог се доставља уз извештаје и другу пратећу документацију, која се захтева, у којем Пружалац Услуга уноси износе које предлаже да буду оверени и плаћани. Наручилац ће, на основу података из извештаја и захтеване пратеће документације, прихватити или одбити ове предлоге или их кориговати,</w:t>
      </w:r>
      <w:r w:rsidRPr="00D37B0A">
        <w:rPr>
          <w:rFonts w:ascii="Arial" w:hAnsi="Arial" w:cs="Arial"/>
        </w:rPr>
        <w:t xml:space="preserve">  </w:t>
      </w:r>
    </w:p>
    <w:p w:rsidR="005215E5" w:rsidRPr="00D37B0A" w:rsidRDefault="005215E5" w:rsidP="005215E5">
      <w:pPr>
        <w:spacing w:after="0" w:line="240" w:lineRule="auto"/>
        <w:jc w:val="both"/>
        <w:rPr>
          <w:szCs w:val="24"/>
          <w:lang w:val="en-GB"/>
        </w:rPr>
      </w:pPr>
    </w:p>
    <w:p w:rsidR="005215E5" w:rsidRDefault="005215E5" w:rsidP="005215E5">
      <w:pPr>
        <w:spacing w:after="0" w:line="240" w:lineRule="auto"/>
        <w:jc w:val="both"/>
        <w:rPr>
          <w:szCs w:val="24"/>
        </w:rPr>
      </w:pPr>
      <w:r w:rsidRPr="00D37B0A">
        <w:rPr>
          <w:szCs w:val="24"/>
        </w:rPr>
        <w:t xml:space="preserve"> Предлог ситуације ће се сачињавати према обрасцу којег одобри Наручилац. Наручилац може у свакој привременој ситуацији вршити исправке или измене које је требало извршити у некој од претходних привремених ситуација. Привремена ситуација неће се сматрати документом који потврђује прихватање, одобрење, сагласност или задовољство Наручиоца о извршеним Услугама.</w:t>
      </w:r>
    </w:p>
    <w:p w:rsidR="005215E5" w:rsidRPr="00D37B0A" w:rsidRDefault="005215E5" w:rsidP="005215E5">
      <w:pPr>
        <w:spacing w:after="0" w:line="240" w:lineRule="auto"/>
        <w:jc w:val="both"/>
        <w:rPr>
          <w:szCs w:val="24"/>
          <w:lang w:val="en-GB"/>
        </w:rPr>
      </w:pPr>
    </w:p>
    <w:p w:rsidR="005215E5" w:rsidRPr="00650E1C" w:rsidRDefault="005215E5" w:rsidP="005215E5">
      <w:pPr>
        <w:keepNext/>
        <w:autoSpaceDE w:val="0"/>
        <w:autoSpaceDN w:val="0"/>
        <w:spacing w:before="120" w:after="120" w:line="240" w:lineRule="auto"/>
        <w:jc w:val="both"/>
        <w:rPr>
          <w:b/>
          <w:szCs w:val="24"/>
          <w:lang w:val="ru-RU"/>
        </w:rPr>
      </w:pPr>
      <w:r w:rsidRPr="00650E1C">
        <w:rPr>
          <w:b/>
          <w:szCs w:val="24"/>
          <w:lang w:val="ru-RU"/>
        </w:rPr>
        <w:t>ДИНАМИКА И НАЧИН ПЛАЋАЊА</w:t>
      </w:r>
    </w:p>
    <w:p w:rsidR="005215E5" w:rsidRPr="00D37B0A" w:rsidRDefault="005215E5" w:rsidP="005215E5">
      <w:pPr>
        <w:keepNext/>
        <w:spacing w:after="120" w:line="240" w:lineRule="auto"/>
        <w:jc w:val="center"/>
        <w:rPr>
          <w:b/>
          <w:szCs w:val="24"/>
        </w:rPr>
      </w:pPr>
      <w:r w:rsidRPr="00D37B0A">
        <w:rPr>
          <w:b/>
          <w:szCs w:val="24"/>
        </w:rPr>
        <w:t xml:space="preserve">Члан </w:t>
      </w:r>
      <w:r>
        <w:rPr>
          <w:b/>
          <w:szCs w:val="24"/>
        </w:rPr>
        <w:t>4</w:t>
      </w:r>
      <w:r w:rsidRPr="00D37B0A">
        <w:rPr>
          <w:b/>
          <w:szCs w:val="24"/>
        </w:rPr>
        <w:t xml:space="preserve">. </w:t>
      </w:r>
    </w:p>
    <w:p w:rsidR="005215E5" w:rsidRPr="00D37B0A" w:rsidRDefault="005215E5" w:rsidP="005215E5">
      <w:pPr>
        <w:spacing w:after="0" w:line="240" w:lineRule="auto"/>
        <w:jc w:val="both"/>
        <w:rPr>
          <w:bCs/>
          <w:szCs w:val="24"/>
        </w:rPr>
      </w:pPr>
      <w:r w:rsidRPr="00D37B0A">
        <w:rPr>
          <w:bCs/>
          <w:szCs w:val="24"/>
        </w:rPr>
        <w:t xml:space="preserve"> Наручилац се обавезује да </w:t>
      </w:r>
      <w:r w:rsidRPr="00D37B0A">
        <w:rPr>
          <w:szCs w:val="24"/>
        </w:rPr>
        <w:t xml:space="preserve">Пружаоцу услуге </w:t>
      </w:r>
      <w:r w:rsidRPr="00D37B0A">
        <w:rPr>
          <w:bCs/>
          <w:szCs w:val="24"/>
        </w:rPr>
        <w:t>врши плаћање на следећи начин:</w:t>
      </w:r>
    </w:p>
    <w:p w:rsidR="005215E5" w:rsidRPr="00D37B0A" w:rsidRDefault="005215E5" w:rsidP="005215E5">
      <w:pPr>
        <w:spacing w:after="0" w:line="240" w:lineRule="auto"/>
        <w:jc w:val="both"/>
        <w:rPr>
          <w:szCs w:val="24"/>
        </w:rPr>
      </w:pPr>
      <w:r w:rsidRPr="00D37B0A">
        <w:rPr>
          <w:b/>
          <w:bCs/>
          <w:noProof/>
          <w:szCs w:val="24"/>
        </w:rPr>
        <w:t xml:space="preserve">Aвансно плаћање у </w:t>
      </w:r>
      <w:r w:rsidRPr="00D37B0A">
        <w:rPr>
          <w:b/>
          <w:szCs w:val="24"/>
        </w:rPr>
        <w:t xml:space="preserve">износу (до </w:t>
      </w:r>
      <w:r w:rsidRPr="00D37B0A">
        <w:rPr>
          <w:b/>
          <w:bCs/>
          <w:szCs w:val="24"/>
        </w:rPr>
        <w:t>10%)</w:t>
      </w:r>
      <w:r w:rsidRPr="00D37B0A">
        <w:rPr>
          <w:b/>
          <w:szCs w:val="24"/>
        </w:rPr>
        <w:t xml:space="preserve"> од укупно уговорене цене са ПДВ-ом.</w:t>
      </w:r>
      <w:r w:rsidRPr="00D37B0A">
        <w:rPr>
          <w:szCs w:val="24"/>
        </w:rPr>
        <w:t xml:space="preserve"> 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Пружалац услуге достави Наручиоцу: </w:t>
      </w:r>
    </w:p>
    <w:p w:rsidR="005215E5" w:rsidRPr="00D37B0A" w:rsidRDefault="005215E5" w:rsidP="005215E5">
      <w:pPr>
        <w:numPr>
          <w:ilvl w:val="0"/>
          <w:numId w:val="32"/>
        </w:numPr>
        <w:spacing w:after="0" w:line="240" w:lineRule="auto"/>
        <w:ind w:left="1440" w:hanging="447"/>
        <w:jc w:val="both"/>
        <w:rPr>
          <w:szCs w:val="24"/>
        </w:rPr>
      </w:pPr>
      <w:r w:rsidRPr="00D37B0A">
        <w:rPr>
          <w:szCs w:val="24"/>
        </w:rPr>
        <w:t>предрачун (авансна ситуација према обрасцу којег одобри Наручилац) у 6 (шест) истоветних примерака,</w:t>
      </w:r>
    </w:p>
    <w:p w:rsidR="005215E5" w:rsidRPr="00D37B0A" w:rsidRDefault="005215E5" w:rsidP="005215E5">
      <w:pPr>
        <w:numPr>
          <w:ilvl w:val="0"/>
          <w:numId w:val="32"/>
        </w:numPr>
        <w:spacing w:after="0" w:line="240" w:lineRule="auto"/>
        <w:ind w:left="426" w:firstLine="567"/>
        <w:jc w:val="both"/>
        <w:rPr>
          <w:szCs w:val="24"/>
        </w:rPr>
      </w:pPr>
      <w:r w:rsidRPr="00D37B0A">
        <w:rPr>
          <w:szCs w:val="24"/>
        </w:rPr>
        <w:t>банкарску гаранцију за повраћај аванса из члана 7. овог уговора,</w:t>
      </w:r>
    </w:p>
    <w:p w:rsidR="005215E5" w:rsidRPr="00D37B0A" w:rsidRDefault="005215E5" w:rsidP="005215E5">
      <w:pPr>
        <w:numPr>
          <w:ilvl w:val="0"/>
          <w:numId w:val="32"/>
        </w:numPr>
        <w:spacing w:after="0" w:line="240" w:lineRule="auto"/>
        <w:ind w:left="1440" w:hanging="447"/>
        <w:jc w:val="both"/>
        <w:rPr>
          <w:szCs w:val="24"/>
        </w:rPr>
      </w:pPr>
      <w:r w:rsidRPr="00D37B0A">
        <w:rPr>
          <w:szCs w:val="24"/>
        </w:rPr>
        <w:lastRenderedPageBreak/>
        <w:t>банкарску гаранцију за добро изршење посла из члана 7. овог уговора,</w:t>
      </w:r>
    </w:p>
    <w:p w:rsidR="005215E5" w:rsidRPr="00D37B0A" w:rsidRDefault="005215E5" w:rsidP="005215E5">
      <w:pPr>
        <w:numPr>
          <w:ilvl w:val="0"/>
          <w:numId w:val="32"/>
        </w:numPr>
        <w:spacing w:after="0" w:line="240" w:lineRule="auto"/>
        <w:ind w:left="426" w:firstLine="567"/>
        <w:jc w:val="both"/>
        <w:rPr>
          <w:szCs w:val="24"/>
        </w:rPr>
      </w:pPr>
      <w:r w:rsidRPr="00D37B0A">
        <w:rPr>
          <w:szCs w:val="24"/>
        </w:rPr>
        <w:t>полисе осигурања из члана 8. овог уговора.</w:t>
      </w:r>
    </w:p>
    <w:p w:rsidR="005215E5" w:rsidRPr="00D37B0A" w:rsidRDefault="005215E5" w:rsidP="005215E5">
      <w:pPr>
        <w:ind w:left="14"/>
        <w:jc w:val="both"/>
        <w:rPr>
          <w:bCs/>
          <w:szCs w:val="24"/>
        </w:rPr>
      </w:pPr>
      <w:r w:rsidRPr="00D37B0A">
        <w:rPr>
          <w:bCs/>
          <w:szCs w:val="24"/>
        </w:rPr>
        <w:t xml:space="preserve"> Правдање аванса вршиће се тако што ће почев од прве привремене ситуације, износ стварно извршених Услуга у месецу на које се ситуација односи, умањивати најмање 15℅ од вредности испостављене привремене ситуације, па све до његовог коначног правдања. Пружалац услуге је у обавези да цео износ примљеног аванса оправда закључно са последњом привременом ситуацијом.</w:t>
      </w:r>
      <w:r w:rsidRPr="00D37B0A">
        <w:rPr>
          <w:rFonts w:ascii="Arial" w:hAnsi="Arial" w:cs="Arial"/>
          <w:sz w:val="20"/>
          <w:szCs w:val="20"/>
        </w:rPr>
        <w:t xml:space="preserve"> </w:t>
      </w:r>
      <w:r w:rsidRPr="00D37B0A">
        <w:rPr>
          <w:bCs/>
          <w:szCs w:val="24"/>
        </w:rPr>
        <w:t>Уколико се повраћај аванса не изврши закључно са последњом привременом ситуацијом или пре раскида, целокупна неисплаћена разлика одмах доспева за плаћање према Наручиоцу.</w:t>
      </w:r>
    </w:p>
    <w:p w:rsidR="005215E5" w:rsidRPr="00AE0B0F" w:rsidRDefault="005215E5" w:rsidP="005215E5">
      <w:pPr>
        <w:ind w:left="14"/>
        <w:jc w:val="both"/>
        <w:rPr>
          <w:bCs/>
          <w:color w:val="FF0000"/>
          <w:szCs w:val="24"/>
        </w:rPr>
      </w:pPr>
      <w:r w:rsidRPr="00927A2F">
        <w:rPr>
          <w:rFonts w:eastAsia="Malgun Gothic"/>
          <w:b/>
          <w:szCs w:val="24"/>
        </w:rPr>
        <w:tab/>
        <w:t xml:space="preserve">Остатак од укупно </w:t>
      </w:r>
      <w:r w:rsidRPr="00D37B0A">
        <w:rPr>
          <w:rFonts w:eastAsia="Malgun Gothic"/>
          <w:b/>
          <w:szCs w:val="24"/>
        </w:rPr>
        <w:t xml:space="preserve">уговорене цене са ПДВ-ом плаћа се путем </w:t>
      </w:r>
      <w:r w:rsidRPr="00D37B0A">
        <w:rPr>
          <w:b/>
          <w:szCs w:val="24"/>
        </w:rPr>
        <w:t>(месечних привремених ситуација и окончане ситуације)</w:t>
      </w:r>
      <w:r w:rsidRPr="00474440">
        <w:rPr>
          <w:rFonts w:eastAsia="Malgun Gothic"/>
          <w:b/>
          <w:szCs w:val="24"/>
        </w:rPr>
        <w:t xml:space="preserve">  </w:t>
      </w:r>
      <w:r w:rsidRPr="00927A2F">
        <w:rPr>
          <w:rFonts w:eastAsia="Malgun Gothic"/>
          <w:b/>
          <w:szCs w:val="24"/>
        </w:rPr>
        <w:t>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rsidR="005215E5" w:rsidRPr="00D37B0A" w:rsidRDefault="005215E5" w:rsidP="005215E5">
      <w:pPr>
        <w:tabs>
          <w:tab w:val="num" w:pos="0"/>
          <w:tab w:val="left" w:pos="284"/>
        </w:tabs>
        <w:spacing w:after="0" w:line="240" w:lineRule="auto"/>
        <w:jc w:val="both"/>
        <w:rPr>
          <w:rFonts w:eastAsia="Arial Unicode MS"/>
          <w:kern w:val="2"/>
          <w:szCs w:val="24"/>
          <w:lang w:eastAsia="ar-SA"/>
        </w:rPr>
      </w:pPr>
      <w:r w:rsidRPr="00D37B0A">
        <w:rPr>
          <w:kern w:val="2"/>
          <w:szCs w:val="24"/>
          <w:lang w:eastAsia="ar-SA"/>
        </w:rPr>
        <w:t xml:space="preserve"> Наручилац се обавезује да изабраном Пружаоцу услуге врши плаћања по испостављеним ситуацијама у року до 45 дана од дана пријема исправно испостављене ситуације</w:t>
      </w:r>
      <w:r w:rsidRPr="00D37B0A">
        <w:rPr>
          <w:szCs w:val="24"/>
        </w:rPr>
        <w:t xml:space="preserve"> у складу са Законом о роковима измирења новчаних обавеза у комерцијалним трансакцијама („Службени гласник РС“, бр.119/12 и 68/15)</w:t>
      </w:r>
      <w:r w:rsidRPr="00D37B0A">
        <w:rPr>
          <w:kern w:val="2"/>
          <w:szCs w:val="24"/>
          <w:lang w:eastAsia="ar-SA"/>
        </w:rPr>
        <w:t xml:space="preserve">, под условом да је Пружалац услуге доставио </w:t>
      </w:r>
      <w:r w:rsidRPr="00D37B0A">
        <w:rPr>
          <w:rFonts w:eastAsia="Arial Unicode MS"/>
          <w:kern w:val="2"/>
          <w:szCs w:val="24"/>
          <w:lang w:eastAsia="ar-SA"/>
        </w:rPr>
        <w:t>банкарску гаранцију за добро извршење посла и полисе осигурања.</w:t>
      </w:r>
    </w:p>
    <w:p w:rsidR="005215E5" w:rsidRPr="00D37B0A" w:rsidRDefault="005215E5" w:rsidP="005215E5">
      <w:pPr>
        <w:tabs>
          <w:tab w:val="num" w:pos="0"/>
          <w:tab w:val="left" w:pos="284"/>
        </w:tabs>
        <w:spacing w:after="0" w:line="240" w:lineRule="auto"/>
        <w:jc w:val="both"/>
        <w:rPr>
          <w:rFonts w:eastAsia="Arial Unicode MS"/>
          <w:kern w:val="2"/>
          <w:szCs w:val="24"/>
          <w:lang w:eastAsia="ar-SA"/>
        </w:rPr>
      </w:pPr>
    </w:p>
    <w:p w:rsidR="005215E5" w:rsidRPr="00D37B0A" w:rsidRDefault="005215E5" w:rsidP="005215E5">
      <w:pPr>
        <w:tabs>
          <w:tab w:val="num" w:pos="0"/>
          <w:tab w:val="left" w:pos="284"/>
        </w:tabs>
        <w:spacing w:after="0" w:line="240" w:lineRule="auto"/>
        <w:jc w:val="both"/>
        <w:rPr>
          <w:szCs w:val="24"/>
        </w:rPr>
      </w:pPr>
      <w:r w:rsidRPr="00D37B0A">
        <w:rPr>
          <w:szCs w:val="24"/>
        </w:rPr>
        <w:t xml:space="preserve"> Под исправно испостављеном ситуацијом сматра се ситуација која поседује сва обележја рачуноводствен</w:t>
      </w:r>
      <w:r w:rsidRPr="00D37B0A">
        <w:rPr>
          <w:szCs w:val="24"/>
          <w:lang w:val="sr-Cyrl-RS"/>
        </w:rPr>
        <w:t>е</w:t>
      </w:r>
      <w:r w:rsidRPr="00D37B0A">
        <w:rPr>
          <w:szCs w:val="24"/>
        </w:rPr>
        <w:t xml:space="preserve">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 на које је претходно прибављена сагласност Инвеститора. </w:t>
      </w:r>
    </w:p>
    <w:p w:rsidR="005215E5" w:rsidRPr="00D37B0A" w:rsidRDefault="005215E5" w:rsidP="005215E5">
      <w:pPr>
        <w:tabs>
          <w:tab w:val="num" w:pos="0"/>
          <w:tab w:val="left" w:pos="284"/>
        </w:tabs>
        <w:spacing w:after="0" w:line="240" w:lineRule="auto"/>
        <w:jc w:val="both"/>
        <w:rPr>
          <w:szCs w:val="24"/>
        </w:rPr>
      </w:pPr>
    </w:p>
    <w:p w:rsidR="005215E5" w:rsidRPr="00A22044" w:rsidRDefault="005215E5" w:rsidP="005215E5">
      <w:pPr>
        <w:tabs>
          <w:tab w:val="num" w:pos="0"/>
          <w:tab w:val="left" w:pos="284"/>
        </w:tabs>
        <w:spacing w:after="0" w:line="240" w:lineRule="auto"/>
        <w:jc w:val="both"/>
        <w:rPr>
          <w:szCs w:val="24"/>
        </w:rPr>
      </w:pPr>
      <w:r w:rsidRPr="00D37B0A">
        <w:rPr>
          <w:szCs w:val="24"/>
        </w:rPr>
        <w:t xml:space="preserve"> 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и/или није претходно прибављена сагласност Инвеститора</w:t>
      </w:r>
      <w:r w:rsidRPr="00A22044">
        <w:rPr>
          <w:szCs w:val="24"/>
        </w:rPr>
        <w:t>, исте неће бити прихваћене као основ за плаћање по овом уговору и биће враћене Извршиоцу у року од 10 (десет) радних дана од дана њиховог пријема, ради отклањања уочених недостатака и/или неправилности.</w:t>
      </w:r>
    </w:p>
    <w:p w:rsidR="005215E5" w:rsidRPr="00A22044" w:rsidRDefault="005215E5" w:rsidP="005215E5">
      <w:pPr>
        <w:tabs>
          <w:tab w:val="num" w:pos="0"/>
          <w:tab w:val="left" w:pos="284"/>
        </w:tabs>
        <w:spacing w:after="0" w:line="240" w:lineRule="auto"/>
        <w:jc w:val="both"/>
        <w:rPr>
          <w:szCs w:val="24"/>
        </w:rPr>
      </w:pPr>
      <w:r w:rsidRPr="00A22044">
        <w:rPr>
          <w:szCs w:val="24"/>
        </w:rPr>
        <w:t xml:space="preserve">Наручилац је у обавези да  неспорни износ испостављене ситуације, овери у року од 15 дана од дана добијања исправне  ситуације.  </w:t>
      </w:r>
    </w:p>
    <w:p w:rsidR="005215E5" w:rsidRPr="00A22044" w:rsidRDefault="005215E5" w:rsidP="005215E5">
      <w:pPr>
        <w:tabs>
          <w:tab w:val="num" w:pos="0"/>
          <w:tab w:val="left" w:pos="284"/>
        </w:tabs>
        <w:spacing w:after="0" w:line="240" w:lineRule="auto"/>
        <w:rPr>
          <w:szCs w:val="24"/>
        </w:rPr>
      </w:pPr>
    </w:p>
    <w:p w:rsidR="005215E5" w:rsidRPr="00A22044" w:rsidRDefault="005215E5" w:rsidP="005215E5">
      <w:pPr>
        <w:tabs>
          <w:tab w:val="num" w:pos="0"/>
          <w:tab w:val="left" w:pos="284"/>
        </w:tabs>
        <w:spacing w:after="0" w:line="240" w:lineRule="auto"/>
        <w:rPr>
          <w:szCs w:val="24"/>
        </w:rPr>
      </w:pPr>
      <w:r w:rsidRPr="00A22044">
        <w:rPr>
          <w:szCs w:val="24"/>
        </w:rPr>
        <w:t xml:space="preserve"> </w:t>
      </w:r>
      <w:r w:rsidRPr="00D37B0A">
        <w:rPr>
          <w:szCs w:val="24"/>
        </w:rPr>
        <w:t>Плаћање ће се вршити искључиво на рачун Пружаоца услуге  ________________________ отворен код пословне банке __________________.</w:t>
      </w:r>
    </w:p>
    <w:p w:rsidR="005215E5" w:rsidRPr="00A22044" w:rsidRDefault="005215E5" w:rsidP="005215E5">
      <w:pPr>
        <w:spacing w:after="0" w:line="240" w:lineRule="auto"/>
        <w:ind w:firstLine="567"/>
        <w:jc w:val="both"/>
        <w:rPr>
          <w:szCs w:val="24"/>
        </w:rPr>
      </w:pPr>
    </w:p>
    <w:p w:rsidR="005215E5" w:rsidRPr="00A22044" w:rsidRDefault="005215E5" w:rsidP="005215E5">
      <w:pPr>
        <w:spacing w:after="0" w:line="240" w:lineRule="auto"/>
        <w:jc w:val="both"/>
        <w:rPr>
          <w:b/>
          <w:szCs w:val="24"/>
        </w:rPr>
      </w:pPr>
      <w:r w:rsidRPr="00A22044">
        <w:rPr>
          <w:szCs w:val="24"/>
        </w:rPr>
        <w:t>Уколико Извођач радова не изводи радове Пружалац услуге у том периоду неће исказивати трошкове према Наручиоцу.</w:t>
      </w:r>
      <w:r w:rsidRPr="00A22044">
        <w:rPr>
          <w:b/>
          <w:szCs w:val="24"/>
        </w:rPr>
        <w:t xml:space="preserve"> </w:t>
      </w: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both"/>
        <w:rPr>
          <w:szCs w:val="24"/>
        </w:rPr>
      </w:pPr>
      <w:r w:rsidRPr="00A22044">
        <w:rPr>
          <w:szCs w:val="24"/>
        </w:rPr>
        <w:t xml:space="preserve"> Чим то буде могуће, након завршетка свих Услуга, Пружалац Услуга ће поднети Наручиоцу на разматрање нацрт </w:t>
      </w:r>
      <w:r>
        <w:rPr>
          <w:szCs w:val="24"/>
        </w:rPr>
        <w:t>окончане</w:t>
      </w:r>
      <w:r w:rsidRPr="00A22044">
        <w:rPr>
          <w:szCs w:val="24"/>
        </w:rPr>
        <w:t xml:space="preserve"> ситуације са потребном пратећом документацијом, у коме се детаљно приказује  вредност свих изв</w:t>
      </w:r>
      <w:r>
        <w:rPr>
          <w:szCs w:val="24"/>
        </w:rPr>
        <w:t>ршених</w:t>
      </w:r>
      <w:r w:rsidRPr="00A22044">
        <w:rPr>
          <w:szCs w:val="24"/>
        </w:rPr>
        <w:t xml:space="preserve"> Услуга.  Пружалац Услуга може унети и било који додатни износи за које Пружалац Услуга сматра да му се дугују по овом Уговору. Од износа ове ситуације  биће одбијен износ за било која потраживања, одштете, трошкове и издатке на које Наручилац може стећи </w:t>
      </w:r>
      <w:r w:rsidRPr="00A22044">
        <w:rPr>
          <w:szCs w:val="24"/>
        </w:rPr>
        <w:lastRenderedPageBreak/>
        <w:t xml:space="preserve">право по овом Уговору.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w:t>
      </w:r>
      <w:r>
        <w:rPr>
          <w:szCs w:val="24"/>
        </w:rPr>
        <w:t>окончане</w:t>
      </w:r>
      <w:r w:rsidRPr="00A22044">
        <w:rPr>
          <w:szCs w:val="24"/>
        </w:rPr>
        <w:t xml:space="preserve"> ситуације. Усаглашени обрачун ће се сматрати  као „</w:t>
      </w:r>
      <w:r>
        <w:rPr>
          <w:szCs w:val="24"/>
        </w:rPr>
        <w:t>окончана</w:t>
      </w:r>
      <w:r w:rsidRPr="00A22044">
        <w:rPr>
          <w:szCs w:val="24"/>
        </w:rPr>
        <w:t xml:space="preserve"> ситуација и исти ће бити оверен од стране Наручи</w:t>
      </w:r>
      <w:r>
        <w:rPr>
          <w:szCs w:val="24"/>
          <w:lang w:val="sr-Cyrl-RS"/>
        </w:rPr>
        <w:t>оца</w:t>
      </w:r>
      <w:r w:rsidRPr="00A22044">
        <w:rPr>
          <w:szCs w:val="24"/>
        </w:rPr>
        <w:t xml:space="preserve">. Преостали износ (уколико постоји), по основу коначне ситуације, који Наручилац треба да плати Пружаоцу Услуга или који Пружалац Услуга треба да плати Наручиоцу ће бити плаћен у року од 15 дана од дана када је </w:t>
      </w:r>
      <w:r>
        <w:rPr>
          <w:szCs w:val="24"/>
        </w:rPr>
        <w:t>окон</w:t>
      </w:r>
      <w:r w:rsidRPr="00A22044">
        <w:rPr>
          <w:szCs w:val="24"/>
        </w:rPr>
        <w:t>ч</w:t>
      </w:r>
      <w:r>
        <w:rPr>
          <w:szCs w:val="24"/>
        </w:rPr>
        <w:t>а</w:t>
      </w:r>
      <w:r w:rsidRPr="00A22044">
        <w:rPr>
          <w:szCs w:val="24"/>
        </w:rPr>
        <w:t xml:space="preserve">на ситуације оверена од стране Инвеститора. </w:t>
      </w:r>
      <w:r>
        <w:rPr>
          <w:szCs w:val="24"/>
        </w:rPr>
        <w:t>Окон</w:t>
      </w:r>
      <w:r w:rsidRPr="00A22044">
        <w:rPr>
          <w:szCs w:val="24"/>
        </w:rPr>
        <w:t>ч</w:t>
      </w:r>
      <w:r>
        <w:rPr>
          <w:szCs w:val="24"/>
        </w:rPr>
        <w:t>а</w:t>
      </w:r>
      <w:r w:rsidRPr="00A22044">
        <w:rPr>
          <w:szCs w:val="24"/>
        </w:rPr>
        <w:t xml:space="preserve">на ситуација представља потпуно и коначно регулисање свих износа плативих по овом Уговору или у вези с њим. </w:t>
      </w:r>
    </w:p>
    <w:p w:rsidR="005215E5" w:rsidRPr="00A22044" w:rsidRDefault="005215E5" w:rsidP="005215E5">
      <w:pPr>
        <w:spacing w:after="0" w:line="240" w:lineRule="auto"/>
        <w:rPr>
          <w:szCs w:val="24"/>
        </w:rPr>
      </w:pPr>
    </w:p>
    <w:p w:rsidR="005215E5" w:rsidRPr="00A22044" w:rsidRDefault="005215E5" w:rsidP="005215E5">
      <w:pPr>
        <w:spacing w:after="0" w:line="240" w:lineRule="auto"/>
        <w:rPr>
          <w:szCs w:val="24"/>
        </w:rPr>
      </w:pPr>
    </w:p>
    <w:p w:rsidR="005215E5" w:rsidRPr="00A22044" w:rsidRDefault="005215E5" w:rsidP="005215E5">
      <w:pPr>
        <w:keepNext/>
        <w:spacing w:before="120" w:after="120" w:line="240" w:lineRule="auto"/>
        <w:jc w:val="both"/>
        <w:rPr>
          <w:b/>
          <w:szCs w:val="24"/>
        </w:rPr>
      </w:pPr>
      <w:r w:rsidRPr="00A22044">
        <w:rPr>
          <w:b/>
          <w:szCs w:val="24"/>
        </w:rPr>
        <w:t>РОК ИЗВРШЕЊА УСЛУГЕ</w:t>
      </w:r>
    </w:p>
    <w:p w:rsidR="005215E5" w:rsidRPr="00A22044" w:rsidRDefault="005215E5" w:rsidP="005215E5">
      <w:pPr>
        <w:keepNext/>
        <w:spacing w:after="120" w:line="240" w:lineRule="auto"/>
        <w:jc w:val="center"/>
        <w:rPr>
          <w:b/>
          <w:szCs w:val="24"/>
        </w:rPr>
      </w:pPr>
      <w:r w:rsidRPr="00A22044">
        <w:rPr>
          <w:b/>
          <w:szCs w:val="24"/>
        </w:rPr>
        <w:t>Члан 5.</w:t>
      </w:r>
    </w:p>
    <w:p w:rsidR="005215E5" w:rsidRPr="00A22044" w:rsidRDefault="005215E5" w:rsidP="005215E5">
      <w:pPr>
        <w:spacing w:after="0" w:line="240" w:lineRule="auto"/>
        <w:jc w:val="both"/>
        <w:rPr>
          <w:szCs w:val="24"/>
        </w:rPr>
      </w:pPr>
      <w:r>
        <w:rPr>
          <w:szCs w:val="24"/>
          <w:lang w:val="sr-Cyrl-RS"/>
        </w:rPr>
        <w:t xml:space="preserve">5.1 </w:t>
      </w:r>
      <w:r w:rsidRPr="00A22044">
        <w:rPr>
          <w:szCs w:val="24"/>
        </w:rPr>
        <w:t>Пружалац услуге је дужан да све уговорене обавезе врши у периоду и обиму у зависности  од реализације  Комерцијалног уговора о пројекту</w:t>
      </w:r>
      <w:r w:rsidRPr="00A22044">
        <w:rPr>
          <w:color w:val="FF0000"/>
          <w:szCs w:val="24"/>
        </w:rPr>
        <w:t xml:space="preserve"> </w:t>
      </w:r>
      <w:r w:rsidRPr="00A22044">
        <w:rPr>
          <w:szCs w:val="24"/>
        </w:rPr>
        <w:t xml:space="preserve">„Пројекат мађарско – српске железнице“, </w:t>
      </w:r>
      <w:r w:rsidRPr="00A22044">
        <w:rPr>
          <w:bCs/>
          <w:szCs w:val="24"/>
        </w:rPr>
        <w:t xml:space="preserve">у даљем тексту: </w:t>
      </w:r>
      <w:r w:rsidRPr="00A22044">
        <w:rPr>
          <w:b/>
          <w:bCs/>
          <w:szCs w:val="24"/>
        </w:rPr>
        <w:t>Комерцијални уговор.</w:t>
      </w:r>
      <w:r w:rsidRPr="00A22044">
        <w:rPr>
          <w:szCs w:val="24"/>
        </w:rPr>
        <w:t xml:space="preserve"> </w:t>
      </w:r>
    </w:p>
    <w:p w:rsidR="005215E5" w:rsidRDefault="005215E5" w:rsidP="005215E5">
      <w:pPr>
        <w:spacing w:after="120" w:line="240" w:lineRule="auto"/>
        <w:jc w:val="both"/>
        <w:rPr>
          <w:szCs w:val="24"/>
          <w:lang w:val="sr-Cyrl-RS"/>
        </w:rPr>
      </w:pPr>
    </w:p>
    <w:p w:rsidR="005215E5" w:rsidRPr="00A22044" w:rsidRDefault="005215E5" w:rsidP="005215E5">
      <w:pPr>
        <w:spacing w:after="120" w:line="240" w:lineRule="auto"/>
        <w:jc w:val="both"/>
        <w:rPr>
          <w:szCs w:val="24"/>
        </w:rPr>
      </w:pPr>
      <w:r>
        <w:rPr>
          <w:szCs w:val="24"/>
          <w:lang w:val="sr-Cyrl-RS"/>
        </w:rPr>
        <w:t xml:space="preserve">5.2. </w:t>
      </w:r>
      <w:r w:rsidRPr="00A22044">
        <w:rPr>
          <w:szCs w:val="24"/>
        </w:rPr>
        <w:t>Уговорени период („УП“) за вршењеУслуга почиње од дана ступања на снагу Уговора и траје закључно до 31.12.2021 године .</w:t>
      </w:r>
    </w:p>
    <w:p w:rsidR="005215E5" w:rsidRPr="00D37B0A" w:rsidRDefault="005215E5" w:rsidP="005215E5">
      <w:pPr>
        <w:spacing w:after="120" w:line="240" w:lineRule="auto"/>
        <w:jc w:val="both"/>
        <w:rPr>
          <w:szCs w:val="24"/>
        </w:rPr>
      </w:pPr>
      <w:r>
        <w:rPr>
          <w:szCs w:val="24"/>
          <w:lang w:val="sr-Cyrl-RS"/>
        </w:rPr>
        <w:t xml:space="preserve">5.3. </w:t>
      </w:r>
      <w:r w:rsidRPr="00A22044">
        <w:rPr>
          <w:szCs w:val="24"/>
        </w:rPr>
        <w:t>Овај период се може мењати у зависности трајања Комерцијалног уговора, који се сагледава у односу на дана када се заврши поступак овере коначне ситуацие по Комерциалном уговору.</w:t>
      </w:r>
    </w:p>
    <w:p w:rsidR="005215E5" w:rsidRPr="00A22044" w:rsidRDefault="005215E5" w:rsidP="005215E5">
      <w:pPr>
        <w:spacing w:after="120" w:line="240" w:lineRule="auto"/>
        <w:jc w:val="both"/>
        <w:rPr>
          <w:szCs w:val="24"/>
        </w:rPr>
      </w:pPr>
      <w:r>
        <w:rPr>
          <w:szCs w:val="24"/>
          <w:lang w:val="sr-Cyrl-RS"/>
        </w:rPr>
        <w:t xml:space="preserve">5.4 </w:t>
      </w:r>
      <w:r w:rsidRPr="00A22044">
        <w:rPr>
          <w:szCs w:val="24"/>
        </w:rPr>
        <w:t xml:space="preserve">У случају евентуалног превременог раскида Комерцијалног уговора, УП се мења и траје до момента регулисања дејства раскида Комерцијалног уговора . </w:t>
      </w:r>
    </w:p>
    <w:p w:rsidR="005215E5" w:rsidRPr="00A22044" w:rsidRDefault="005215E5" w:rsidP="005215E5">
      <w:pPr>
        <w:spacing w:after="120" w:line="240" w:lineRule="auto"/>
        <w:jc w:val="both"/>
        <w:rPr>
          <w:szCs w:val="24"/>
        </w:rPr>
      </w:pPr>
    </w:p>
    <w:p w:rsidR="005215E5" w:rsidRPr="00D37B0A" w:rsidRDefault="005215E5" w:rsidP="005215E5">
      <w:pPr>
        <w:keepNext/>
        <w:spacing w:before="120" w:after="120" w:line="240" w:lineRule="auto"/>
        <w:jc w:val="both"/>
        <w:rPr>
          <w:b/>
          <w:szCs w:val="24"/>
        </w:rPr>
      </w:pPr>
      <w:r w:rsidRPr="00D37B0A">
        <w:rPr>
          <w:b/>
          <w:szCs w:val="24"/>
        </w:rPr>
        <w:t>СРЕДСТВА ОБЕЗБЕЂЕЊА</w:t>
      </w:r>
    </w:p>
    <w:p w:rsidR="005215E5" w:rsidRPr="00A22044" w:rsidRDefault="005215E5" w:rsidP="005215E5">
      <w:pPr>
        <w:keepNext/>
        <w:spacing w:after="120"/>
        <w:jc w:val="center"/>
        <w:rPr>
          <w:b/>
          <w:szCs w:val="24"/>
        </w:rPr>
      </w:pPr>
      <w:r w:rsidRPr="00A22044">
        <w:rPr>
          <w:b/>
          <w:szCs w:val="24"/>
        </w:rPr>
        <w:t>Члан 6.</w:t>
      </w:r>
    </w:p>
    <w:p w:rsidR="005215E5" w:rsidRPr="00A22044" w:rsidRDefault="005215E5" w:rsidP="005215E5">
      <w:pPr>
        <w:spacing w:line="240" w:lineRule="auto"/>
        <w:jc w:val="both"/>
        <w:rPr>
          <w:bCs/>
          <w:iCs/>
          <w:szCs w:val="24"/>
        </w:rPr>
      </w:pPr>
      <w:r>
        <w:rPr>
          <w:bCs/>
          <w:iCs/>
          <w:szCs w:val="24"/>
          <w:lang w:val="sr-Cyrl-RS"/>
        </w:rPr>
        <w:t xml:space="preserve">6.1. </w:t>
      </w:r>
      <w:r w:rsidRPr="00A22044">
        <w:rPr>
          <w:bCs/>
          <w:iCs/>
          <w:szCs w:val="24"/>
        </w:rPr>
        <w:t>Пружалац услуге се обавезује да у року од 15 дана од дана закључења уговора, преда Наручиоцу (</w:t>
      </w:r>
      <w:r w:rsidRPr="00A22044">
        <w:rPr>
          <w:szCs w:val="24"/>
        </w:rPr>
        <w:t>Министарству грађевинарства, саобраћаја и инфраструктуре Републике Србије</w:t>
      </w:r>
      <w:r w:rsidRPr="00A22044">
        <w:rPr>
          <w:bCs/>
          <w:iCs/>
          <w:szCs w:val="24"/>
        </w:rPr>
        <w:t>):</w:t>
      </w:r>
    </w:p>
    <w:p w:rsidR="005215E5" w:rsidRPr="00A22044" w:rsidRDefault="005215E5" w:rsidP="005215E5">
      <w:pPr>
        <w:spacing w:after="0" w:line="240" w:lineRule="auto"/>
        <w:jc w:val="both"/>
        <w:rPr>
          <w:bCs/>
          <w:iCs/>
          <w:szCs w:val="24"/>
        </w:rPr>
      </w:pPr>
      <w:r w:rsidRPr="00A22044">
        <w:rPr>
          <w:b/>
          <w:bCs/>
          <w:iCs/>
          <w:szCs w:val="24"/>
        </w:rPr>
        <w:t>1. банкарску гаранцију за добро извршење посла</w:t>
      </w:r>
      <w:r w:rsidRPr="00A22044">
        <w:rPr>
          <w:bCs/>
          <w:iCs/>
          <w:szCs w:val="24"/>
        </w:rPr>
        <w:t xml:space="preserve">, која ће бити са клаузулама: неопозива, без права на приговор, безусловна и платива на први позив. </w:t>
      </w:r>
    </w:p>
    <w:p w:rsidR="005215E5" w:rsidRPr="00A22044" w:rsidRDefault="005215E5" w:rsidP="005215E5">
      <w:pPr>
        <w:spacing w:after="0" w:line="240" w:lineRule="auto"/>
        <w:jc w:val="both"/>
        <w:rPr>
          <w:bCs/>
          <w:iCs/>
          <w:szCs w:val="24"/>
        </w:rPr>
      </w:pPr>
      <w:r w:rsidRPr="00A22044">
        <w:rPr>
          <w:bCs/>
          <w:iCs/>
          <w:szCs w:val="24"/>
        </w:rPr>
        <w:t xml:space="preserve">Банкарска гаранција за добро извршење посла издаје се у висини од 10% од </w:t>
      </w:r>
      <w:r w:rsidRPr="00C23A36">
        <w:rPr>
          <w:bCs/>
          <w:iCs/>
          <w:szCs w:val="24"/>
        </w:rPr>
        <w:t>УИУ</w:t>
      </w:r>
      <w:r w:rsidRPr="00A22044">
        <w:rPr>
          <w:bCs/>
          <w:iCs/>
          <w:szCs w:val="24"/>
        </w:rPr>
        <w:t xml:space="preserve"> без ПДВ-а, са роком важности који је 60 дана дужи од датума завршетка Услуге дефинисаног чланом  5 Уговора. </w:t>
      </w:r>
    </w:p>
    <w:p w:rsidR="005215E5" w:rsidRDefault="005215E5" w:rsidP="005215E5">
      <w:pPr>
        <w:spacing w:after="0" w:line="240" w:lineRule="auto"/>
        <w:jc w:val="both"/>
        <w:rPr>
          <w:bCs/>
          <w:iCs/>
          <w:szCs w:val="24"/>
        </w:rPr>
      </w:pPr>
      <w:r w:rsidRPr="00A22044">
        <w:rPr>
          <w:bCs/>
          <w:iCs/>
          <w:szCs w:val="24"/>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односно ускладити са овом променом. Наручилац ће реализовати банкарску гаранцију за добро извршење посла у случају да Пружалац услуге не буде извршавао своје уговорне обавезе у складу са Уговором или не одржава гаранцију важећом на начин утврђен Уговором. Пре покретања поступка реализације ове банкарске гаранције Наручилац је у обавези да  о томе обавести Пружаоца Услуга . Поднета банкарска гаранциа не може да садржи додатне услове за исплату, краће рокове, мањи износ или промењену месну надлежност за решавање спорова, или друге њене битне елементе. Пружалац услуге може поднети </w:t>
      </w:r>
      <w:r w:rsidRPr="00A22044">
        <w:rPr>
          <w:bCs/>
          <w:iCs/>
          <w:szCs w:val="24"/>
        </w:rPr>
        <w:lastRenderedPageBreak/>
        <w:t>гаранцију стране банке само ако је тој банци додељен кредитни рејтинг коме одговара најмање ниво кредитног квалитета 3 (инвестициони ранг).</w:t>
      </w:r>
    </w:p>
    <w:p w:rsidR="005215E5" w:rsidRPr="00180621" w:rsidRDefault="005215E5" w:rsidP="005215E5">
      <w:pPr>
        <w:spacing w:after="0" w:line="240" w:lineRule="auto"/>
        <w:jc w:val="both"/>
        <w:rPr>
          <w:rFonts w:eastAsia="TimesNewRomanPSMT"/>
          <w:bCs/>
          <w:iCs/>
          <w:szCs w:val="24"/>
        </w:rPr>
      </w:pPr>
      <w:r w:rsidRPr="00180621">
        <w:rPr>
          <w:szCs w:val="24"/>
          <w:lang w:val="ru-RU"/>
        </w:rPr>
        <w:t>У случају продужења рока важења банкарске гаранције за добро извршење посла, износ те гаранције се не може смањити.</w:t>
      </w:r>
    </w:p>
    <w:p w:rsidR="005215E5" w:rsidRPr="00A22044" w:rsidRDefault="005215E5" w:rsidP="005215E5">
      <w:pPr>
        <w:spacing w:after="0" w:line="240" w:lineRule="auto"/>
        <w:jc w:val="both"/>
        <w:rPr>
          <w:bCs/>
          <w:iCs/>
          <w:szCs w:val="24"/>
        </w:rPr>
      </w:pPr>
    </w:p>
    <w:p w:rsidR="005215E5" w:rsidRPr="00A22044" w:rsidRDefault="005215E5" w:rsidP="005215E5">
      <w:pPr>
        <w:spacing w:after="0" w:line="240" w:lineRule="auto"/>
        <w:jc w:val="both"/>
        <w:rPr>
          <w:bCs/>
          <w:iCs/>
          <w:szCs w:val="24"/>
        </w:rPr>
      </w:pPr>
      <w:r w:rsidRPr="00A22044">
        <w:rPr>
          <w:b/>
          <w:bCs/>
          <w:iCs/>
          <w:szCs w:val="24"/>
        </w:rPr>
        <w:t>2. банкарску гаранцију за повраћај авансног плаћања</w:t>
      </w:r>
      <w:r w:rsidRPr="00A22044">
        <w:rPr>
          <w:bCs/>
          <w:iCs/>
          <w:szCs w:val="24"/>
        </w:rPr>
        <w:t xml:space="preserve">, која ће бити са клаузулама: неопозива, без права на приговор, безусловна и платива на први позив. Банкарска гаранција за повраћај авансног плаћања издаје се у висини плаћеног аванса са ПДВ-ом, са роком важности који је 60 дана дужи од датума завршетка Услуге дефинисаног чланом  5 Уговора. Наручилац ће реализовати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се не односи на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rsidR="005215E5" w:rsidRDefault="005215E5" w:rsidP="005215E5">
      <w:pPr>
        <w:spacing w:after="0" w:line="240" w:lineRule="auto"/>
        <w:jc w:val="both"/>
        <w:rPr>
          <w:bCs/>
          <w:iCs/>
          <w:szCs w:val="24"/>
        </w:rPr>
      </w:pPr>
      <w:r w:rsidRPr="00A22044">
        <w:rPr>
          <w:bCs/>
          <w:iCs/>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или друге њене битне елементе или друге њене битне елементе.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5215E5" w:rsidRPr="00A22044" w:rsidRDefault="005215E5" w:rsidP="005215E5">
      <w:pPr>
        <w:spacing w:after="0" w:line="240" w:lineRule="auto"/>
        <w:jc w:val="both"/>
        <w:rPr>
          <w:bCs/>
          <w:iCs/>
          <w:szCs w:val="24"/>
        </w:rPr>
      </w:pPr>
      <w:r w:rsidRPr="00A22044">
        <w:rPr>
          <w:bCs/>
          <w:iCs/>
          <w:szCs w:val="24"/>
        </w:rPr>
        <w:t xml:space="preserve">Ако се за време трајања уговора промене рокови за извршење уговорне обавезе, важност банкарске гаранције за повраћај аванса мора да се продужи односно ускладити са овом променом. </w:t>
      </w:r>
    </w:p>
    <w:p w:rsidR="005215E5" w:rsidRDefault="005215E5" w:rsidP="005215E5">
      <w:pPr>
        <w:spacing w:after="0" w:line="240" w:lineRule="auto"/>
        <w:jc w:val="both"/>
        <w:rPr>
          <w:bCs/>
          <w:iCs/>
          <w:szCs w:val="24"/>
        </w:rPr>
      </w:pPr>
    </w:p>
    <w:p w:rsidR="005215E5" w:rsidRPr="00A22044" w:rsidRDefault="005215E5" w:rsidP="005215E5">
      <w:pPr>
        <w:spacing w:after="0" w:line="240" w:lineRule="auto"/>
        <w:jc w:val="both"/>
        <w:rPr>
          <w:bCs/>
          <w:iCs/>
          <w:szCs w:val="24"/>
        </w:rPr>
      </w:pPr>
    </w:p>
    <w:p w:rsidR="005215E5" w:rsidRPr="00A22044" w:rsidRDefault="005215E5" w:rsidP="005215E5">
      <w:pPr>
        <w:spacing w:after="0" w:line="240" w:lineRule="auto"/>
        <w:rPr>
          <w:b/>
          <w:bCs/>
          <w:iCs/>
          <w:szCs w:val="24"/>
        </w:rPr>
      </w:pPr>
      <w:r w:rsidRPr="00A22044">
        <w:rPr>
          <w:b/>
          <w:bCs/>
          <w:iCs/>
          <w:szCs w:val="24"/>
        </w:rPr>
        <w:t>ПОЛИСА ОСИГУРАЊА</w:t>
      </w:r>
    </w:p>
    <w:p w:rsidR="005215E5" w:rsidRPr="00A22044" w:rsidRDefault="005215E5" w:rsidP="005215E5">
      <w:pPr>
        <w:keepNext/>
        <w:spacing w:after="120"/>
        <w:jc w:val="center"/>
        <w:rPr>
          <w:b/>
          <w:szCs w:val="24"/>
        </w:rPr>
      </w:pPr>
      <w:r w:rsidRPr="00A22044">
        <w:rPr>
          <w:b/>
          <w:szCs w:val="24"/>
        </w:rPr>
        <w:t>Члан 7.</w:t>
      </w:r>
    </w:p>
    <w:p w:rsidR="005215E5" w:rsidRDefault="005215E5" w:rsidP="005215E5">
      <w:pPr>
        <w:pStyle w:val="BodyTextIndent"/>
        <w:rPr>
          <w:rFonts w:cs="Times New Roman"/>
          <w:b/>
          <w:bCs/>
          <w:szCs w:val="24"/>
        </w:rPr>
      </w:pPr>
      <w:r>
        <w:rPr>
          <w:rFonts w:cs="Times New Roman"/>
          <w:szCs w:val="24"/>
          <w:lang w:val="sr-Cyrl-RS"/>
        </w:rPr>
        <w:t xml:space="preserve">7.1. </w:t>
      </w:r>
      <w:r w:rsidRPr="00A22044">
        <w:rPr>
          <w:rFonts w:cs="Times New Roman"/>
          <w:szCs w:val="24"/>
        </w:rPr>
        <w:t>Пружалац услуге је  дужан  да у року од 15 (петнаест) дана од дана закључења уговора Наручиоцу достави полису осигурања од професионалне одговорности у складу са Правилником о условима осигурања од професионалне одговорности („Службени гласник РС”, број 40/2015) и полису осигурања запослених од последица несрећног случаја, у свему према важећим законским прописима.</w:t>
      </w:r>
    </w:p>
    <w:p w:rsidR="005215E5" w:rsidRDefault="005215E5" w:rsidP="005215E5">
      <w:pPr>
        <w:pStyle w:val="BodyTextIndent"/>
        <w:rPr>
          <w:rFonts w:cs="Times New Roman"/>
          <w:b/>
          <w:bCs/>
          <w:szCs w:val="24"/>
        </w:rPr>
      </w:pPr>
    </w:p>
    <w:p w:rsidR="005215E5" w:rsidRPr="00A22044" w:rsidRDefault="005215E5" w:rsidP="005215E5">
      <w:pPr>
        <w:keepNext/>
        <w:autoSpaceDE w:val="0"/>
        <w:autoSpaceDN w:val="0"/>
        <w:spacing w:before="120" w:after="120" w:line="240" w:lineRule="auto"/>
        <w:jc w:val="both"/>
        <w:rPr>
          <w:b/>
          <w:szCs w:val="24"/>
        </w:rPr>
      </w:pPr>
      <w:r w:rsidRPr="00A22044">
        <w:rPr>
          <w:b/>
          <w:szCs w:val="24"/>
        </w:rPr>
        <w:t>ОБАВЕЗЕ И ОДГВОРНОСТИ ПРУЖАОЦА УСЛУГА</w:t>
      </w:r>
    </w:p>
    <w:p w:rsidR="005215E5" w:rsidRPr="004961DA" w:rsidRDefault="005215E5" w:rsidP="005215E5">
      <w:pPr>
        <w:keepNext/>
        <w:spacing w:after="120" w:line="240" w:lineRule="auto"/>
        <w:jc w:val="center"/>
        <w:rPr>
          <w:b/>
          <w:szCs w:val="24"/>
        </w:rPr>
      </w:pPr>
      <w:r w:rsidRPr="00A22044">
        <w:rPr>
          <w:b/>
          <w:szCs w:val="24"/>
        </w:rPr>
        <w:t xml:space="preserve">Члан </w:t>
      </w:r>
      <w:r>
        <w:rPr>
          <w:b/>
          <w:szCs w:val="24"/>
        </w:rPr>
        <w:t>8.</w:t>
      </w:r>
    </w:p>
    <w:p w:rsidR="005215E5" w:rsidRDefault="005215E5" w:rsidP="005215E5">
      <w:pPr>
        <w:rPr>
          <w:szCs w:val="24"/>
        </w:rPr>
      </w:pPr>
      <w:r w:rsidRPr="00A22044">
        <w:rPr>
          <w:szCs w:val="24"/>
        </w:rPr>
        <w:t xml:space="preserve"> Пружалац Услуга ће почети са пружањем Услуга по пријему обавештења Наручиоца о отпочињању извршења Услуга и након тога ће без кашњења и за потребном експедитивношћу извршити обавезе предвиђене овим Уговором  уз промену правила струке, примењивим стандарима и принципа савесности и поштења. Пружалац Услуга ће Услуге извршити тако да  се у сваком тренутку обезбеди остваривање интереса Наручиоца према Комерцијалном уговору. Пружалац Услуга ће извршити све Услуге и сваки део Услуга према роковима који су дефинисани овим Уговором, и евентуалним  продужецима који могу бити договорени у писаном облику између Наручиоца и </w:t>
      </w:r>
      <w:r>
        <w:rPr>
          <w:szCs w:val="24"/>
        </w:rPr>
        <w:t>Пружаоца</w:t>
      </w:r>
      <w:r w:rsidRPr="00A22044">
        <w:rPr>
          <w:szCs w:val="24"/>
        </w:rPr>
        <w:t xml:space="preserve"> </w:t>
      </w:r>
      <w:r>
        <w:rPr>
          <w:szCs w:val="24"/>
        </w:rPr>
        <w:t>Услуге</w:t>
      </w:r>
      <w:r w:rsidRPr="00A22044">
        <w:rPr>
          <w:szCs w:val="24"/>
        </w:rPr>
        <w:t xml:space="preserve"> у складу с овим</w:t>
      </w:r>
      <w:r>
        <w:rPr>
          <w:szCs w:val="24"/>
        </w:rPr>
        <w:t xml:space="preserve"> у</w:t>
      </w:r>
      <w:r w:rsidRPr="00A22044">
        <w:rPr>
          <w:szCs w:val="24"/>
        </w:rPr>
        <w:t>говором</w:t>
      </w:r>
      <w:r>
        <w:rPr>
          <w:szCs w:val="24"/>
        </w:rPr>
        <w:t>.</w:t>
      </w:r>
      <w:r>
        <w:rPr>
          <w:szCs w:val="24"/>
        </w:rPr>
        <w:br/>
      </w:r>
    </w:p>
    <w:p w:rsidR="005215E5" w:rsidRPr="00A22044" w:rsidRDefault="005215E5" w:rsidP="005215E5">
      <w:pPr>
        <w:spacing w:after="0" w:line="240" w:lineRule="auto"/>
        <w:rPr>
          <w:szCs w:val="24"/>
        </w:rPr>
      </w:pPr>
      <w:r w:rsidRPr="00A22044">
        <w:rPr>
          <w:szCs w:val="24"/>
        </w:rPr>
        <w:t xml:space="preserve"> Наручилац има право да  смањи или на други начин измени обим Услуга, </w:t>
      </w:r>
      <w:r>
        <w:rPr>
          <w:szCs w:val="24"/>
        </w:rPr>
        <w:t>достављањем</w:t>
      </w:r>
      <w:r w:rsidRPr="00A22044">
        <w:rPr>
          <w:szCs w:val="24"/>
        </w:rPr>
        <w:t xml:space="preserve"> одговарајућег обавештења Пружаоцу услуга са регулисањем дејства ових </w:t>
      </w:r>
      <w:r w:rsidRPr="00A22044">
        <w:rPr>
          <w:szCs w:val="24"/>
        </w:rPr>
        <w:lastRenderedPageBreak/>
        <w:t>измена на рок за завршетак Услуга и СЦ (ако постоје) . Утицај на СЦ ће се регулисати уз примену јединичних цена из Уговора ако оне нису примењиве тада ће се примењивати принципи квантификација наведени у Комерцијалном Уговору. Ако, према мишљењу Пружалац Услуга, поменуто обавештење од стране. Наручиоца резултира значајним утицајима на рок за извршење Услуга и њевоце СЦ-</w:t>
      </w:r>
      <w:r>
        <w:rPr>
          <w:szCs w:val="24"/>
        </w:rPr>
        <w:t>е</w:t>
      </w:r>
      <w:r w:rsidRPr="00A22044">
        <w:rPr>
          <w:szCs w:val="24"/>
        </w:rPr>
        <w:t>, Пружалац Услуга ће писмено у року од пет (5) радних дана од пријема од обавештења, доставити свој детаљан предлог и образложења</w:t>
      </w:r>
      <w:r>
        <w:rPr>
          <w:szCs w:val="24"/>
        </w:rPr>
        <w:t xml:space="preserve"> о дејствима ових измена и </w:t>
      </w:r>
      <w:r w:rsidRPr="00A22044">
        <w:rPr>
          <w:szCs w:val="24"/>
        </w:rPr>
        <w:t>утицаја.</w:t>
      </w:r>
      <w:r w:rsidRPr="00A22044">
        <w:rPr>
          <w:szCs w:val="24"/>
        </w:rPr>
        <w:br/>
      </w:r>
      <w:r w:rsidRPr="00A22044">
        <w:rPr>
          <w:szCs w:val="24"/>
        </w:rPr>
        <w:br/>
      </w:r>
    </w:p>
    <w:p w:rsidR="005215E5" w:rsidRDefault="005215E5" w:rsidP="005215E5">
      <w:pPr>
        <w:spacing w:after="0" w:line="240" w:lineRule="auto"/>
        <w:rPr>
          <w:szCs w:val="24"/>
        </w:rPr>
      </w:pPr>
      <w:r w:rsidRPr="00A22044">
        <w:rPr>
          <w:szCs w:val="24"/>
        </w:rPr>
        <w:t xml:space="preserve"> У року од 5 дана дана од дана пријема обавештења Наручиоца о датуму отпочињања Услуга, Пружалац </w:t>
      </w:r>
      <w:r>
        <w:rPr>
          <w:szCs w:val="24"/>
        </w:rPr>
        <w:t xml:space="preserve">ће решењем именовати вршиоце стручног надзора (кључно и остало особље) као и  </w:t>
      </w:r>
      <w:r w:rsidRPr="00A22044">
        <w:rPr>
          <w:szCs w:val="24"/>
        </w:rPr>
        <w:t>свог представника ("Представник Пружаоца Услуга"</w:t>
      </w:r>
      <w:r>
        <w:rPr>
          <w:szCs w:val="24"/>
        </w:rPr>
        <w:t>-тим лидер/ФИДИК Инжењер</w:t>
      </w:r>
      <w:r w:rsidRPr="00A22044">
        <w:rPr>
          <w:szCs w:val="24"/>
        </w:rPr>
        <w:t>)</w:t>
      </w:r>
      <w:r>
        <w:rPr>
          <w:szCs w:val="24"/>
        </w:rPr>
        <w:t xml:space="preserve"> из Понуде</w:t>
      </w:r>
      <w:r w:rsidRPr="00A22044">
        <w:rPr>
          <w:szCs w:val="24"/>
        </w:rPr>
        <w:t xml:space="preserve">, и у писаној форми </w:t>
      </w:r>
      <w:r>
        <w:rPr>
          <w:szCs w:val="24"/>
        </w:rPr>
        <w:t xml:space="preserve">доставити </w:t>
      </w:r>
      <w:r w:rsidRPr="00A22044">
        <w:rPr>
          <w:szCs w:val="24"/>
        </w:rPr>
        <w:t xml:space="preserve">примењива и потребна овлаштења и дужности </w:t>
      </w:r>
      <w:r>
        <w:rPr>
          <w:szCs w:val="24"/>
        </w:rPr>
        <w:t>комплетног особља</w:t>
      </w:r>
      <w:r w:rsidRPr="00A22044">
        <w:rPr>
          <w:szCs w:val="24"/>
        </w:rPr>
        <w:t xml:space="preserve"> Пружа</w:t>
      </w:r>
      <w:r>
        <w:rPr>
          <w:szCs w:val="24"/>
        </w:rPr>
        <w:t>о</w:t>
      </w:r>
      <w:r w:rsidRPr="00A22044">
        <w:rPr>
          <w:szCs w:val="24"/>
        </w:rPr>
        <w:t>ц</w:t>
      </w:r>
      <w:r>
        <w:rPr>
          <w:szCs w:val="24"/>
        </w:rPr>
        <w:t>а</w:t>
      </w:r>
      <w:r w:rsidRPr="00A22044">
        <w:rPr>
          <w:szCs w:val="24"/>
        </w:rPr>
        <w:t xml:space="preserve"> Услуга према овом </w:t>
      </w:r>
      <w:r>
        <w:rPr>
          <w:szCs w:val="24"/>
        </w:rPr>
        <w:t>у</w:t>
      </w:r>
      <w:r w:rsidRPr="00A22044">
        <w:rPr>
          <w:szCs w:val="24"/>
        </w:rPr>
        <w:t>говору</w:t>
      </w:r>
      <w:r>
        <w:rPr>
          <w:szCs w:val="24"/>
        </w:rPr>
        <w:t xml:space="preserve">. </w:t>
      </w:r>
      <w:r w:rsidRPr="00A22044">
        <w:rPr>
          <w:szCs w:val="24"/>
        </w:rPr>
        <w:t xml:space="preserve">После тога сматраће се да све инструкције или упутства (било писмена или усмена) које је Наручилац даје овом представнику дате Пружаоцу Услуга. Именовање представника Пружалац Услуга и обим наведених овлашћења и дужности </w:t>
      </w:r>
      <w:r>
        <w:rPr>
          <w:szCs w:val="24"/>
        </w:rPr>
        <w:t>особља</w:t>
      </w:r>
      <w:r w:rsidRPr="00A22044">
        <w:rPr>
          <w:szCs w:val="24"/>
        </w:rPr>
        <w:t xml:space="preserve"> подлежу претходном писменом одобрењу Наручиоца. Одобрење Наручиоца за особу која је у функцији Представника Пружаоца Услуга може у сваком тренутку бити повучено у писаној форми и у том случају Пружалац Услуга ће у најкраћем могућем року након тога и без трошкова за Наручиоца извршити замену представника или другог </w:t>
      </w:r>
      <w:r>
        <w:rPr>
          <w:szCs w:val="24"/>
        </w:rPr>
        <w:t>особља</w:t>
      </w:r>
      <w:r w:rsidRPr="00A22044">
        <w:rPr>
          <w:szCs w:val="24"/>
        </w:rPr>
        <w:t xml:space="preserve"> и предложити нова именовања. Све трошкове настале од стране Наручиоца као резултат било каквог кашњења које је било узроковано или може бити узроковано заменом представника или другог </w:t>
      </w:r>
      <w:r>
        <w:rPr>
          <w:szCs w:val="24"/>
        </w:rPr>
        <w:t>особља</w:t>
      </w:r>
      <w:r w:rsidRPr="00A22044">
        <w:rPr>
          <w:szCs w:val="24"/>
        </w:rPr>
        <w:t xml:space="preserve"> Пружаоца Услуга сноси Пружалац Услуга.</w:t>
      </w:r>
      <w:r w:rsidRPr="00A22044">
        <w:rPr>
          <w:szCs w:val="24"/>
        </w:rPr>
        <w:br/>
      </w:r>
      <w:r w:rsidRPr="00A22044">
        <w:rPr>
          <w:szCs w:val="24"/>
        </w:rPr>
        <w:br/>
        <w:t xml:space="preserve"> Пружалац Услуга ће бити одговоран Наручиоцу за поступке, неиспуњење обавеза и пропусте Представника Пружаоца Услуга и његовог </w:t>
      </w:r>
      <w:r>
        <w:rPr>
          <w:szCs w:val="24"/>
        </w:rPr>
        <w:t>кључног и осталог особља</w:t>
      </w:r>
      <w:r w:rsidRPr="00A22044">
        <w:rPr>
          <w:szCs w:val="24"/>
        </w:rPr>
        <w:t>, као да су то радње, неиспуњење обавеза и пропусти самог Пружаоца Услуга. Сходно томе, ниједна активност Представника Пружаоца Услуга не ослобађа Пружаоца Услуга од било каквих обавеза или одговорности по овом Уговору</w:t>
      </w:r>
      <w:r>
        <w:rPr>
          <w:szCs w:val="24"/>
        </w:rPr>
        <w:br/>
      </w:r>
      <w:r w:rsidRPr="00A22044">
        <w:rPr>
          <w:szCs w:val="24"/>
        </w:rPr>
        <w:br/>
        <w:t xml:space="preserve"> </w:t>
      </w:r>
      <w:r w:rsidRPr="00D37B0A">
        <w:rPr>
          <w:szCs w:val="24"/>
        </w:rPr>
        <w:t>Пружалац Услуга ће обезбедити и ангажовати искључиво кључно и остало особље прихваћено из понуде.</w:t>
      </w:r>
    </w:p>
    <w:p w:rsidR="005215E5" w:rsidRPr="00A22044" w:rsidRDefault="005215E5" w:rsidP="005215E5">
      <w:pPr>
        <w:spacing w:after="0" w:line="240" w:lineRule="auto"/>
        <w:jc w:val="both"/>
        <w:rPr>
          <w:szCs w:val="24"/>
        </w:rPr>
      </w:pPr>
    </w:p>
    <w:p w:rsidR="005215E5" w:rsidRPr="004961DA" w:rsidRDefault="005215E5" w:rsidP="005215E5">
      <w:pPr>
        <w:spacing w:after="0" w:line="240" w:lineRule="auto"/>
        <w:jc w:val="both"/>
        <w:rPr>
          <w:szCs w:val="24"/>
        </w:rPr>
      </w:pPr>
      <w:r w:rsidRPr="00A22044">
        <w:rPr>
          <w:szCs w:val="24"/>
        </w:rPr>
        <w:t xml:space="preserve"> Наручилац има право да се противи и захтева од Пружаоца Услуга да одмах уклони било коју особу запослену или именовану од стране Пружаоца Услуга у вршењу Услуга, било да се она налази на Пројекту или другде, који је, по мишљењу Наручиоца, одговоран за непримерено или непрофесионално понашање или је некомпетентан или је извршио одређене пропусте у обављању својих дужности и овлашћења или било која друга врста понашања за Наручилац сматра да је неподобно. Пружалац Услуга ће одмах организовати да било која особа која је тако уклоњена буде замењена у року од четрнаест (14) дана након таквог уклањања, без права Пружаоца услуга да захтева било какве трошкове од Наручиоца у вези замене коју је одобрио Наручилац. Све трошкове Наручиоца настале као резултат било каквог кашњења које је било или може бити узроковано таквим уклањањем и замјеном сноси Пружалац Услуга</w:t>
      </w:r>
      <w:r>
        <w:rPr>
          <w:szCs w:val="24"/>
        </w:rPr>
        <w:t>.</w:t>
      </w:r>
      <w:r>
        <w:rPr>
          <w:szCs w:val="24"/>
        </w:rPr>
        <w:br/>
      </w:r>
      <w:r w:rsidRPr="00A22044">
        <w:rPr>
          <w:szCs w:val="24"/>
        </w:rPr>
        <w:br/>
        <w:t xml:space="preserve"> Пре почетка пружања Услуга, Пружалац Услуга ће обезбедити и одржавати их на снази, сва потребна одобрења, лиценце и сагласности која се захтевају позитивном регулативом или овим Уговором. Пружалац Услуга ће прибавити и сва додатне лиценце, одобрења и сагласности неопходна за реализацију овог Уговора.</w:t>
      </w:r>
    </w:p>
    <w:p w:rsidR="005215E5" w:rsidRPr="00A22044" w:rsidRDefault="005215E5" w:rsidP="005215E5">
      <w:pPr>
        <w:keepNext/>
        <w:autoSpaceDE w:val="0"/>
        <w:autoSpaceDN w:val="0"/>
        <w:spacing w:before="120" w:after="120" w:line="240" w:lineRule="auto"/>
        <w:jc w:val="both"/>
        <w:rPr>
          <w:b/>
          <w:szCs w:val="24"/>
        </w:rPr>
      </w:pPr>
      <w:r w:rsidRPr="00A22044">
        <w:rPr>
          <w:b/>
          <w:szCs w:val="24"/>
        </w:rPr>
        <w:lastRenderedPageBreak/>
        <w:t>ОБИМ УСЛУГА</w:t>
      </w:r>
    </w:p>
    <w:p w:rsidR="005215E5" w:rsidRPr="00A22044" w:rsidRDefault="005215E5" w:rsidP="005215E5">
      <w:pPr>
        <w:keepNext/>
        <w:spacing w:after="120" w:line="240" w:lineRule="auto"/>
        <w:jc w:val="center"/>
        <w:rPr>
          <w:b/>
          <w:szCs w:val="24"/>
        </w:rPr>
      </w:pPr>
      <w:r>
        <w:rPr>
          <w:b/>
          <w:szCs w:val="24"/>
        </w:rPr>
        <w:t>Члан 9.</w:t>
      </w:r>
    </w:p>
    <w:p w:rsidR="005215E5" w:rsidRPr="00A22044" w:rsidRDefault="005215E5" w:rsidP="005215E5">
      <w:pPr>
        <w:rPr>
          <w:szCs w:val="24"/>
        </w:rPr>
      </w:pPr>
      <w:r w:rsidRPr="00A22044">
        <w:rPr>
          <w:szCs w:val="24"/>
        </w:rPr>
        <w:t xml:space="preserve"> Обим Услуга за које је Пружалац услуга одговоран су дефинисани документацијом Јавне Набавке с тим да се врши прецизирање и утврђују следећи услови: </w:t>
      </w:r>
    </w:p>
    <w:p w:rsidR="005215E5" w:rsidRDefault="005215E5" w:rsidP="005215E5">
      <w:pPr>
        <w:spacing w:before="120" w:after="120" w:line="240" w:lineRule="auto"/>
        <w:ind w:left="180" w:right="104" w:hanging="116"/>
        <w:jc w:val="both"/>
        <w:rPr>
          <w:szCs w:val="24"/>
          <w:lang w:val="sr-Cyrl-RS"/>
        </w:rPr>
      </w:pPr>
      <w:r w:rsidRPr="00A22044">
        <w:rPr>
          <w:szCs w:val="24"/>
        </w:rPr>
        <w:t>Пружалац услуга ће добити посебну сагласност (одобрење) Наручиоца издавања  инструкције Извођачу која :</w:t>
      </w:r>
      <w:r w:rsidRPr="00A22044">
        <w:rPr>
          <w:szCs w:val="24"/>
        </w:rPr>
        <w:br/>
      </w:r>
    </w:p>
    <w:p w:rsidR="005215E5" w:rsidRDefault="005215E5" w:rsidP="005215E5">
      <w:pPr>
        <w:spacing w:after="0" w:line="240" w:lineRule="auto"/>
        <w:ind w:left="62" w:right="102"/>
        <w:rPr>
          <w:szCs w:val="24"/>
          <w:lang w:val="sr-Cyrl-RS"/>
        </w:rPr>
      </w:pPr>
      <w:r w:rsidRPr="00A22044">
        <w:rPr>
          <w:szCs w:val="24"/>
        </w:rPr>
        <w:t xml:space="preserve">а) </w:t>
      </w:r>
      <w:r>
        <w:rPr>
          <w:szCs w:val="24"/>
        </w:rPr>
        <w:tab/>
      </w:r>
      <w:r w:rsidRPr="00A22044">
        <w:rPr>
          <w:szCs w:val="24"/>
        </w:rPr>
        <w:t>резултира повећањем Уговорене Цене (“Contract Price”);</w:t>
      </w:r>
      <w:r w:rsidRPr="00A22044">
        <w:rPr>
          <w:szCs w:val="24"/>
        </w:rPr>
        <w:br/>
        <w:t>б</w:t>
      </w:r>
      <w:r>
        <w:rPr>
          <w:szCs w:val="24"/>
        </w:rPr>
        <w:t>)</w:t>
      </w:r>
      <w:r>
        <w:rPr>
          <w:szCs w:val="24"/>
        </w:rPr>
        <w:tab/>
      </w:r>
      <w:r w:rsidRPr="00A22044">
        <w:rPr>
          <w:szCs w:val="24"/>
        </w:rPr>
        <w:t>резултира продужењем времена за завршетак</w:t>
      </w:r>
      <w:r>
        <w:rPr>
          <w:szCs w:val="24"/>
          <w:lang w:val="sr-Cyrl-RS"/>
        </w:rPr>
        <w:t xml:space="preserve"> Радова</w:t>
      </w:r>
      <w:r w:rsidRPr="00A22044">
        <w:rPr>
          <w:szCs w:val="24"/>
        </w:rPr>
        <w:t>;</w:t>
      </w:r>
      <w:r w:rsidRPr="00A22044">
        <w:rPr>
          <w:szCs w:val="24"/>
        </w:rPr>
        <w:br/>
        <w:t>ц</w:t>
      </w:r>
      <w:r>
        <w:rPr>
          <w:szCs w:val="24"/>
        </w:rPr>
        <w:t>)</w:t>
      </w:r>
      <w:r>
        <w:rPr>
          <w:szCs w:val="24"/>
        </w:rPr>
        <w:tab/>
      </w:r>
      <w:r w:rsidRPr="00A22044">
        <w:rPr>
          <w:szCs w:val="24"/>
        </w:rPr>
        <w:t>који мења обим, карактер или квалитет радова;</w:t>
      </w:r>
      <w:r w:rsidRPr="00A22044">
        <w:rPr>
          <w:szCs w:val="24"/>
        </w:rPr>
        <w:br/>
        <w:t>д</w:t>
      </w:r>
      <w:r>
        <w:rPr>
          <w:szCs w:val="24"/>
        </w:rPr>
        <w:t>)</w:t>
      </w:r>
      <w:r>
        <w:rPr>
          <w:szCs w:val="24"/>
        </w:rPr>
        <w:tab/>
      </w:r>
      <w:r w:rsidRPr="00A22044">
        <w:rPr>
          <w:szCs w:val="24"/>
        </w:rPr>
        <w:t>за употребу привремених сума (“Provisional Sum”),</w:t>
      </w:r>
      <w:r w:rsidRPr="00A22044">
        <w:rPr>
          <w:szCs w:val="24"/>
        </w:rPr>
        <w:br/>
      </w:r>
      <w:r>
        <w:rPr>
          <w:szCs w:val="24"/>
          <w:lang w:val="sr-Cyrl-RS"/>
        </w:rPr>
        <w:t>е</w:t>
      </w:r>
      <w:r>
        <w:rPr>
          <w:szCs w:val="24"/>
        </w:rPr>
        <w:t>)</w:t>
      </w:r>
      <w:r>
        <w:rPr>
          <w:szCs w:val="24"/>
        </w:rPr>
        <w:tab/>
      </w:r>
      <w:r w:rsidRPr="00D20798">
        <w:rPr>
          <w:szCs w:val="24"/>
        </w:rPr>
        <w:t xml:space="preserve">Пренос </w:t>
      </w:r>
      <w:r w:rsidRPr="00D37B0A">
        <w:rPr>
          <w:szCs w:val="24"/>
        </w:rPr>
        <w:t xml:space="preserve">овлашћења </w:t>
      </w:r>
      <w:r w:rsidRPr="00D37B0A">
        <w:rPr>
          <w:b/>
          <w:szCs w:val="24"/>
        </w:rPr>
        <w:t>тим лидера</w:t>
      </w:r>
      <w:r w:rsidRPr="00D20798">
        <w:rPr>
          <w:szCs w:val="24"/>
        </w:rPr>
        <w:t xml:space="preserve"> на друге чланове особља </w:t>
      </w:r>
      <w:r>
        <w:rPr>
          <w:szCs w:val="24"/>
          <w:lang w:val="sr-Cyrl-RS"/>
        </w:rPr>
        <w:t xml:space="preserve"> </w:t>
      </w:r>
      <w:r>
        <w:rPr>
          <w:szCs w:val="24"/>
        </w:rPr>
        <w:t>П</w:t>
      </w:r>
      <w:r w:rsidRPr="00D20798">
        <w:rPr>
          <w:szCs w:val="24"/>
        </w:rPr>
        <w:t>ружа</w:t>
      </w:r>
      <w:r>
        <w:rPr>
          <w:szCs w:val="24"/>
        </w:rPr>
        <w:t>оца</w:t>
      </w:r>
      <w:r w:rsidRPr="00D20798">
        <w:rPr>
          <w:szCs w:val="24"/>
        </w:rPr>
        <w:t xml:space="preserve"> услуге;</w:t>
      </w:r>
    </w:p>
    <w:p w:rsidR="005215E5" w:rsidRPr="00D20798" w:rsidRDefault="005215E5" w:rsidP="005215E5">
      <w:pPr>
        <w:spacing w:before="120" w:after="120" w:line="240" w:lineRule="auto"/>
        <w:ind w:left="720" w:right="104" w:hanging="658"/>
        <w:jc w:val="both"/>
        <w:rPr>
          <w:szCs w:val="24"/>
        </w:rPr>
      </w:pPr>
      <w:r w:rsidRPr="00D20798">
        <w:rPr>
          <w:szCs w:val="24"/>
        </w:rPr>
        <w:t xml:space="preserve">ф) </w:t>
      </w:r>
      <w:r>
        <w:rPr>
          <w:szCs w:val="24"/>
          <w:lang w:val="sr-Cyrl-RS"/>
        </w:rPr>
        <w:tab/>
      </w:r>
      <w:r w:rsidRPr="00D20798">
        <w:rPr>
          <w:szCs w:val="24"/>
        </w:rPr>
        <w:t xml:space="preserve">Измена </w:t>
      </w:r>
      <w:r>
        <w:rPr>
          <w:szCs w:val="24"/>
          <w:lang w:val="sr-Cyrl-RS"/>
        </w:rPr>
        <w:t>У</w:t>
      </w:r>
      <w:r w:rsidRPr="00D20798">
        <w:rPr>
          <w:szCs w:val="24"/>
        </w:rPr>
        <w:t>говорене цене проузроковане вишком радова када вишак количина изведених радова проузрокује измену већу о</w:t>
      </w:r>
      <w:r>
        <w:rPr>
          <w:szCs w:val="24"/>
        </w:rPr>
        <w:t>д 10% цене појединачне позиције</w:t>
      </w:r>
      <w:r w:rsidRPr="00D20798">
        <w:rPr>
          <w:szCs w:val="24"/>
        </w:rPr>
        <w:t>, или када је утицај измене на укупну уговорену цену радова већи од 0,1%.</w:t>
      </w:r>
    </w:p>
    <w:p w:rsidR="005215E5" w:rsidRPr="00A22044" w:rsidRDefault="005215E5" w:rsidP="005215E5">
      <w:pPr>
        <w:spacing w:before="120" w:after="120" w:line="240" w:lineRule="auto"/>
        <w:ind w:left="64" w:right="104"/>
        <w:jc w:val="both"/>
        <w:rPr>
          <w:szCs w:val="24"/>
        </w:rPr>
      </w:pPr>
      <w:r w:rsidRPr="00D20798">
        <w:rPr>
          <w:szCs w:val="24"/>
        </w:rPr>
        <w:t>(</w:t>
      </w:r>
      <w:r>
        <w:rPr>
          <w:szCs w:val="24"/>
          <w:lang w:val="sr-Cyrl-RS"/>
        </w:rPr>
        <w:t>г</w:t>
      </w:r>
      <w:r w:rsidRPr="00D20798">
        <w:rPr>
          <w:szCs w:val="24"/>
        </w:rPr>
        <w:t>)</w:t>
      </w:r>
      <w:r w:rsidRPr="00D20798">
        <w:rPr>
          <w:szCs w:val="24"/>
        </w:rPr>
        <w:tab/>
        <w:t>Одобравање захтева Извођача за подуговарање радова</w:t>
      </w:r>
      <w:ins w:id="1" w:author="Private" w:date="2019-03-17T18:27:00Z">
        <w:r w:rsidRPr="00D20798">
          <w:rPr>
            <w:szCs w:val="24"/>
          </w:rPr>
          <w:t>.</w:t>
        </w:r>
      </w:ins>
    </w:p>
    <w:p w:rsidR="005215E5" w:rsidRDefault="005215E5" w:rsidP="005215E5">
      <w:pPr>
        <w:spacing w:after="0"/>
        <w:rPr>
          <w:szCs w:val="24"/>
          <w:lang w:val="sr-Cyrl-RS"/>
        </w:rPr>
      </w:pPr>
    </w:p>
    <w:p w:rsidR="005215E5" w:rsidRPr="00A22044" w:rsidRDefault="005215E5" w:rsidP="005215E5">
      <w:pPr>
        <w:spacing w:after="0"/>
        <w:rPr>
          <w:szCs w:val="24"/>
        </w:rPr>
      </w:pPr>
      <w:r w:rsidRPr="00A22044">
        <w:rPr>
          <w:szCs w:val="24"/>
        </w:rPr>
        <w:t xml:space="preserve"> Без обзира на ову обавезу добијања одобрења, ако је </w:t>
      </w:r>
      <w:r>
        <w:rPr>
          <w:szCs w:val="24"/>
        </w:rPr>
        <w:t>према</w:t>
      </w:r>
      <w:r w:rsidRPr="00A22044">
        <w:rPr>
          <w:szCs w:val="24"/>
        </w:rPr>
        <w:t xml:space="preserve"> мишљењу Пружаоца  услуга настала ванредна ситуација која утиче на безбедност живота и Радова или суседне имовине, он може, без ослобађања Извођача од било које његове обавезе и одговорности према Комерцијалном уговору, наложити Извођачу да изврши све активности које могу, по мишљењу Пружаоца  услуга, бити неопходне да се смањи или смањи овај</w:t>
      </w:r>
      <w:r>
        <w:rPr>
          <w:szCs w:val="24"/>
          <w:lang w:val="sr-Cyrl-RS"/>
        </w:rPr>
        <w:t xml:space="preserve"> </w:t>
      </w:r>
      <w:r w:rsidRPr="00A22044">
        <w:rPr>
          <w:szCs w:val="24"/>
        </w:rPr>
        <w:t>ризик,</w:t>
      </w:r>
      <w:r w:rsidRPr="00A22044">
        <w:rPr>
          <w:szCs w:val="24"/>
        </w:rPr>
        <w:br/>
      </w:r>
    </w:p>
    <w:p w:rsidR="005215E5" w:rsidRPr="00A22044" w:rsidRDefault="005215E5" w:rsidP="005215E5">
      <w:pPr>
        <w:spacing w:after="0"/>
        <w:rPr>
          <w:szCs w:val="24"/>
        </w:rPr>
      </w:pPr>
      <w:r w:rsidRPr="00A22044">
        <w:rPr>
          <w:szCs w:val="24"/>
        </w:rPr>
        <w:t xml:space="preserve"> Пружалац услуга нема овлашћења да измени Комерцијални уговор,</w:t>
      </w:r>
      <w:r w:rsidRPr="00A22044">
        <w:rPr>
          <w:szCs w:val="24"/>
        </w:rPr>
        <w:br/>
      </w:r>
    </w:p>
    <w:p w:rsidR="005215E5" w:rsidRPr="00DB319F" w:rsidRDefault="005215E5" w:rsidP="005215E5">
      <w:pPr>
        <w:spacing w:after="0"/>
        <w:rPr>
          <w:szCs w:val="24"/>
          <w:lang w:val="sr-Cyrl-RS"/>
        </w:rPr>
      </w:pPr>
      <w:r w:rsidRPr="00A22044">
        <w:rPr>
          <w:szCs w:val="24"/>
        </w:rPr>
        <w:t xml:space="preserve"> Пружалац услуга нема овлашћења да ослободи било коју Страну од било које дужности, обавеза или одговорности по Комерцијалном уговору,</w:t>
      </w:r>
      <w:r w:rsidRPr="00A22044">
        <w:rPr>
          <w:szCs w:val="24"/>
        </w:rPr>
        <w:br/>
        <w:t xml:space="preserve"> Пружалац услуга ће сходно ускладити начин обављања својих услуга са процедурама наведеним у Комерцијалним уговором,</w:t>
      </w:r>
    </w:p>
    <w:p w:rsidR="005215E5" w:rsidRDefault="005215E5" w:rsidP="005215E5">
      <w:pPr>
        <w:spacing w:after="0"/>
        <w:rPr>
          <w:szCs w:val="24"/>
        </w:rPr>
      </w:pPr>
      <w:r w:rsidRPr="00A22044">
        <w:rPr>
          <w:szCs w:val="24"/>
        </w:rPr>
        <w:t xml:space="preserve"> </w:t>
      </w:r>
    </w:p>
    <w:p w:rsidR="005215E5" w:rsidRPr="00A22044" w:rsidRDefault="005215E5" w:rsidP="005215E5">
      <w:pPr>
        <w:spacing w:after="0"/>
        <w:rPr>
          <w:szCs w:val="24"/>
        </w:rPr>
      </w:pPr>
      <w:r w:rsidRPr="00A22044">
        <w:rPr>
          <w:szCs w:val="24"/>
        </w:rPr>
        <w:t xml:space="preserve"> Сви ресурси Пружаоца  услуга потребни за пружање Услуга биће лоцирани у просторијама на Пројекту, које је Наручилац</w:t>
      </w:r>
      <w:r>
        <w:rPr>
          <w:szCs w:val="24"/>
          <w:lang w:val="sr-Cyrl-RS"/>
        </w:rPr>
        <w:t xml:space="preserve"> </w:t>
      </w:r>
      <w:r w:rsidRPr="00A22044">
        <w:rPr>
          <w:szCs w:val="24"/>
        </w:rPr>
        <w:t>одобрио у писаној форми. Под условом да просторије на Пројекту нису доступне за коришћење од стране Пружаоца  услуга након издавања сертификата о пријему Радова, Пружалац  услуга, односно његов персонал биће смештен по налогу Наручиоца,</w:t>
      </w:r>
      <w:r w:rsidRPr="00A22044">
        <w:rPr>
          <w:szCs w:val="24"/>
        </w:rPr>
        <w:br/>
      </w:r>
    </w:p>
    <w:p w:rsidR="005215E5" w:rsidRPr="00A22044" w:rsidRDefault="005215E5" w:rsidP="005215E5">
      <w:pPr>
        <w:spacing w:after="0"/>
        <w:rPr>
          <w:szCs w:val="24"/>
        </w:rPr>
      </w:pPr>
      <w:r w:rsidRPr="00A22044">
        <w:rPr>
          <w:szCs w:val="24"/>
        </w:rPr>
        <w:t xml:space="preserve"> Услуге описане у овом Уговору ће бити вршене ​​на </w:t>
      </w:r>
      <w:r>
        <w:rPr>
          <w:szCs w:val="24"/>
          <w:lang w:val="sr-Cyrl-RS"/>
        </w:rPr>
        <w:t>Градилишту</w:t>
      </w:r>
      <w:r w:rsidRPr="00A22044">
        <w:rPr>
          <w:szCs w:val="24"/>
        </w:rPr>
        <w:t xml:space="preserve"> Пројекта и на било којој другој локацији која буде додата према инструкцији Наручиоца,</w:t>
      </w:r>
    </w:p>
    <w:p w:rsidR="005215E5" w:rsidRDefault="005215E5" w:rsidP="005215E5">
      <w:pPr>
        <w:spacing w:after="0"/>
        <w:rPr>
          <w:szCs w:val="24"/>
        </w:rPr>
      </w:pPr>
    </w:p>
    <w:p w:rsidR="005215E5" w:rsidRPr="00A22044" w:rsidRDefault="005215E5" w:rsidP="005215E5">
      <w:pPr>
        <w:spacing w:after="0"/>
        <w:rPr>
          <w:szCs w:val="24"/>
        </w:rPr>
      </w:pPr>
      <w:r w:rsidRPr="00A22044">
        <w:rPr>
          <w:szCs w:val="24"/>
        </w:rPr>
        <w:t xml:space="preserve"> Услуге Пружаоца  услуга се односе ​на све грађевинске радове, укључујући привремене радове, радове на пројектовању и изградњи, специфичне радове и номинованих подизвођача,</w:t>
      </w:r>
    </w:p>
    <w:p w:rsidR="005215E5" w:rsidRPr="00A22044" w:rsidRDefault="005215E5" w:rsidP="005215E5">
      <w:pPr>
        <w:spacing w:after="0"/>
        <w:rPr>
          <w:szCs w:val="24"/>
        </w:rPr>
      </w:pPr>
    </w:p>
    <w:p w:rsidR="005215E5" w:rsidRPr="00A22044" w:rsidRDefault="005215E5" w:rsidP="005215E5">
      <w:pPr>
        <w:spacing w:after="0"/>
        <w:rPr>
          <w:szCs w:val="24"/>
        </w:rPr>
      </w:pPr>
      <w:r w:rsidRPr="00A22044">
        <w:rPr>
          <w:szCs w:val="24"/>
        </w:rPr>
        <w:lastRenderedPageBreak/>
        <w:t xml:space="preserve"> Пружалац услуга је одговоран за припремање целокупне  комуникација по Комерцијалном уговору, осим у посебним случајевима у којима је предвиђена директна комуникација између Извођача и Инвеститора/Наручиоца,</w:t>
      </w:r>
      <w:r w:rsidRPr="00A22044">
        <w:rPr>
          <w:szCs w:val="24"/>
        </w:rPr>
        <w:br/>
      </w:r>
    </w:p>
    <w:p w:rsidR="005215E5" w:rsidRPr="00D37B0A" w:rsidRDefault="005215E5" w:rsidP="005215E5">
      <w:pPr>
        <w:spacing w:after="0"/>
        <w:rPr>
          <w:szCs w:val="24"/>
        </w:rPr>
      </w:pPr>
      <w:r w:rsidRPr="00A22044">
        <w:rPr>
          <w:szCs w:val="24"/>
        </w:rPr>
        <w:t xml:space="preserve"> </w:t>
      </w:r>
      <w:r w:rsidRPr="00BF3FB5">
        <w:rPr>
          <w:szCs w:val="24"/>
        </w:rPr>
        <w:t>Пружалац услуга је одговоран за припремање целокупне комуникације према овом Уговору са Инвеститор</w:t>
      </w:r>
      <w:r w:rsidRPr="00BF3FB5">
        <w:rPr>
          <w:szCs w:val="24"/>
          <w:lang w:val="sr-Cyrl-RS"/>
        </w:rPr>
        <w:t>ом</w:t>
      </w:r>
      <w:r w:rsidRPr="00BF3FB5">
        <w:rPr>
          <w:szCs w:val="24"/>
        </w:rPr>
        <w:t>/Наручиоцем.</w:t>
      </w:r>
      <w:r w:rsidRPr="00BF3FB5">
        <w:rPr>
          <w:szCs w:val="24"/>
          <w:highlight w:val="yellow"/>
        </w:rPr>
        <w:br/>
      </w:r>
      <w:r w:rsidRPr="00A22044">
        <w:rPr>
          <w:szCs w:val="24"/>
        </w:rPr>
        <w:br/>
      </w:r>
      <w:r w:rsidRPr="00D37B0A">
        <w:rPr>
          <w:szCs w:val="24"/>
        </w:rPr>
        <w:t xml:space="preserve"> Пружалац услуга, уз евентуална ограничења наведена у овом Уговору, обавља активности  надзора и делује као Инжењер (“</w:t>
      </w:r>
      <w:r w:rsidRPr="00D37B0A">
        <w:rPr>
          <w:szCs w:val="24"/>
          <w:lang w:val="sr-Latn-CS"/>
        </w:rPr>
        <w:t>Enginee</w:t>
      </w:r>
      <w:r w:rsidRPr="00D37B0A">
        <w:rPr>
          <w:szCs w:val="24"/>
        </w:rPr>
        <w:t>р”) у складу са:</w:t>
      </w:r>
      <w:r w:rsidRPr="00D37B0A">
        <w:rPr>
          <w:szCs w:val="24"/>
        </w:rPr>
        <w:br/>
        <w:t xml:space="preserve">• FIDIC општим условима уговора за грађевинске и инжењерске радове које је пројектовао инвеститор (Harmonized Edition of the Condition of Contract for Construction, издање 2005) </w:t>
      </w:r>
    </w:p>
    <w:p w:rsidR="005215E5" w:rsidRPr="00D37B0A" w:rsidRDefault="005215E5" w:rsidP="005215E5">
      <w:pPr>
        <w:spacing w:after="0"/>
        <w:rPr>
          <w:szCs w:val="24"/>
        </w:rPr>
      </w:pPr>
      <w:r w:rsidRPr="00D37B0A">
        <w:rPr>
          <w:szCs w:val="24"/>
        </w:rPr>
        <w:t xml:space="preserve">• Посебним уговорним условим Комерцијалног  уговора </w:t>
      </w:r>
    </w:p>
    <w:p w:rsidR="005215E5" w:rsidRPr="00D37B0A" w:rsidRDefault="005215E5" w:rsidP="005215E5">
      <w:pPr>
        <w:spacing w:after="0"/>
        <w:rPr>
          <w:szCs w:val="24"/>
        </w:rPr>
      </w:pPr>
      <w:r w:rsidRPr="00D37B0A">
        <w:rPr>
          <w:szCs w:val="24"/>
        </w:rPr>
        <w:t>• Осталим релевантним одредбама Комерцијалног  уговора</w:t>
      </w:r>
    </w:p>
    <w:p w:rsidR="005215E5" w:rsidRPr="00A22044" w:rsidRDefault="005215E5" w:rsidP="005215E5">
      <w:pPr>
        <w:spacing w:after="0"/>
        <w:rPr>
          <w:szCs w:val="24"/>
        </w:rPr>
      </w:pPr>
    </w:p>
    <w:p w:rsidR="005215E5" w:rsidRPr="00FC4D93" w:rsidRDefault="005215E5" w:rsidP="005215E5">
      <w:pPr>
        <w:spacing w:line="240" w:lineRule="auto"/>
        <w:rPr>
          <w:szCs w:val="24"/>
          <w:lang w:val="sr-Cyrl-RS"/>
        </w:rPr>
      </w:pPr>
      <w:r>
        <w:rPr>
          <w:szCs w:val="24"/>
        </w:rPr>
        <w:t>9.1.</w:t>
      </w:r>
      <w:r w:rsidRPr="00A22044">
        <w:rPr>
          <w:szCs w:val="24"/>
        </w:rPr>
        <w:t>2 Припрема, у сарадњи са Наручиоцем</w:t>
      </w:r>
      <w:r>
        <w:rPr>
          <w:szCs w:val="24"/>
        </w:rPr>
        <w:t>,</w:t>
      </w:r>
      <w:r w:rsidRPr="00A22044">
        <w:rPr>
          <w:szCs w:val="24"/>
        </w:rPr>
        <w:t xml:space="preserve"> план имплементације пројекта (“Project execution plan”) за реализацију Пројекта</w:t>
      </w:r>
      <w:r>
        <w:rPr>
          <w:szCs w:val="24"/>
        </w:rPr>
        <w:t xml:space="preserve"> </w:t>
      </w:r>
      <w:r w:rsidRPr="00A22044">
        <w:rPr>
          <w:szCs w:val="24"/>
        </w:rPr>
        <w:t>који представља циљеве Пројекта, улоге и одговорности чланова тима Пружаоца услуга, процесе и процедуре и општи оквир за управљање Пројектом.</w:t>
      </w:r>
      <w:r>
        <w:rPr>
          <w:szCs w:val="24"/>
          <w:lang w:val="sr-Cyrl-RS"/>
        </w:rPr>
        <w:t xml:space="preserve"> Одмах по добијању обавештења о отпочињању услуга Пружалац услуга ће сачинити „Иницијални извештај“ („Inception Report“) са следећим садржајем:</w:t>
      </w:r>
      <w:r w:rsidRPr="00297388">
        <w:fldChar w:fldCharType="begin"/>
      </w:r>
      <w:r w:rsidRPr="00297388">
        <w:instrText xml:space="preserve"> TOC \o "1-5" \h \z </w:instrText>
      </w:r>
      <w:r w:rsidRPr="00297388">
        <w:fldChar w:fldCharType="separate"/>
      </w:r>
    </w:p>
    <w:p w:rsidR="005215E5" w:rsidRPr="00592ED7" w:rsidRDefault="00DF55C8" w:rsidP="005215E5">
      <w:pPr>
        <w:pStyle w:val="TOC1"/>
        <w:rPr>
          <w:rFonts w:ascii="Times New Roman" w:hAnsi="Times New Roman" w:cs="Times New Roman"/>
          <w:b w:val="0"/>
          <w:noProof/>
          <w:color w:val="FF0000"/>
          <w:sz w:val="24"/>
          <w:szCs w:val="24"/>
          <w:lang w:val="sr-Cyrl-CS"/>
        </w:rPr>
      </w:pPr>
      <w:hyperlink w:anchor="_Toc488363959" w:history="1">
        <w:r w:rsidR="005215E5" w:rsidRPr="00592ED7">
          <w:rPr>
            <w:rStyle w:val="Hyperlink"/>
            <w:rFonts w:ascii="Times New Roman" w:eastAsia="Calibri" w:hAnsi="Times New Roman" w:cs="Times New Roman"/>
            <w:b w:val="0"/>
            <w:noProof/>
            <w:sz w:val="24"/>
            <w:szCs w:val="24"/>
          </w:rPr>
          <w:t>ЦИЉ, СВРХА &amp; ОЧЕКИВАНИ РЕЗУЛТАТИ</w:t>
        </w:r>
      </w:hyperlink>
      <w:r w:rsidR="005215E5" w:rsidRPr="00592ED7">
        <w:rPr>
          <w:rStyle w:val="Hyperlink"/>
          <w:rFonts w:ascii="Times New Roman" w:eastAsia="Calibri" w:hAnsi="Times New Roman" w:cs="Times New Roman"/>
          <w:b w:val="0"/>
          <w:noProof/>
          <w:sz w:val="24"/>
          <w:szCs w:val="24"/>
          <w:lang w:val="sr-Cyrl-CS"/>
        </w:rPr>
        <w:t xml:space="preserve"> </w:t>
      </w:r>
    </w:p>
    <w:p w:rsidR="005215E5" w:rsidRPr="00592ED7" w:rsidRDefault="00DF55C8" w:rsidP="005215E5">
      <w:pPr>
        <w:pStyle w:val="TOC2"/>
      </w:pPr>
      <w:hyperlink w:anchor="_Toc488363960" w:history="1">
        <w:r w:rsidR="005215E5" w:rsidRPr="00592ED7">
          <w:rPr>
            <w:rStyle w:val="Hyperlink"/>
            <w:rFonts w:ascii="Times New Roman" w:eastAsia="Calibri" w:hAnsi="Times New Roman" w:cs="Times New Roman"/>
            <w:sz w:val="24"/>
            <w:szCs w:val="24"/>
          </w:rPr>
          <w:t>Општи циљеви</w:t>
        </w:r>
      </w:hyperlink>
    </w:p>
    <w:p w:rsidR="005215E5" w:rsidRPr="00592ED7" w:rsidRDefault="00DF55C8" w:rsidP="005215E5">
      <w:pPr>
        <w:pStyle w:val="TOC2"/>
        <w:rPr>
          <w:color w:val="FF0000"/>
        </w:rPr>
      </w:pPr>
      <w:hyperlink w:anchor="_Toc488363961" w:history="1">
        <w:r w:rsidR="005215E5" w:rsidRPr="00592ED7">
          <w:rPr>
            <w:rStyle w:val="Hyperlink"/>
            <w:rFonts w:ascii="Times New Roman" w:eastAsia="Calibri" w:hAnsi="Times New Roman" w:cs="Times New Roman"/>
            <w:sz w:val="24"/>
            <w:szCs w:val="24"/>
            <w:lang w:val="en-US"/>
          </w:rPr>
          <w:t>Сврха</w:t>
        </w:r>
        <w:r w:rsidR="005215E5" w:rsidRPr="00592ED7">
          <w:rPr>
            <w:rStyle w:val="Hyperlink"/>
            <w:rFonts w:ascii="Times New Roman" w:eastAsia="Calibri" w:hAnsi="Times New Roman" w:cs="Times New Roman"/>
            <w:sz w:val="24"/>
            <w:szCs w:val="24"/>
          </w:rPr>
          <w:t xml:space="preserve"> </w:t>
        </w:r>
        <w:r w:rsidR="005215E5" w:rsidRPr="00592ED7">
          <w:rPr>
            <w:rStyle w:val="Hyperlink"/>
            <w:rFonts w:ascii="Times New Roman" w:eastAsia="Calibri" w:hAnsi="Times New Roman" w:cs="Times New Roman"/>
            <w:sz w:val="24"/>
            <w:szCs w:val="24"/>
            <w:lang w:val="en-US"/>
          </w:rPr>
          <w:t>уговора</w:t>
        </w:r>
      </w:hyperlink>
    </w:p>
    <w:p w:rsidR="005215E5" w:rsidRPr="00592ED7" w:rsidRDefault="00DF55C8" w:rsidP="005215E5">
      <w:pPr>
        <w:pStyle w:val="TOC2"/>
        <w:rPr>
          <w:b/>
        </w:rPr>
      </w:pPr>
      <w:hyperlink w:anchor="_Toc488363962" w:history="1">
        <w:r w:rsidR="005215E5" w:rsidRPr="00592ED7">
          <w:rPr>
            <w:rStyle w:val="Hyperlink"/>
            <w:rFonts w:ascii="Times New Roman" w:eastAsia="Calibri" w:hAnsi="Times New Roman" w:cs="Times New Roman"/>
            <w:sz w:val="24"/>
            <w:szCs w:val="24"/>
          </w:rPr>
          <w:t>Резултати који треба остварити Консултант</w:t>
        </w:r>
      </w:hyperlink>
    </w:p>
    <w:p w:rsidR="005215E5" w:rsidRPr="00592ED7" w:rsidRDefault="00DF55C8" w:rsidP="005215E5">
      <w:pPr>
        <w:pStyle w:val="TOC3"/>
      </w:pPr>
      <w:hyperlink w:anchor="_Toc488363963" w:history="1">
        <w:r w:rsidR="005215E5" w:rsidRPr="00592ED7">
          <w:rPr>
            <w:rStyle w:val="Hyperlink"/>
            <w:rFonts w:ascii="Times New Roman" w:eastAsia="Calibri" w:hAnsi="Times New Roman" w:cs="Times New Roman"/>
            <w:sz w:val="24"/>
            <w:szCs w:val="24"/>
          </w:rPr>
          <w:t>Иницијална фаза</w:t>
        </w:r>
      </w:hyperlink>
    </w:p>
    <w:p w:rsidR="005215E5" w:rsidRPr="00592ED7" w:rsidRDefault="00DF55C8" w:rsidP="005215E5">
      <w:pPr>
        <w:pStyle w:val="TOC3"/>
        <w:rPr>
          <w:color w:val="FF0000"/>
        </w:rPr>
      </w:pPr>
      <w:hyperlink w:anchor="_Toc488363964" w:history="1">
        <w:r w:rsidR="005215E5" w:rsidRPr="00592ED7">
          <w:rPr>
            <w:rStyle w:val="Hyperlink"/>
            <w:rFonts w:ascii="Times New Roman" w:eastAsia="Calibri" w:hAnsi="Times New Roman" w:cs="Times New Roman"/>
            <w:sz w:val="24"/>
            <w:szCs w:val="24"/>
          </w:rPr>
          <w:t>Фаза изградње</w:t>
        </w:r>
      </w:hyperlink>
    </w:p>
    <w:p w:rsidR="005215E5" w:rsidRPr="00FC4D93" w:rsidRDefault="00DF55C8" w:rsidP="005215E5">
      <w:pPr>
        <w:pStyle w:val="TOC3"/>
      </w:pPr>
      <w:hyperlink w:anchor="_Toc488363965" w:history="1">
        <w:r w:rsidR="005215E5" w:rsidRPr="00592ED7">
          <w:rPr>
            <w:rStyle w:val="Hyperlink"/>
            <w:rFonts w:ascii="Times New Roman" w:eastAsia="Calibri" w:hAnsi="Times New Roman" w:cs="Times New Roman"/>
            <w:sz w:val="24"/>
            <w:szCs w:val="24"/>
          </w:rPr>
          <w:t>Гарантни период</w:t>
        </w:r>
      </w:hyperlink>
    </w:p>
    <w:p w:rsidR="005215E5" w:rsidRPr="00FC4D93" w:rsidRDefault="00DF55C8" w:rsidP="005215E5">
      <w:pPr>
        <w:pStyle w:val="TOC1"/>
        <w:rPr>
          <w:rFonts w:ascii="Times New Roman" w:hAnsi="Times New Roman" w:cs="Times New Roman"/>
          <w:noProof/>
          <w:sz w:val="24"/>
          <w:szCs w:val="24"/>
        </w:rPr>
      </w:pPr>
      <w:hyperlink w:anchor="_Toc488363966" w:history="1">
        <w:r w:rsidR="005215E5" w:rsidRPr="00FC4D93">
          <w:rPr>
            <w:rFonts w:ascii="Times New Roman" w:hAnsi="Times New Roman" w:cs="Times New Roman"/>
            <w:noProof/>
            <w:sz w:val="24"/>
            <w:szCs w:val="24"/>
          </w:rPr>
          <w:t>Д</w:t>
        </w:r>
        <w:r w:rsidR="005215E5" w:rsidRPr="00FC4D93">
          <w:rPr>
            <w:rStyle w:val="Hyperlink"/>
            <w:rFonts w:ascii="Times New Roman" w:eastAsia="Calibri" w:hAnsi="Times New Roman" w:cs="Times New Roman"/>
            <w:noProof/>
            <w:sz w:val="24"/>
            <w:szCs w:val="24"/>
          </w:rPr>
          <w:t>ужности &amp; Ризици</w:t>
        </w:r>
      </w:hyperlink>
    </w:p>
    <w:p w:rsidR="005215E5" w:rsidRPr="00FC4D93" w:rsidRDefault="00DF55C8" w:rsidP="005215E5">
      <w:pPr>
        <w:pStyle w:val="TOC2"/>
      </w:pPr>
      <w:hyperlink w:anchor="_Toc488363967" w:history="1">
        <w:r w:rsidR="005215E5" w:rsidRPr="00FC4D93">
          <w:rPr>
            <w:rStyle w:val="Hyperlink"/>
            <w:rFonts w:ascii="Times New Roman" w:eastAsia="Calibri" w:hAnsi="Times New Roman" w:cs="Times New Roman"/>
            <w:sz w:val="24"/>
            <w:szCs w:val="24"/>
          </w:rPr>
          <w:t>Пројектни календар уговора за услуге и радове</w:t>
        </w:r>
      </w:hyperlink>
    </w:p>
    <w:p w:rsidR="005215E5" w:rsidRPr="00FC4D93" w:rsidRDefault="00DF55C8" w:rsidP="005215E5">
      <w:pPr>
        <w:pStyle w:val="TOC3"/>
      </w:pPr>
      <w:hyperlink w:anchor="_Toc488363968" w:history="1">
        <w:r w:rsidR="005215E5" w:rsidRPr="00FC4D93">
          <w:rPr>
            <w:rStyle w:val="Hyperlink"/>
            <w:rFonts w:ascii="Times New Roman" w:eastAsia="Calibri" w:hAnsi="Times New Roman" w:cs="Times New Roman"/>
            <w:sz w:val="24"/>
            <w:szCs w:val="24"/>
          </w:rPr>
          <w:t>Коментари надзора о пројектном календару радова</w:t>
        </w:r>
        <w:r w:rsidR="005215E5" w:rsidRPr="00FC4D93">
          <w:rPr>
            <w:webHidden/>
          </w:rPr>
          <w:fldChar w:fldCharType="begin"/>
        </w:r>
        <w:r w:rsidR="005215E5" w:rsidRPr="00FC4D93">
          <w:rPr>
            <w:webHidden/>
          </w:rPr>
          <w:instrText xml:space="preserve"> PAGEREF _Toc488363968 \h </w:instrText>
        </w:r>
        <w:r w:rsidR="005215E5" w:rsidRPr="00FC4D93">
          <w:rPr>
            <w:webHidden/>
          </w:rPr>
          <w:fldChar w:fldCharType="separate"/>
        </w:r>
        <w:r w:rsidR="008E60E2">
          <w:rPr>
            <w:b/>
            <w:bCs/>
            <w:webHidden/>
            <w:lang w:val="en-US"/>
          </w:rPr>
          <w:t>Error! Bookmark not defined.</w:t>
        </w:r>
        <w:r w:rsidR="005215E5" w:rsidRPr="00FC4D93">
          <w:rPr>
            <w:webHidden/>
          </w:rPr>
          <w:fldChar w:fldCharType="end"/>
        </w:r>
      </w:hyperlink>
    </w:p>
    <w:p w:rsidR="005215E5" w:rsidRPr="005E27A2" w:rsidRDefault="005215E5" w:rsidP="005215E5">
      <w:pPr>
        <w:pStyle w:val="TOC1"/>
        <w:rPr>
          <w:rFonts w:ascii="Times New Roman" w:hAnsi="Times New Roman" w:cs="Times New Roman"/>
          <w:noProof/>
          <w:sz w:val="24"/>
          <w:szCs w:val="24"/>
          <w:u w:val="single"/>
          <w:lang w:val="sr-Cyrl-CS"/>
        </w:rPr>
      </w:pPr>
      <w:r w:rsidRPr="005E27A2">
        <w:rPr>
          <w:rStyle w:val="Hyperlink"/>
          <w:rFonts w:ascii="Times New Roman" w:eastAsia="Calibri" w:hAnsi="Times New Roman" w:cs="Times New Roman"/>
          <w:noProof/>
          <w:sz w:val="24"/>
          <w:szCs w:val="24"/>
        </w:rPr>
        <w:t xml:space="preserve">Учесници на </w:t>
      </w:r>
      <w:hyperlink w:anchor="_Toc488363969" w:history="1">
        <w:r w:rsidRPr="005E27A2">
          <w:rPr>
            <w:rStyle w:val="Hyperlink"/>
            <w:rFonts w:ascii="Times New Roman" w:eastAsia="Calibri" w:hAnsi="Times New Roman" w:cs="Times New Roman"/>
            <w:noProof/>
            <w:sz w:val="24"/>
            <w:szCs w:val="24"/>
          </w:rPr>
          <w:t>Пројект</w:t>
        </w:r>
      </w:hyperlink>
      <w:r w:rsidRPr="005E27A2">
        <w:rPr>
          <w:rStyle w:val="Hyperlink"/>
          <w:rFonts w:ascii="Times New Roman" w:eastAsia="Calibri" w:hAnsi="Times New Roman" w:cs="Times New Roman"/>
          <w:noProof/>
          <w:sz w:val="24"/>
          <w:szCs w:val="24"/>
          <w:lang w:val="sr-Cyrl-CS"/>
        </w:rPr>
        <w:t>у</w:t>
      </w:r>
    </w:p>
    <w:p w:rsidR="005215E5" w:rsidRPr="005E27A2" w:rsidRDefault="00DF55C8" w:rsidP="005215E5">
      <w:pPr>
        <w:pStyle w:val="TOC2"/>
      </w:pPr>
      <w:hyperlink w:anchor="_Toc488363970" w:history="1">
        <w:r w:rsidR="005215E5" w:rsidRPr="00FC4D93">
          <w:rPr>
            <w:rStyle w:val="Hyperlink"/>
            <w:rFonts w:ascii="Times New Roman" w:eastAsia="Calibri" w:hAnsi="Times New Roman" w:cs="Times New Roman"/>
            <w:sz w:val="24"/>
            <w:szCs w:val="24"/>
          </w:rPr>
          <w:t>Финансирање</w:t>
        </w:r>
      </w:hyperlink>
    </w:p>
    <w:p w:rsidR="005215E5" w:rsidRPr="00FC4D93" w:rsidRDefault="00DF55C8" w:rsidP="005215E5">
      <w:pPr>
        <w:pStyle w:val="TOC2"/>
      </w:pPr>
      <w:hyperlink w:anchor="_Toc488363971" w:history="1">
        <w:r w:rsidR="005215E5" w:rsidRPr="00FC4D93">
          <w:t>Н</w:t>
        </w:r>
        <w:r w:rsidR="005215E5" w:rsidRPr="00FC4D93">
          <w:rPr>
            <w:rStyle w:val="Hyperlink"/>
            <w:rFonts w:ascii="Times New Roman" w:eastAsia="Calibri" w:hAnsi="Times New Roman" w:cs="Times New Roman"/>
            <w:sz w:val="24"/>
            <w:szCs w:val="24"/>
          </w:rPr>
          <w:t xml:space="preserve">аручиалц посла </w:t>
        </w:r>
      </w:hyperlink>
    </w:p>
    <w:p w:rsidR="005215E5" w:rsidRPr="00FC4D93" w:rsidRDefault="00DF55C8" w:rsidP="005215E5">
      <w:pPr>
        <w:pStyle w:val="TOC2"/>
      </w:pPr>
      <w:hyperlink w:anchor="_Toc488363972" w:history="1">
        <w:r w:rsidR="005215E5" w:rsidRPr="00FC4D93">
          <w:rPr>
            <w:rStyle w:val="Hyperlink"/>
            <w:rFonts w:ascii="Times New Roman" w:eastAsia="Calibri" w:hAnsi="Times New Roman" w:cs="Times New Roman"/>
            <w:sz w:val="24"/>
            <w:szCs w:val="24"/>
          </w:rPr>
          <w:t>Институција Корисника (Корисник)</w:t>
        </w:r>
      </w:hyperlink>
      <w:r w:rsidR="005215E5" w:rsidRPr="00FC4D93">
        <w:t xml:space="preserve"> </w:t>
      </w:r>
    </w:p>
    <w:p w:rsidR="005215E5" w:rsidRPr="00FC4D93" w:rsidRDefault="00DF55C8" w:rsidP="005215E5">
      <w:pPr>
        <w:pStyle w:val="TOC2"/>
      </w:pPr>
      <w:hyperlink w:anchor="_Toc488363973" w:history="1">
        <w:r w:rsidR="005215E5" w:rsidRPr="00FC4D93">
          <w:rPr>
            <w:rStyle w:val="Hyperlink"/>
            <w:rFonts w:ascii="Times New Roman" w:eastAsia="Calibri" w:hAnsi="Times New Roman" w:cs="Times New Roman"/>
            <w:sz w:val="24"/>
            <w:szCs w:val="24"/>
          </w:rPr>
          <w:t>Крајњи корисник</w:t>
        </w:r>
      </w:hyperlink>
    </w:p>
    <w:p w:rsidR="005215E5" w:rsidRPr="00FC4D93" w:rsidRDefault="00DF55C8" w:rsidP="005215E5">
      <w:pPr>
        <w:pStyle w:val="TOC2"/>
      </w:pPr>
      <w:hyperlink w:anchor="_Toc488363974" w:history="1">
        <w:r w:rsidR="005215E5" w:rsidRPr="00FC4D93">
          <w:rPr>
            <w:rStyle w:val="Hyperlink"/>
            <w:rFonts w:ascii="Times New Roman" w:eastAsia="Calibri" w:hAnsi="Times New Roman" w:cs="Times New Roman"/>
            <w:sz w:val="24"/>
            <w:szCs w:val="24"/>
          </w:rPr>
          <w:t>Остали релевантни учесници и институције учеснице</w:t>
        </w:r>
      </w:hyperlink>
    </w:p>
    <w:p w:rsidR="005215E5" w:rsidRPr="00FC4D93" w:rsidRDefault="00DF55C8" w:rsidP="005215E5">
      <w:pPr>
        <w:pStyle w:val="TOC2"/>
      </w:pPr>
      <w:hyperlink w:anchor="_Toc488363975" w:history="1">
        <w:r w:rsidR="005215E5" w:rsidRPr="00FC4D93">
          <w:t>П</w:t>
        </w:r>
        <w:r w:rsidR="005215E5" w:rsidRPr="00FC4D93">
          <w:rPr>
            <w:rStyle w:val="Hyperlink"/>
            <w:rFonts w:ascii="Times New Roman" w:eastAsia="Calibri" w:hAnsi="Times New Roman" w:cs="Times New Roman"/>
            <w:sz w:val="24"/>
            <w:szCs w:val="24"/>
          </w:rPr>
          <w:t>ружалац услуга / Надзор</w:t>
        </w:r>
      </w:hyperlink>
    </w:p>
    <w:p w:rsidR="005215E5" w:rsidRPr="00FC4D93" w:rsidRDefault="00DF55C8" w:rsidP="005215E5">
      <w:pPr>
        <w:pStyle w:val="TOC3"/>
      </w:pPr>
      <w:hyperlink w:anchor="_Toc488363976" w:history="1">
        <w:r w:rsidR="005215E5" w:rsidRPr="00FC4D93">
          <w:rPr>
            <w:rStyle w:val="Hyperlink"/>
            <w:rFonts w:ascii="Times New Roman" w:eastAsia="Calibri" w:hAnsi="Times New Roman" w:cs="Times New Roman"/>
            <w:sz w:val="24"/>
            <w:szCs w:val="24"/>
            <w:lang w:val="sr-Cyrl-CS"/>
          </w:rPr>
          <w:t>Кључно особље</w:t>
        </w:r>
        <w:r w:rsidR="005215E5" w:rsidRPr="00FC4D93">
          <w:rPr>
            <w:rStyle w:val="Hyperlink"/>
            <w:rFonts w:ascii="Times New Roman" w:eastAsia="Calibri" w:hAnsi="Times New Roman" w:cs="Times New Roman"/>
            <w:sz w:val="24"/>
            <w:szCs w:val="24"/>
          </w:rPr>
          <w:t xml:space="preserve"> Надзора</w:t>
        </w:r>
      </w:hyperlink>
    </w:p>
    <w:p w:rsidR="005215E5" w:rsidRPr="00FC4D93" w:rsidRDefault="00DF55C8" w:rsidP="005215E5">
      <w:pPr>
        <w:pStyle w:val="TOC3"/>
      </w:pPr>
      <w:hyperlink w:anchor="_Toc488363977" w:history="1">
        <w:r w:rsidR="005215E5" w:rsidRPr="00FC4D93">
          <w:rPr>
            <w:rStyle w:val="Hyperlink"/>
            <w:rFonts w:ascii="Times New Roman" w:eastAsia="Calibri" w:hAnsi="Times New Roman" w:cs="Times New Roman"/>
            <w:sz w:val="24"/>
            <w:szCs w:val="24"/>
          </w:rPr>
          <w:t>Помоћно особље</w:t>
        </w:r>
      </w:hyperlink>
    </w:p>
    <w:p w:rsidR="005215E5" w:rsidRPr="00FC4D93" w:rsidRDefault="00DF55C8" w:rsidP="005215E5">
      <w:pPr>
        <w:pStyle w:val="TOC1"/>
        <w:rPr>
          <w:rFonts w:ascii="Times New Roman" w:hAnsi="Times New Roman" w:cs="Times New Roman"/>
          <w:noProof/>
          <w:sz w:val="24"/>
          <w:szCs w:val="24"/>
        </w:rPr>
      </w:pPr>
      <w:hyperlink w:anchor="_Toc488363978" w:history="1">
        <w:r w:rsidR="005215E5" w:rsidRPr="00FC4D93">
          <w:rPr>
            <w:rStyle w:val="Hyperlink"/>
            <w:rFonts w:ascii="Times New Roman" w:eastAsia="Calibri" w:hAnsi="Times New Roman" w:cs="Times New Roman"/>
            <w:noProof/>
            <w:sz w:val="24"/>
            <w:szCs w:val="24"/>
          </w:rPr>
          <w:t>Организациона шема пројекта и састав институција</w:t>
        </w:r>
      </w:hyperlink>
    </w:p>
    <w:p w:rsidR="005215E5" w:rsidRPr="00FC4D93" w:rsidRDefault="00DF55C8" w:rsidP="005215E5">
      <w:pPr>
        <w:pStyle w:val="TOC2"/>
        <w:rPr>
          <w:lang w:val="en-US"/>
        </w:rPr>
      </w:pPr>
      <w:hyperlink w:anchor="_Toc488363979" w:history="1">
        <w:r w:rsidR="005215E5" w:rsidRPr="00FC4D93">
          <w:rPr>
            <w:rStyle w:val="Hyperlink"/>
            <w:rFonts w:ascii="Times New Roman" w:eastAsia="Calibri" w:hAnsi="Times New Roman" w:cs="Times New Roman"/>
            <w:sz w:val="24"/>
            <w:szCs w:val="24"/>
          </w:rPr>
          <w:t>Организациона тела Пројекта</w:t>
        </w:r>
      </w:hyperlink>
    </w:p>
    <w:p w:rsidR="005215E5" w:rsidRPr="00FC4D93" w:rsidRDefault="00DF55C8" w:rsidP="005215E5">
      <w:pPr>
        <w:pStyle w:val="TOC1"/>
        <w:rPr>
          <w:rFonts w:ascii="Times New Roman" w:hAnsi="Times New Roman" w:cs="Times New Roman"/>
          <w:noProof/>
          <w:sz w:val="24"/>
          <w:szCs w:val="24"/>
        </w:rPr>
      </w:pPr>
      <w:hyperlink w:anchor="_Toc488363980" w:history="1">
        <w:r w:rsidR="005215E5" w:rsidRPr="00FC4D93">
          <w:rPr>
            <w:rStyle w:val="Hyperlink"/>
            <w:rFonts w:ascii="Times New Roman" w:eastAsia="Calibri" w:hAnsi="Times New Roman" w:cs="Times New Roman"/>
            <w:noProof/>
            <w:sz w:val="24"/>
            <w:szCs w:val="24"/>
          </w:rPr>
          <w:t>Затечено стање (Статус Qуо)</w:t>
        </w:r>
      </w:hyperlink>
      <w:r w:rsidR="005215E5" w:rsidRPr="00FC4D93">
        <w:rPr>
          <w:rFonts w:ascii="Times New Roman" w:hAnsi="Times New Roman" w:cs="Times New Roman"/>
          <w:noProof/>
          <w:sz w:val="24"/>
          <w:szCs w:val="24"/>
        </w:rPr>
        <w:t xml:space="preserve"> </w:t>
      </w:r>
    </w:p>
    <w:p w:rsidR="005215E5" w:rsidRPr="00FC4D93" w:rsidRDefault="00DF55C8" w:rsidP="005215E5">
      <w:pPr>
        <w:pStyle w:val="TOC2"/>
      </w:pPr>
      <w:hyperlink w:anchor="_Toc488363981" w:history="1">
        <w:r w:rsidR="005215E5" w:rsidRPr="00FC4D93">
          <w:rPr>
            <w:rStyle w:val="Hyperlink"/>
            <w:rFonts w:ascii="Times New Roman" w:eastAsia="Calibri" w:hAnsi="Times New Roman" w:cs="Times New Roman"/>
            <w:sz w:val="24"/>
            <w:szCs w:val="24"/>
          </w:rPr>
          <w:t>Затечено стање Пројекта на почетку његове реализације</w:t>
        </w:r>
      </w:hyperlink>
    </w:p>
    <w:p w:rsidR="005215E5" w:rsidRPr="00FC4D93" w:rsidRDefault="00DF55C8" w:rsidP="005215E5">
      <w:pPr>
        <w:pStyle w:val="TOC2"/>
      </w:pPr>
      <w:hyperlink w:anchor="_Toc488363982" w:history="1">
        <w:r w:rsidR="005215E5" w:rsidRPr="00FC4D93">
          <w:rPr>
            <w:rStyle w:val="Hyperlink"/>
            <w:rFonts w:ascii="Times New Roman" w:eastAsia="Calibri" w:hAnsi="Times New Roman" w:cs="Times New Roman"/>
            <w:sz w:val="24"/>
            <w:szCs w:val="24"/>
          </w:rPr>
          <w:t>Затечено стање уговора о услогама</w:t>
        </w:r>
      </w:hyperlink>
    </w:p>
    <w:p w:rsidR="005215E5" w:rsidRPr="00FC4D93" w:rsidRDefault="00DF55C8" w:rsidP="005215E5">
      <w:pPr>
        <w:pStyle w:val="TOC3"/>
      </w:pPr>
      <w:hyperlink w:anchor="_Toc488363983" w:history="1">
        <w:r w:rsidR="005215E5" w:rsidRPr="00FC4D93">
          <w:rPr>
            <w:rStyle w:val="Hyperlink"/>
            <w:rFonts w:ascii="Times New Roman" w:eastAsia="Calibri" w:hAnsi="Times New Roman" w:cs="Times New Roman"/>
            <w:sz w:val="24"/>
            <w:szCs w:val="24"/>
          </w:rPr>
          <w:t>Одобравање “Експерти који нису кључни”</w:t>
        </w:r>
      </w:hyperlink>
      <w:r w:rsidR="005215E5" w:rsidRPr="00FC4D93">
        <w:t xml:space="preserve"> </w:t>
      </w:r>
    </w:p>
    <w:p w:rsidR="005215E5" w:rsidRPr="00FC4D93" w:rsidRDefault="00DF55C8" w:rsidP="005215E5">
      <w:pPr>
        <w:pStyle w:val="TOC3"/>
      </w:pPr>
      <w:hyperlink w:anchor="_Toc488363984" w:history="1">
        <w:r w:rsidR="005215E5" w:rsidRPr="00FC4D93">
          <w:rPr>
            <w:rStyle w:val="Hyperlink"/>
            <w:rFonts w:ascii="Times New Roman" w:eastAsia="Calibri" w:hAnsi="Times New Roman" w:cs="Times New Roman"/>
            <w:sz w:val="24"/>
            <w:szCs w:val="24"/>
          </w:rPr>
          <w:t>Канцелариски смештај</w:t>
        </w:r>
      </w:hyperlink>
    </w:p>
    <w:p w:rsidR="005215E5" w:rsidRPr="00FC4D93" w:rsidRDefault="00DF55C8" w:rsidP="005215E5">
      <w:pPr>
        <w:pStyle w:val="TOC1"/>
        <w:rPr>
          <w:rFonts w:ascii="Times New Roman" w:hAnsi="Times New Roman" w:cs="Times New Roman"/>
          <w:noProof/>
          <w:sz w:val="24"/>
          <w:szCs w:val="24"/>
        </w:rPr>
      </w:pPr>
      <w:hyperlink w:anchor="_Toc488363985" w:history="1">
        <w:r w:rsidR="005215E5" w:rsidRPr="00FC4D93">
          <w:rPr>
            <w:rStyle w:val="Hyperlink"/>
            <w:rFonts w:ascii="Times New Roman" w:eastAsia="Calibri" w:hAnsi="Times New Roman" w:cs="Times New Roman"/>
            <w:noProof/>
            <w:sz w:val="24"/>
            <w:szCs w:val="24"/>
          </w:rPr>
          <w:t>Измене предложеног приступа надзора</w:t>
        </w:r>
      </w:hyperlink>
    </w:p>
    <w:p w:rsidR="005215E5" w:rsidRPr="00FC4D93" w:rsidRDefault="00DF55C8" w:rsidP="005215E5">
      <w:pPr>
        <w:pStyle w:val="TOC1"/>
        <w:rPr>
          <w:rFonts w:ascii="Times New Roman" w:hAnsi="Times New Roman" w:cs="Times New Roman"/>
          <w:noProof/>
          <w:sz w:val="24"/>
          <w:szCs w:val="24"/>
        </w:rPr>
      </w:pPr>
      <w:hyperlink w:anchor="_Toc488363986" w:history="1">
        <w:r w:rsidR="005215E5" w:rsidRPr="00FC4D93">
          <w:rPr>
            <w:rStyle w:val="Hyperlink"/>
            <w:rFonts w:ascii="Times New Roman" w:eastAsia="Calibri" w:hAnsi="Times New Roman" w:cs="Times New Roman"/>
            <w:noProof/>
            <w:sz w:val="24"/>
            <w:szCs w:val="24"/>
          </w:rPr>
          <w:t>Детаљна динамика изградње</w:t>
        </w:r>
      </w:hyperlink>
    </w:p>
    <w:p w:rsidR="005215E5" w:rsidRPr="00FC4D93" w:rsidRDefault="00DF55C8" w:rsidP="005215E5">
      <w:pPr>
        <w:pStyle w:val="TOC2"/>
      </w:pPr>
      <w:hyperlink w:anchor="_Toc488363987" w:history="1">
        <w:r w:rsidR="005215E5" w:rsidRPr="00FC4D93">
          <w:rPr>
            <w:rStyle w:val="Hyperlink"/>
            <w:rFonts w:ascii="Times New Roman" w:eastAsia="Calibri" w:hAnsi="Times New Roman" w:cs="Times New Roman"/>
            <w:sz w:val="24"/>
            <w:szCs w:val="24"/>
            <w:lang w:val="en-US"/>
          </w:rPr>
          <w:t>Детаљна</w:t>
        </w:r>
        <w:r w:rsidR="005215E5" w:rsidRPr="00FC4D93">
          <w:rPr>
            <w:rStyle w:val="Hyperlink"/>
            <w:rFonts w:ascii="Times New Roman" w:eastAsia="Calibri" w:hAnsi="Times New Roman" w:cs="Times New Roman"/>
            <w:sz w:val="24"/>
            <w:szCs w:val="24"/>
          </w:rPr>
          <w:t xml:space="preserve"> </w:t>
        </w:r>
        <w:r w:rsidR="005215E5" w:rsidRPr="00FC4D93">
          <w:rPr>
            <w:rStyle w:val="Hyperlink"/>
            <w:rFonts w:ascii="Times New Roman" w:eastAsia="Calibri" w:hAnsi="Times New Roman" w:cs="Times New Roman"/>
            <w:sz w:val="24"/>
            <w:szCs w:val="24"/>
            <w:lang w:val="en-US"/>
          </w:rPr>
          <w:t>динамика</w:t>
        </w:r>
        <w:r w:rsidR="005215E5" w:rsidRPr="00FC4D93">
          <w:rPr>
            <w:rStyle w:val="Hyperlink"/>
            <w:rFonts w:ascii="Times New Roman" w:eastAsia="Calibri" w:hAnsi="Times New Roman" w:cs="Times New Roman"/>
            <w:sz w:val="24"/>
            <w:szCs w:val="24"/>
          </w:rPr>
          <w:t xml:space="preserve"> </w:t>
        </w:r>
        <w:r w:rsidR="005215E5" w:rsidRPr="00FC4D93">
          <w:rPr>
            <w:rStyle w:val="Hyperlink"/>
            <w:rFonts w:ascii="Times New Roman" w:eastAsia="Calibri" w:hAnsi="Times New Roman" w:cs="Times New Roman"/>
            <w:sz w:val="24"/>
            <w:szCs w:val="24"/>
            <w:lang w:val="en-US"/>
          </w:rPr>
          <w:t>извођања</w:t>
        </w:r>
        <w:r w:rsidR="005215E5" w:rsidRPr="00FC4D93">
          <w:rPr>
            <w:rStyle w:val="Hyperlink"/>
            <w:rFonts w:ascii="Times New Roman" w:eastAsia="Calibri" w:hAnsi="Times New Roman" w:cs="Times New Roman"/>
            <w:sz w:val="24"/>
            <w:szCs w:val="24"/>
          </w:rPr>
          <w:t xml:space="preserve"> </w:t>
        </w:r>
        <w:r w:rsidR="005215E5" w:rsidRPr="00FC4D93">
          <w:rPr>
            <w:rStyle w:val="Hyperlink"/>
            <w:rFonts w:ascii="Times New Roman" w:eastAsia="Calibri" w:hAnsi="Times New Roman" w:cs="Times New Roman"/>
            <w:sz w:val="24"/>
            <w:szCs w:val="24"/>
            <w:lang w:val="en-US"/>
          </w:rPr>
          <w:t>радова</w:t>
        </w:r>
        <w:r w:rsidR="005215E5" w:rsidRPr="00FC4D93">
          <w:rPr>
            <w:rStyle w:val="Hyperlink"/>
            <w:rFonts w:ascii="Times New Roman" w:eastAsia="Calibri" w:hAnsi="Times New Roman" w:cs="Times New Roman"/>
            <w:sz w:val="24"/>
            <w:szCs w:val="24"/>
          </w:rPr>
          <w:t xml:space="preserve"> </w:t>
        </w:r>
        <w:r w:rsidR="005215E5" w:rsidRPr="00FC4D93">
          <w:rPr>
            <w:rStyle w:val="Hyperlink"/>
            <w:rFonts w:ascii="Times New Roman" w:eastAsia="Calibri" w:hAnsi="Times New Roman" w:cs="Times New Roman"/>
            <w:sz w:val="24"/>
            <w:szCs w:val="24"/>
            <w:lang w:val="en-US"/>
          </w:rPr>
          <w:t>за</w:t>
        </w:r>
        <w:r w:rsidR="005215E5" w:rsidRPr="00FC4D93">
          <w:rPr>
            <w:rStyle w:val="Hyperlink"/>
            <w:rFonts w:ascii="Times New Roman" w:eastAsia="Calibri" w:hAnsi="Times New Roman" w:cs="Times New Roman"/>
            <w:sz w:val="24"/>
            <w:szCs w:val="24"/>
          </w:rPr>
          <w:t xml:space="preserve"> </w:t>
        </w:r>
        <w:r w:rsidR="005215E5" w:rsidRPr="00FC4D93">
          <w:rPr>
            <w:rStyle w:val="Hyperlink"/>
            <w:rFonts w:ascii="Times New Roman" w:eastAsia="Calibri" w:hAnsi="Times New Roman" w:cs="Times New Roman"/>
            <w:sz w:val="24"/>
            <w:szCs w:val="24"/>
            <w:lang w:val="en-US"/>
          </w:rPr>
          <w:t>укупни</w:t>
        </w:r>
        <w:r w:rsidR="005215E5" w:rsidRPr="00FC4D93">
          <w:rPr>
            <w:rStyle w:val="Hyperlink"/>
            <w:rFonts w:ascii="Times New Roman" w:eastAsia="Calibri" w:hAnsi="Times New Roman" w:cs="Times New Roman"/>
            <w:sz w:val="24"/>
            <w:szCs w:val="24"/>
          </w:rPr>
          <w:t xml:space="preserve"> </w:t>
        </w:r>
        <w:r w:rsidR="005215E5" w:rsidRPr="00FC4D93">
          <w:rPr>
            <w:rStyle w:val="Hyperlink"/>
            <w:rFonts w:ascii="Times New Roman" w:eastAsia="Calibri" w:hAnsi="Times New Roman" w:cs="Times New Roman"/>
            <w:sz w:val="24"/>
            <w:szCs w:val="24"/>
            <w:lang w:val="en-US"/>
          </w:rPr>
          <w:t>период</w:t>
        </w:r>
        <w:r w:rsidR="005215E5" w:rsidRPr="00FC4D93">
          <w:rPr>
            <w:rStyle w:val="Hyperlink"/>
            <w:rFonts w:ascii="Times New Roman" w:eastAsia="Calibri" w:hAnsi="Times New Roman" w:cs="Times New Roman"/>
            <w:sz w:val="24"/>
            <w:szCs w:val="24"/>
          </w:rPr>
          <w:t xml:space="preserve"> </w:t>
        </w:r>
        <w:r w:rsidR="005215E5" w:rsidRPr="00FC4D93">
          <w:rPr>
            <w:rStyle w:val="Hyperlink"/>
            <w:rFonts w:ascii="Times New Roman" w:eastAsia="Calibri" w:hAnsi="Times New Roman" w:cs="Times New Roman"/>
            <w:sz w:val="24"/>
            <w:szCs w:val="24"/>
            <w:lang w:val="en-US"/>
          </w:rPr>
          <w:t>Пројекта</w:t>
        </w:r>
      </w:hyperlink>
    </w:p>
    <w:p w:rsidR="005215E5" w:rsidRPr="00FC4D93" w:rsidRDefault="00DF55C8" w:rsidP="005215E5">
      <w:pPr>
        <w:pStyle w:val="TOC1"/>
        <w:rPr>
          <w:rFonts w:ascii="Times New Roman" w:hAnsi="Times New Roman" w:cs="Times New Roman"/>
          <w:noProof/>
          <w:sz w:val="24"/>
          <w:szCs w:val="24"/>
        </w:rPr>
      </w:pPr>
      <w:hyperlink w:anchor="_Toc488363988" w:history="1">
        <w:r w:rsidR="005215E5" w:rsidRPr="00FC4D93">
          <w:rPr>
            <w:rStyle w:val="Hyperlink"/>
            <w:rFonts w:ascii="Times New Roman" w:eastAsia="Calibri" w:hAnsi="Times New Roman" w:cs="Times New Roman"/>
            <w:noProof/>
            <w:sz w:val="24"/>
            <w:szCs w:val="24"/>
          </w:rPr>
          <w:t>Предвидиви проблеми и мере за ублажавање/превазилажење</w:t>
        </w:r>
      </w:hyperlink>
    </w:p>
    <w:p w:rsidR="005215E5" w:rsidRPr="00FC4D93" w:rsidRDefault="00DF55C8" w:rsidP="005215E5">
      <w:pPr>
        <w:pStyle w:val="TOC1"/>
        <w:rPr>
          <w:rFonts w:ascii="Times New Roman" w:hAnsi="Times New Roman" w:cs="Times New Roman"/>
          <w:noProof/>
          <w:sz w:val="24"/>
          <w:szCs w:val="24"/>
        </w:rPr>
      </w:pPr>
      <w:hyperlink w:anchor="_Toc488363990" w:history="1">
        <w:r w:rsidR="005215E5" w:rsidRPr="00FC4D93">
          <w:rPr>
            <w:rStyle w:val="Hyperlink"/>
            <w:rFonts w:ascii="Times New Roman" w:eastAsia="Calibri" w:hAnsi="Times New Roman" w:cs="Times New Roman"/>
            <w:noProof/>
            <w:sz w:val="24"/>
            <w:szCs w:val="24"/>
          </w:rPr>
          <w:t>Резултати пројекта / Извештаји</w:t>
        </w:r>
      </w:hyperlink>
    </w:p>
    <w:p w:rsidR="005215E5" w:rsidRDefault="00DF55C8" w:rsidP="005215E5">
      <w:pPr>
        <w:pStyle w:val="TOC1"/>
        <w:rPr>
          <w:rFonts w:ascii="Times New Roman" w:hAnsi="Times New Roman" w:cs="Times New Roman"/>
          <w:noProof/>
          <w:sz w:val="24"/>
          <w:szCs w:val="24"/>
        </w:rPr>
      </w:pPr>
      <w:hyperlink w:anchor="_Toc488363991" w:history="1">
        <w:r w:rsidR="005215E5" w:rsidRPr="00FC4D93">
          <w:rPr>
            <w:rStyle w:val="Hyperlink"/>
            <w:rFonts w:ascii="Times New Roman" w:eastAsia="Calibri" w:hAnsi="Times New Roman" w:cs="Times New Roman"/>
            <w:noProof/>
            <w:sz w:val="24"/>
            <w:szCs w:val="24"/>
          </w:rPr>
          <w:t>Структура трошкова и споредних издатака</w:t>
        </w:r>
      </w:hyperlink>
    </w:p>
    <w:p w:rsidR="005215E5" w:rsidRPr="004961DA" w:rsidRDefault="005215E5" w:rsidP="005215E5">
      <w:pPr>
        <w:spacing w:line="240" w:lineRule="auto"/>
        <w:rPr>
          <w:lang w:val="en-GB" w:eastAsia="en-GB"/>
        </w:rPr>
      </w:pPr>
    </w:p>
    <w:p w:rsidR="005215E5" w:rsidRPr="00A22044" w:rsidRDefault="005215E5" w:rsidP="005215E5">
      <w:pPr>
        <w:spacing w:line="240" w:lineRule="auto"/>
        <w:ind w:left="142" w:hanging="142"/>
        <w:rPr>
          <w:szCs w:val="24"/>
        </w:rPr>
      </w:pPr>
      <w:r w:rsidRPr="00297388">
        <w:fldChar w:fldCharType="end"/>
      </w:r>
      <w:r w:rsidRPr="00A22044">
        <w:rPr>
          <w:szCs w:val="24"/>
        </w:rPr>
        <w:t xml:space="preserve"> Свеобухватни регистар ће се користити за праћење статуса целокупне документације која се формира током реализације Пројекта,</w:t>
      </w:r>
    </w:p>
    <w:p w:rsidR="005215E5" w:rsidRPr="00D37B0A" w:rsidRDefault="005215E5" w:rsidP="005215E5">
      <w:pPr>
        <w:spacing w:after="0" w:line="240" w:lineRule="auto"/>
        <w:ind w:left="142" w:hanging="142"/>
        <w:rPr>
          <w:szCs w:val="24"/>
        </w:rPr>
      </w:pPr>
      <w:r w:rsidRPr="00A22044">
        <w:rPr>
          <w:szCs w:val="24"/>
        </w:rPr>
        <w:t xml:space="preserve"> Размотра елаборате о организацији Градилишта и њихову имплементацију што  укључује ​​разматрање канцеларијског простора на Градилишту, привремених инсталација, складишта материјала и магацинског простора, радних простора, механизације, приступа возилу / излаза, објеката и опреме за обезбеђење и контроле приступа, ограде а, заштите суседне имовине, контрола ерозије, опреме за прање возила и означавање локације. Елаборат  ће бити предмет неопходних дозвола и усклађен са прописима, и исти ће се ажурирати на периодичној основи како би се уврстале све настале промене  у планирању Пројекта и мобилизацији додатних подизвођача,</w:t>
      </w:r>
      <w:r w:rsidRPr="00A22044">
        <w:rPr>
          <w:szCs w:val="24"/>
        </w:rPr>
        <w:br/>
      </w:r>
    </w:p>
    <w:p w:rsidR="005215E5" w:rsidRPr="00D37B0A" w:rsidRDefault="005215E5" w:rsidP="005215E5">
      <w:pPr>
        <w:spacing w:after="0" w:line="240" w:lineRule="auto"/>
        <w:rPr>
          <w:szCs w:val="24"/>
        </w:rPr>
      </w:pPr>
      <w:r w:rsidRPr="00A22044">
        <w:rPr>
          <w:szCs w:val="24"/>
        </w:rPr>
        <w:t xml:space="preserve"> </w:t>
      </w:r>
      <w:r w:rsidRPr="00D37B0A">
        <w:rPr>
          <w:szCs w:val="24"/>
        </w:rPr>
        <w:t>Разматра и одобрава усклађеност средстава обезбеђења и осигурања по Комерцијалном уговору. Пружалац услуга ће благовремено обавестити Наручиоца о свим неопходним изменама ових докумената (нпр. продужење периода важења).</w:t>
      </w:r>
      <w:r w:rsidRPr="00D37B0A">
        <w:rPr>
          <w:szCs w:val="24"/>
        </w:rPr>
        <w:br/>
        <w:t xml:space="preserve"> Издаје привремене, окончане и коначни сертификат о плаћању који укључује потврду таквих сертификата са потписом представника Инжењера и печатом компаније.</w:t>
      </w:r>
      <w:r w:rsidRPr="00D37B0A">
        <w:rPr>
          <w:szCs w:val="24"/>
        </w:rPr>
        <w:br/>
      </w:r>
    </w:p>
    <w:p w:rsidR="005215E5" w:rsidRPr="00A22044" w:rsidRDefault="005215E5" w:rsidP="005215E5">
      <w:pPr>
        <w:spacing w:after="0" w:line="240" w:lineRule="auto"/>
        <w:rPr>
          <w:szCs w:val="24"/>
        </w:rPr>
      </w:pPr>
      <w:r w:rsidRPr="00A22044">
        <w:rPr>
          <w:szCs w:val="24"/>
        </w:rPr>
        <w:t xml:space="preserve">Наручиоцу ће пружити потпуну анализу било којих упућених варијација или предлога Извођача за варијације (укључујући и оне под </w:t>
      </w:r>
      <w:r>
        <w:rPr>
          <w:szCs w:val="24"/>
          <w:lang w:val="sr-Cyrl-RS"/>
        </w:rPr>
        <w:t xml:space="preserve">вредносним </w:t>
      </w:r>
      <w:r w:rsidRPr="00A22044">
        <w:rPr>
          <w:szCs w:val="24"/>
        </w:rPr>
        <w:t>инжењерингом</w:t>
      </w:r>
      <w:r>
        <w:rPr>
          <w:szCs w:val="24"/>
          <w:lang w:val="sr-Cyrl-RS"/>
        </w:rPr>
        <w:t xml:space="preserve"> „Value Еngeеnering“</w:t>
      </w:r>
      <w:r w:rsidRPr="00A22044">
        <w:rPr>
          <w:szCs w:val="24"/>
        </w:rPr>
        <w:t>), како би се осигурало да је Наручилац у позицији да донесе квалитетне одлуке,</w:t>
      </w:r>
      <w:r w:rsidRPr="00A22044">
        <w:rPr>
          <w:szCs w:val="24"/>
        </w:rPr>
        <w:br/>
      </w:r>
    </w:p>
    <w:p w:rsidR="005215E5" w:rsidRPr="00A22044" w:rsidRDefault="005215E5" w:rsidP="005215E5">
      <w:pPr>
        <w:spacing w:after="0" w:line="240" w:lineRule="auto"/>
        <w:rPr>
          <w:szCs w:val="24"/>
        </w:rPr>
      </w:pPr>
      <w:r w:rsidRPr="00A22044">
        <w:rPr>
          <w:szCs w:val="24"/>
        </w:rPr>
        <w:t xml:space="preserve"> Поред улоге Инжењера у управљању клејмовима (“Claims”) као што је предвиђено одредбама Комерцијалног Уговора, Пружалац услуга ће благовремено обавестити Наручиоца о потенцијалним клејмовима Извођача и могућностима о њиховом превазилажењу,</w:t>
      </w:r>
    </w:p>
    <w:p w:rsidR="005215E5" w:rsidRPr="00A22044" w:rsidRDefault="005215E5" w:rsidP="005215E5">
      <w:pPr>
        <w:spacing w:after="0" w:line="240" w:lineRule="auto"/>
        <w:rPr>
          <w:szCs w:val="24"/>
        </w:rPr>
      </w:pPr>
    </w:p>
    <w:p w:rsidR="005215E5" w:rsidRPr="00A22044" w:rsidRDefault="005215E5" w:rsidP="005215E5">
      <w:pPr>
        <w:spacing w:after="0" w:line="240" w:lineRule="auto"/>
        <w:rPr>
          <w:szCs w:val="24"/>
        </w:rPr>
      </w:pPr>
      <w:r w:rsidRPr="00A22044">
        <w:rPr>
          <w:szCs w:val="24"/>
        </w:rPr>
        <w:t xml:space="preserve"> Обавестиће Наручиоца о свакој могућности за клејмове Наручиоца и припремити одговарајуће улазне податке и документацију за такве клејмове,</w:t>
      </w:r>
      <w:r w:rsidRPr="00A22044">
        <w:rPr>
          <w:szCs w:val="24"/>
        </w:rPr>
        <w:br/>
      </w:r>
    </w:p>
    <w:p w:rsidR="005215E5" w:rsidRPr="00A22044" w:rsidRDefault="005215E5" w:rsidP="005215E5">
      <w:pPr>
        <w:spacing w:after="0" w:line="240" w:lineRule="auto"/>
        <w:rPr>
          <w:szCs w:val="24"/>
        </w:rPr>
      </w:pPr>
      <w:r w:rsidRPr="00A22044">
        <w:rPr>
          <w:szCs w:val="24"/>
        </w:rPr>
        <w:lastRenderedPageBreak/>
        <w:t xml:space="preserve">  Пружа разумну асистенцију Наручиоцу у случају било каквог поступка за решавања спорова у вези са Пројектом,</w:t>
      </w:r>
      <w:r w:rsidRPr="00A22044">
        <w:rPr>
          <w:szCs w:val="24"/>
        </w:rPr>
        <w:br/>
      </w:r>
    </w:p>
    <w:p w:rsidR="005215E5" w:rsidRPr="00D37B0A" w:rsidRDefault="005215E5" w:rsidP="005215E5">
      <w:pPr>
        <w:spacing w:after="0" w:line="240" w:lineRule="auto"/>
        <w:rPr>
          <w:szCs w:val="24"/>
        </w:rPr>
      </w:pPr>
      <w:r w:rsidRPr="00DB319F">
        <w:rPr>
          <w:color w:val="FF0000"/>
          <w:szCs w:val="24"/>
        </w:rPr>
        <w:t xml:space="preserve">  </w:t>
      </w:r>
      <w:r w:rsidRPr="00D37B0A">
        <w:rPr>
          <w:szCs w:val="24"/>
        </w:rPr>
        <w:t>Обезбедиће особље за безбедност и здравље на раду као и заштиту животне средине (“ HSE”) према важећим прописима како би исти деловао у име Наручиоца током реализације Пројекта,</w:t>
      </w:r>
      <w:r w:rsidRPr="00D37B0A">
        <w:rPr>
          <w:szCs w:val="24"/>
        </w:rPr>
        <w:br/>
      </w:r>
    </w:p>
    <w:p w:rsidR="005215E5" w:rsidRPr="00D37B0A" w:rsidRDefault="005215E5" w:rsidP="005215E5">
      <w:pPr>
        <w:spacing w:after="0" w:line="240" w:lineRule="auto"/>
        <w:rPr>
          <w:szCs w:val="24"/>
        </w:rPr>
      </w:pPr>
      <w:r w:rsidRPr="00D37B0A">
        <w:rPr>
          <w:szCs w:val="24"/>
        </w:rPr>
        <w:t xml:space="preserve"> Припремаће нотификације у вези неусаглашених Радова са Комерцијалним Уговором  (“NCN”) и достављати благовремено Извођачу, контролисати отклањање ов</w:t>
      </w:r>
      <w:r w:rsidRPr="00D37B0A">
        <w:rPr>
          <w:szCs w:val="24"/>
          <w:lang w:val="sr-Cyrl-RS"/>
        </w:rPr>
        <w:t>и</w:t>
      </w:r>
      <w:r w:rsidRPr="00D37B0A">
        <w:rPr>
          <w:szCs w:val="24"/>
        </w:rPr>
        <w:t>х неусаглашености и потврђивати њихову корекцију,.</w:t>
      </w:r>
      <w:r w:rsidRPr="00D37B0A">
        <w:rPr>
          <w:szCs w:val="24"/>
        </w:rPr>
        <w:br/>
      </w:r>
    </w:p>
    <w:p w:rsidR="005215E5" w:rsidRPr="00DB319F" w:rsidRDefault="005215E5" w:rsidP="005215E5">
      <w:pPr>
        <w:spacing w:after="0" w:line="240" w:lineRule="auto"/>
        <w:rPr>
          <w:color w:val="FF0000"/>
          <w:szCs w:val="24"/>
        </w:rPr>
      </w:pPr>
      <w:r w:rsidRPr="00D37B0A">
        <w:rPr>
          <w:szCs w:val="24"/>
        </w:rPr>
        <w:t>Последњег дана у месецу, Пружалац услуга треба да поднесе Месечни извештај (“Monthl</w:t>
      </w:r>
      <w:r w:rsidRPr="00D37B0A">
        <w:rPr>
          <w:szCs w:val="24"/>
          <w:lang w:val="sr-Latn-RS"/>
        </w:rPr>
        <w:t>y</w:t>
      </w:r>
      <w:r w:rsidRPr="00D37B0A">
        <w:rPr>
          <w:szCs w:val="24"/>
        </w:rPr>
        <w:t xml:space="preserve"> Progress Report”), који ће укључити (као минимум података и информација):</w:t>
      </w:r>
      <w:r w:rsidRPr="00DB319F">
        <w:rPr>
          <w:color w:val="FF0000"/>
          <w:szCs w:val="24"/>
        </w:rPr>
        <w:br/>
      </w:r>
    </w:p>
    <w:p w:rsidR="005215E5" w:rsidRPr="00A22044" w:rsidRDefault="005215E5" w:rsidP="005215E5">
      <w:pPr>
        <w:spacing w:after="0" w:line="240" w:lineRule="auto"/>
        <w:rPr>
          <w:szCs w:val="24"/>
        </w:rPr>
      </w:pPr>
      <w:r w:rsidRPr="00A22044">
        <w:rPr>
          <w:szCs w:val="24"/>
        </w:rPr>
        <w:t>• извештај о напретку р</w:t>
      </w:r>
      <w:r>
        <w:rPr>
          <w:szCs w:val="24"/>
          <w:lang w:val="sr-Latn-RS"/>
        </w:rPr>
        <w:t>a</w:t>
      </w:r>
      <w:r w:rsidRPr="00A22044">
        <w:rPr>
          <w:szCs w:val="24"/>
        </w:rPr>
        <w:t>дова:</w:t>
      </w:r>
      <w:r w:rsidRPr="00A22044">
        <w:rPr>
          <w:szCs w:val="24"/>
        </w:rPr>
        <w:br/>
        <w:t>• графиконе, дијаграме и детаљне описе прогреса, укључујући сваку фазу пројектовања од стране Извођача (ако их има), друг</w:t>
      </w:r>
      <w:r>
        <w:rPr>
          <w:szCs w:val="24"/>
        </w:rPr>
        <w:t>е</w:t>
      </w:r>
      <w:r w:rsidRPr="00A22044">
        <w:rPr>
          <w:szCs w:val="24"/>
        </w:rPr>
        <w:t xml:space="preserve"> Документе Извођача, набавку, производњу, испоруку на Градилиште, извођење радова и тестирање;</w:t>
      </w:r>
      <w:r w:rsidRPr="00A22044">
        <w:rPr>
          <w:szCs w:val="24"/>
        </w:rPr>
        <w:br/>
        <w:t>• фотографије и / или видео снимке који приказују статус производње и напредак на и изван Градилишта;</w:t>
      </w:r>
      <w:r w:rsidRPr="00A22044">
        <w:rPr>
          <w:szCs w:val="24"/>
        </w:rPr>
        <w:br/>
        <w:t>• за производњу сваког дела Постројења (“Plant”) и Материјала (“Materials”), назив произвођача, локацију производње, постотак напретка и стварне или очекиване датуме: почетак производње, извршен</w:t>
      </w:r>
      <w:r>
        <w:rPr>
          <w:szCs w:val="24"/>
          <w:lang w:val="sr-Cyrl-RS"/>
        </w:rPr>
        <w:t>и</w:t>
      </w:r>
      <w:r w:rsidRPr="00A22044">
        <w:rPr>
          <w:szCs w:val="24"/>
        </w:rPr>
        <w:t>х испитивања, тестирања (провера), отпреме и пријема на Градилиште;</w:t>
      </w:r>
      <w:r w:rsidRPr="00A22044">
        <w:rPr>
          <w:szCs w:val="24"/>
        </w:rPr>
        <w:br/>
        <w:t>• евиденцију о ангажовању и присуству Пружалац Услуга и присуство на Градилишту;</w:t>
      </w:r>
      <w:r w:rsidRPr="00A22044">
        <w:rPr>
          <w:szCs w:val="24"/>
        </w:rPr>
        <w:br/>
        <w:t xml:space="preserve">• евиденцију </w:t>
      </w:r>
      <w:r>
        <w:rPr>
          <w:szCs w:val="24"/>
        </w:rPr>
        <w:t>особља</w:t>
      </w:r>
      <w:r w:rsidRPr="00A22044">
        <w:rPr>
          <w:szCs w:val="24"/>
        </w:rPr>
        <w:t xml:space="preserve"> Извођача на Градилишту;</w:t>
      </w:r>
      <w:r w:rsidRPr="00A22044">
        <w:rPr>
          <w:szCs w:val="24"/>
        </w:rPr>
        <w:br/>
        <w:t>• статистике и извјештај</w:t>
      </w:r>
      <w:r>
        <w:rPr>
          <w:szCs w:val="24"/>
        </w:rPr>
        <w:t>е</w:t>
      </w:r>
      <w:r w:rsidRPr="00A22044">
        <w:rPr>
          <w:szCs w:val="24"/>
        </w:rPr>
        <w:t xml:space="preserve"> о безбедности и здрављу;</w:t>
      </w:r>
      <w:r w:rsidRPr="00A22044">
        <w:rPr>
          <w:szCs w:val="24"/>
        </w:rPr>
        <w:br/>
        <w:t>• евиденцију забележених несукла</w:t>
      </w:r>
      <w:r>
        <w:rPr>
          <w:szCs w:val="24"/>
          <w:lang w:val="sr-Cyrl-RS"/>
        </w:rPr>
        <w:t>ђен</w:t>
      </w:r>
      <w:r w:rsidRPr="00A22044">
        <w:rPr>
          <w:szCs w:val="24"/>
        </w:rPr>
        <w:t>ости и статус њиховог решавања;</w:t>
      </w:r>
      <w:r w:rsidRPr="00A22044">
        <w:rPr>
          <w:szCs w:val="24"/>
        </w:rPr>
        <w:br/>
        <w:t>• поређење стварног и планираног напретка, са детаљима о свим догађајима или околностима које могу неповољно утицати на завршетак радова у складу са Извођачевим програмом  Радова и Временом за завршетак Радова и препорученим мерама / активностима које треба п</w:t>
      </w:r>
      <w:r>
        <w:rPr>
          <w:szCs w:val="24"/>
        </w:rPr>
        <w:t>редузети</w:t>
      </w:r>
      <w:r w:rsidRPr="00A22044">
        <w:rPr>
          <w:szCs w:val="24"/>
        </w:rPr>
        <w:t xml:space="preserve"> како би се превазишла и регулисала кашњења.</w:t>
      </w:r>
      <w:r w:rsidRPr="00A22044">
        <w:rPr>
          <w:szCs w:val="24"/>
        </w:rPr>
        <w:br/>
        <w:t>• тренутну финансијску позицију Радова;</w:t>
      </w:r>
      <w:r w:rsidRPr="00A22044">
        <w:rPr>
          <w:szCs w:val="24"/>
        </w:rPr>
        <w:br/>
        <w:t>• процењене и стварне трошкове сваке варијације;</w:t>
      </w:r>
      <w:r w:rsidRPr="00A22044">
        <w:rPr>
          <w:szCs w:val="24"/>
        </w:rPr>
        <w:br/>
        <w:t>• регистар клејмова;</w:t>
      </w:r>
      <w:r w:rsidRPr="00A22044">
        <w:rPr>
          <w:szCs w:val="24"/>
        </w:rPr>
        <w:br/>
        <w:t>• предвиђање “cash flow”-a (финансијски план трошења средстава)</w:t>
      </w:r>
      <w:r w:rsidRPr="00A22044">
        <w:rPr>
          <w:szCs w:val="24"/>
        </w:rPr>
        <w:br/>
        <w:t xml:space="preserve"> Тачан формат извештаја Пружа</w:t>
      </w:r>
      <w:r>
        <w:rPr>
          <w:szCs w:val="24"/>
        </w:rPr>
        <w:t>оца</w:t>
      </w:r>
      <w:r w:rsidRPr="00A22044">
        <w:rPr>
          <w:szCs w:val="24"/>
        </w:rPr>
        <w:t xml:space="preserve"> Услуга ће бити одобрен од стране Наручиоца.</w:t>
      </w:r>
    </w:p>
    <w:p w:rsidR="005215E5" w:rsidRPr="00A22044" w:rsidRDefault="005215E5" w:rsidP="005215E5">
      <w:pPr>
        <w:spacing w:after="0" w:line="240" w:lineRule="auto"/>
        <w:rPr>
          <w:szCs w:val="24"/>
        </w:rPr>
      </w:pPr>
    </w:p>
    <w:p w:rsidR="005215E5" w:rsidRPr="00A22044" w:rsidRDefault="005215E5" w:rsidP="005215E5">
      <w:pPr>
        <w:spacing w:after="0" w:line="240" w:lineRule="auto"/>
        <w:rPr>
          <w:szCs w:val="24"/>
        </w:rPr>
      </w:pPr>
      <w:r w:rsidRPr="00A22044">
        <w:rPr>
          <w:szCs w:val="24"/>
        </w:rPr>
        <w:t>Редовно праћење напретка извођења Радова и усклађености са В</w:t>
      </w:r>
      <w:r>
        <w:rPr>
          <w:szCs w:val="24"/>
          <w:lang w:val="sr-Cyrl-RS"/>
        </w:rPr>
        <w:t>р</w:t>
      </w:r>
      <w:r w:rsidRPr="00A22044">
        <w:rPr>
          <w:szCs w:val="24"/>
        </w:rPr>
        <w:t>еменом за Завршетак. Радова (“Датумом за завршетак Радова”(“ДЗР”)). Пружалац услуга ће прилагодити своје Услуге са укупним прогресом Радова и доставити Наручиоцу на одобрење,</w:t>
      </w:r>
      <w:r w:rsidRPr="00A22044">
        <w:rPr>
          <w:szCs w:val="24"/>
        </w:rPr>
        <w:br/>
      </w:r>
    </w:p>
    <w:p w:rsidR="005215E5" w:rsidRPr="00D37B0A" w:rsidRDefault="005215E5" w:rsidP="005215E5">
      <w:pPr>
        <w:spacing w:after="0" w:line="240" w:lineRule="auto"/>
        <w:rPr>
          <w:szCs w:val="24"/>
        </w:rPr>
      </w:pPr>
      <w:r w:rsidRPr="00A22044">
        <w:rPr>
          <w:szCs w:val="24"/>
        </w:rPr>
        <w:t xml:space="preserve"> </w:t>
      </w:r>
      <w:r w:rsidRPr="00D37B0A">
        <w:rPr>
          <w:szCs w:val="24"/>
        </w:rPr>
        <w:t>Присуствује састанцима на Градилишту како би пратио и разматрао прогрес Радова и друга питања везана за изградњу,</w:t>
      </w:r>
      <w:r w:rsidRPr="00D37B0A">
        <w:rPr>
          <w:szCs w:val="24"/>
        </w:rPr>
        <w:br/>
      </w:r>
    </w:p>
    <w:p w:rsidR="005215E5" w:rsidRPr="00A22044" w:rsidRDefault="005215E5" w:rsidP="005215E5">
      <w:pPr>
        <w:spacing w:after="0" w:line="240" w:lineRule="auto"/>
        <w:rPr>
          <w:szCs w:val="24"/>
        </w:rPr>
      </w:pPr>
      <w:r w:rsidRPr="00A22044">
        <w:rPr>
          <w:szCs w:val="24"/>
        </w:rPr>
        <w:t>Присуствује и када се сматра потребним организује техничке састанке укључујући вођење састанака и припрему и дистрибуцију записника,</w:t>
      </w:r>
      <w:r w:rsidRPr="00A22044">
        <w:rPr>
          <w:szCs w:val="24"/>
        </w:rPr>
        <w:br/>
      </w:r>
    </w:p>
    <w:p w:rsidR="005215E5" w:rsidRPr="00A22044" w:rsidRDefault="005215E5" w:rsidP="005215E5">
      <w:pPr>
        <w:spacing w:after="0" w:line="240" w:lineRule="auto"/>
        <w:rPr>
          <w:szCs w:val="24"/>
        </w:rPr>
      </w:pPr>
      <w:r w:rsidRPr="00A22044">
        <w:rPr>
          <w:szCs w:val="24"/>
        </w:rPr>
        <w:lastRenderedPageBreak/>
        <w:t xml:space="preserve"> Проверава и прати активности Извођача у вези са добијањем потребних дозвола, лиценци, сертификата и других докумената које Извођач треба да прикупи од надлежних органа и да надгледа </w:t>
      </w:r>
      <w:r>
        <w:rPr>
          <w:szCs w:val="24"/>
        </w:rPr>
        <w:t>њихов</w:t>
      </w:r>
      <w:r>
        <w:rPr>
          <w:szCs w:val="24"/>
          <w:lang w:val="sr-Cyrl-RS"/>
        </w:rPr>
        <w:t>о</w:t>
      </w:r>
      <w:r w:rsidRPr="00A22044">
        <w:rPr>
          <w:szCs w:val="24"/>
        </w:rPr>
        <w:t xml:space="preserve"> поштовање од стране Извођача,.</w:t>
      </w:r>
      <w:r w:rsidRPr="00A22044">
        <w:rPr>
          <w:szCs w:val="24"/>
        </w:rPr>
        <w:br/>
      </w:r>
    </w:p>
    <w:p w:rsidR="005215E5" w:rsidRDefault="005215E5" w:rsidP="005215E5">
      <w:pPr>
        <w:spacing w:after="0" w:line="240" w:lineRule="auto"/>
        <w:rPr>
          <w:szCs w:val="24"/>
        </w:rPr>
      </w:pPr>
      <w:r w:rsidRPr="00A22044">
        <w:rPr>
          <w:szCs w:val="24"/>
        </w:rPr>
        <w:t xml:space="preserve"> Предлагање могућих уштеда  кроз промене у техничкој документацији или другим  техничким решењима,</w:t>
      </w:r>
      <w:r w:rsidRPr="00A22044">
        <w:rPr>
          <w:szCs w:val="24"/>
        </w:rPr>
        <w:br/>
      </w:r>
      <w:hyperlink r:id="rId8" w:history="1"/>
    </w:p>
    <w:p w:rsidR="005215E5" w:rsidRDefault="005215E5" w:rsidP="005215E5">
      <w:pPr>
        <w:spacing w:after="0" w:line="240" w:lineRule="auto"/>
        <w:rPr>
          <w:szCs w:val="24"/>
        </w:rPr>
      </w:pPr>
      <w:r w:rsidRPr="00A22044">
        <w:rPr>
          <w:szCs w:val="24"/>
        </w:rPr>
        <w:t xml:space="preserve"> Размотр</w:t>
      </w:r>
      <w:r>
        <w:rPr>
          <w:szCs w:val="24"/>
        </w:rPr>
        <w:t xml:space="preserve">а </w:t>
      </w:r>
      <w:r w:rsidRPr="00A22044">
        <w:rPr>
          <w:szCs w:val="24"/>
        </w:rPr>
        <w:t>и одобр</w:t>
      </w:r>
      <w:r>
        <w:rPr>
          <w:szCs w:val="24"/>
        </w:rPr>
        <w:t>ава</w:t>
      </w:r>
      <w:r w:rsidRPr="00A22044">
        <w:rPr>
          <w:szCs w:val="24"/>
        </w:rPr>
        <w:t xml:space="preserve"> приручнике за поступке извођача који се примјењују на Rадове, укључујући изјаве о методама извођења Радова (“Method Statamenst”) и прати спровођење и придржавање ових метода од стране Извођача</w:t>
      </w:r>
      <w:r>
        <w:rPr>
          <w:szCs w:val="24"/>
        </w:rPr>
        <w:t>.</w:t>
      </w:r>
      <w:r>
        <w:rPr>
          <w:szCs w:val="24"/>
        </w:rPr>
        <w:br/>
      </w:r>
    </w:p>
    <w:p w:rsidR="005215E5" w:rsidRPr="00D37B0A" w:rsidRDefault="005215E5" w:rsidP="005215E5">
      <w:pPr>
        <w:spacing w:after="0" w:line="240" w:lineRule="auto"/>
        <w:rPr>
          <w:szCs w:val="24"/>
        </w:rPr>
      </w:pPr>
      <w:r w:rsidRPr="00A22044">
        <w:rPr>
          <w:szCs w:val="24"/>
        </w:rPr>
        <w:t xml:space="preserve"> Стара се да се Извођачу или Наручиоцу одгов</w:t>
      </w:r>
      <w:r>
        <w:rPr>
          <w:szCs w:val="24"/>
        </w:rPr>
        <w:t>о</w:t>
      </w:r>
      <w:r w:rsidRPr="00A22044">
        <w:rPr>
          <w:szCs w:val="24"/>
        </w:rPr>
        <w:t>р</w:t>
      </w:r>
      <w:r>
        <w:rPr>
          <w:szCs w:val="24"/>
        </w:rPr>
        <w:t>и</w:t>
      </w:r>
      <w:r w:rsidRPr="00A22044">
        <w:rPr>
          <w:szCs w:val="24"/>
        </w:rPr>
        <w:t xml:space="preserve">  одмах или у разумном року, ако није другачије договорено, у року од седам (7) календарских дана од достављања техничких питања, захтева за  појашњења и слично, </w:t>
      </w:r>
      <w:r w:rsidRPr="00A22044">
        <w:rPr>
          <w:szCs w:val="24"/>
        </w:rPr>
        <w:br/>
      </w:r>
    </w:p>
    <w:p w:rsidR="005215E5" w:rsidRPr="00D37B0A" w:rsidRDefault="005215E5" w:rsidP="005215E5">
      <w:pPr>
        <w:rPr>
          <w:szCs w:val="24"/>
        </w:rPr>
      </w:pPr>
      <w:r w:rsidRPr="00D37B0A">
        <w:rPr>
          <w:szCs w:val="24"/>
        </w:rPr>
        <w:t xml:space="preserve">  Контролисати да ли постоје докази о квалитету материјала, опреме и инсталација у објекту и да ли постоји документација која доказује њихов квалитет (сертификати, атести и сл.). Извршава инспекцију материјала и опреме ван Градилишта по потреби,</w:t>
      </w:r>
    </w:p>
    <w:p w:rsidR="005215E5" w:rsidRPr="00A22044" w:rsidRDefault="005215E5" w:rsidP="005215E5">
      <w:pPr>
        <w:rPr>
          <w:szCs w:val="24"/>
        </w:rPr>
      </w:pPr>
      <w:r w:rsidRPr="00A22044">
        <w:rPr>
          <w:szCs w:val="24"/>
        </w:rPr>
        <w:t xml:space="preserve"> Издавање Градилишних инструкција у складу са Комерцијалним Уговором,</w:t>
      </w:r>
      <w:r w:rsidRPr="00A22044">
        <w:rPr>
          <w:szCs w:val="24"/>
        </w:rPr>
        <w:br/>
        <w:t xml:space="preserve"> Предлагање мера у вези  потенцијалних клјемова Извођача и решавања истих,</w:t>
      </w:r>
    </w:p>
    <w:p w:rsidR="005215E5" w:rsidRPr="00A22044" w:rsidRDefault="005215E5" w:rsidP="005215E5">
      <w:pPr>
        <w:rPr>
          <w:szCs w:val="24"/>
        </w:rPr>
      </w:pPr>
      <w:r w:rsidRPr="00A22044">
        <w:rPr>
          <w:szCs w:val="24"/>
        </w:rPr>
        <w:t>Размaтрање и комент</w:t>
      </w:r>
      <w:r>
        <w:rPr>
          <w:szCs w:val="24"/>
          <w:lang w:val="sr-Cyrl-RS"/>
        </w:rPr>
        <w:t>ар</w:t>
      </w:r>
      <w:r>
        <w:rPr>
          <w:szCs w:val="24"/>
        </w:rPr>
        <w:t>и</w:t>
      </w:r>
      <w:r>
        <w:rPr>
          <w:szCs w:val="24"/>
          <w:lang w:val="sr-Cyrl-RS"/>
        </w:rPr>
        <w:t>а</w:t>
      </w:r>
      <w:r w:rsidRPr="00A22044">
        <w:rPr>
          <w:szCs w:val="24"/>
        </w:rPr>
        <w:t>ање било којег клејма Извођача као и давање савета о било којој могућности за клејмове Наручиоца и учеств</w:t>
      </w:r>
      <w:r>
        <w:rPr>
          <w:szCs w:val="24"/>
        </w:rPr>
        <w:t>ује</w:t>
      </w:r>
      <w:r w:rsidRPr="00A22044">
        <w:rPr>
          <w:szCs w:val="24"/>
        </w:rPr>
        <w:t xml:space="preserve"> у њиховој припреми односно припрем</w:t>
      </w:r>
      <w:r>
        <w:rPr>
          <w:szCs w:val="24"/>
        </w:rPr>
        <w:t>и</w:t>
      </w:r>
      <w:r w:rsidRPr="00A22044">
        <w:rPr>
          <w:szCs w:val="24"/>
        </w:rPr>
        <w:t xml:space="preserve"> исте са потребном релевантном пратећом документацијом,</w:t>
      </w:r>
    </w:p>
    <w:p w:rsidR="005215E5" w:rsidRPr="002D647D" w:rsidRDefault="005215E5" w:rsidP="005215E5">
      <w:pPr>
        <w:rPr>
          <w:szCs w:val="24"/>
        </w:rPr>
      </w:pPr>
      <w:r w:rsidRPr="002D647D">
        <w:rPr>
          <w:szCs w:val="24"/>
        </w:rPr>
        <w:t xml:space="preserve"> Пружалац услуга треба да укључи у месечне извештаје проценат локално набављених материјала у односу на увезене материјале,</w:t>
      </w:r>
    </w:p>
    <w:p w:rsidR="005215E5" w:rsidRPr="002D647D" w:rsidRDefault="005215E5" w:rsidP="005215E5">
      <w:pPr>
        <w:rPr>
          <w:szCs w:val="24"/>
        </w:rPr>
      </w:pPr>
      <w:r w:rsidRPr="002D647D">
        <w:rPr>
          <w:szCs w:val="24"/>
        </w:rPr>
        <w:t>Обезбеђује довољан персонал Пружаоца услуга које ће омогућити Извођачу да одржи напредак и заврши Радове у складу са Програмом Радова Извођача,</w:t>
      </w:r>
    </w:p>
    <w:p w:rsidR="005215E5" w:rsidRPr="002D647D" w:rsidRDefault="005215E5" w:rsidP="005215E5">
      <w:pPr>
        <w:rPr>
          <w:szCs w:val="24"/>
        </w:rPr>
      </w:pPr>
      <w:r w:rsidRPr="002D647D">
        <w:rPr>
          <w:szCs w:val="24"/>
        </w:rPr>
        <w:t>Издаје Извођачу инструкцију за узимање захтеваних узорака и прегледа узорке добијене од Извођача пре њихове употребе. Проверава да ли Извођач радова припрема и одржава евиденцију документације на Пројекту укључујући и документацију изведеног објекта ,</w:t>
      </w:r>
    </w:p>
    <w:p w:rsidR="005215E5" w:rsidRPr="00A22044" w:rsidRDefault="005215E5" w:rsidP="005215E5">
      <w:pPr>
        <w:rPr>
          <w:szCs w:val="24"/>
        </w:rPr>
      </w:pPr>
      <w:r w:rsidRPr="00A22044">
        <w:rPr>
          <w:szCs w:val="24"/>
        </w:rPr>
        <w:t xml:space="preserve"> Припремите листе недостатака на Радовима и провер</w:t>
      </w:r>
      <w:r>
        <w:rPr>
          <w:szCs w:val="24"/>
        </w:rPr>
        <w:t>ава</w:t>
      </w:r>
      <w:r w:rsidRPr="00A22044">
        <w:rPr>
          <w:szCs w:val="24"/>
        </w:rPr>
        <w:t xml:space="preserve"> процес отклањања недостатака од стране Извођача. Надзир</w:t>
      </w:r>
      <w:r>
        <w:rPr>
          <w:szCs w:val="24"/>
        </w:rPr>
        <w:t>е</w:t>
      </w:r>
      <w:r w:rsidRPr="00A22044">
        <w:rPr>
          <w:szCs w:val="24"/>
        </w:rPr>
        <w:t xml:space="preserve"> и прегледа-потвр</w:t>
      </w:r>
      <w:r>
        <w:rPr>
          <w:szCs w:val="24"/>
        </w:rPr>
        <w:t>ђује</w:t>
      </w:r>
      <w:r w:rsidRPr="00A22044">
        <w:rPr>
          <w:szCs w:val="24"/>
        </w:rPr>
        <w:t xml:space="preserve"> Изведени пројект који је израдио Извођач.</w:t>
      </w:r>
    </w:p>
    <w:p w:rsidR="005215E5" w:rsidRPr="00A22044" w:rsidRDefault="005215E5" w:rsidP="005215E5">
      <w:pPr>
        <w:rPr>
          <w:szCs w:val="24"/>
        </w:rPr>
      </w:pPr>
      <w:r w:rsidRPr="00A22044">
        <w:rPr>
          <w:szCs w:val="24"/>
        </w:rPr>
        <w:t>Провер</w:t>
      </w:r>
      <w:r>
        <w:rPr>
          <w:szCs w:val="24"/>
        </w:rPr>
        <w:t>ава</w:t>
      </w:r>
      <w:r w:rsidRPr="00A22044">
        <w:rPr>
          <w:szCs w:val="24"/>
        </w:rPr>
        <w:t xml:space="preserve"> и одобр</w:t>
      </w:r>
      <w:r>
        <w:rPr>
          <w:szCs w:val="24"/>
        </w:rPr>
        <w:t>ава</w:t>
      </w:r>
      <w:r w:rsidRPr="00A22044">
        <w:rPr>
          <w:szCs w:val="24"/>
        </w:rPr>
        <w:t xml:space="preserve"> документацију изведеног објекта, приручнике за рад и одржавање и друге извештаје када их Извођач достави Наручиоцу у потребном броју примерака,</w:t>
      </w:r>
    </w:p>
    <w:p w:rsidR="005215E5" w:rsidRPr="00A22044" w:rsidRDefault="005215E5" w:rsidP="005215E5">
      <w:pPr>
        <w:rPr>
          <w:szCs w:val="24"/>
        </w:rPr>
      </w:pPr>
      <w:r w:rsidRPr="00A22044">
        <w:rPr>
          <w:szCs w:val="24"/>
        </w:rPr>
        <w:t xml:space="preserve"> Разм</w:t>
      </w:r>
      <w:r>
        <w:rPr>
          <w:szCs w:val="24"/>
        </w:rPr>
        <w:t>а</w:t>
      </w:r>
      <w:r w:rsidRPr="00A22044">
        <w:rPr>
          <w:szCs w:val="24"/>
        </w:rPr>
        <w:t>тр</w:t>
      </w:r>
      <w:r>
        <w:rPr>
          <w:szCs w:val="24"/>
        </w:rPr>
        <w:t>а</w:t>
      </w:r>
      <w:r w:rsidRPr="00A22044">
        <w:rPr>
          <w:szCs w:val="24"/>
        </w:rPr>
        <w:t xml:space="preserve"> и одобр</w:t>
      </w:r>
      <w:r>
        <w:rPr>
          <w:szCs w:val="24"/>
        </w:rPr>
        <w:t>ава</w:t>
      </w:r>
      <w:r w:rsidRPr="00A22044">
        <w:rPr>
          <w:szCs w:val="24"/>
        </w:rPr>
        <w:t xml:space="preserve"> Документе Извођача и процедуре наведене у Комерцијалном уговору,</w:t>
      </w:r>
    </w:p>
    <w:p w:rsidR="005215E5" w:rsidRDefault="005215E5" w:rsidP="005215E5">
      <w:pPr>
        <w:rPr>
          <w:szCs w:val="24"/>
          <w:lang w:val="sr-Cyrl-RS"/>
        </w:rPr>
      </w:pPr>
      <w:r w:rsidRPr="00A22044">
        <w:rPr>
          <w:szCs w:val="24"/>
        </w:rPr>
        <w:t xml:space="preserve"> Прегледа узорке и препоруч</w:t>
      </w:r>
      <w:r>
        <w:rPr>
          <w:szCs w:val="24"/>
        </w:rPr>
        <w:t>ује</w:t>
      </w:r>
      <w:r w:rsidRPr="00A22044">
        <w:rPr>
          <w:szCs w:val="24"/>
        </w:rPr>
        <w:t xml:space="preserve"> за одобрење Материјале и релевантне информације, пре него што Извођач користи Материјале у или за Радове:</w:t>
      </w:r>
      <w:r w:rsidRPr="00A22044">
        <w:rPr>
          <w:szCs w:val="24"/>
        </w:rPr>
        <w:br/>
        <w:t xml:space="preserve">• стандардне узорке материјала произвођача и узорке који су наведени у </w:t>
      </w:r>
      <w:r w:rsidRPr="00A22044">
        <w:rPr>
          <w:szCs w:val="24"/>
        </w:rPr>
        <w:lastRenderedPageBreak/>
        <w:t>Комерцијалном уговору, и то о трошку Извођача, и</w:t>
      </w:r>
      <w:r w:rsidRPr="00A22044">
        <w:rPr>
          <w:szCs w:val="24"/>
        </w:rPr>
        <w:br/>
        <w:t>• било који додатни узорак,</w:t>
      </w:r>
    </w:p>
    <w:p w:rsidR="005215E5" w:rsidRPr="00A22044" w:rsidRDefault="005215E5" w:rsidP="005215E5">
      <w:pPr>
        <w:rPr>
          <w:szCs w:val="24"/>
        </w:rPr>
      </w:pPr>
      <w:r w:rsidRPr="00A22044">
        <w:rPr>
          <w:szCs w:val="24"/>
        </w:rPr>
        <w:t xml:space="preserve"> Потвр</w:t>
      </w:r>
      <w:r>
        <w:rPr>
          <w:szCs w:val="24"/>
        </w:rPr>
        <w:t>ђује</w:t>
      </w:r>
      <w:r w:rsidRPr="00A22044">
        <w:rPr>
          <w:szCs w:val="24"/>
        </w:rPr>
        <w:t xml:space="preserve"> да је извођење радова извршено у складу са важећим прописима, стандардима, законима и техничким нормама, укључујући и потврду да</w:t>
      </w:r>
      <w:r>
        <w:rPr>
          <w:szCs w:val="24"/>
        </w:rPr>
        <w:t xml:space="preserve"> је</w:t>
      </w:r>
      <w:r w:rsidRPr="00A22044">
        <w:rPr>
          <w:szCs w:val="24"/>
        </w:rPr>
        <w:t xml:space="preserve"> Извођач доставио све нотификације и прибавио све друге дозволе, лиценце, као и потврде о непостојању приговора,  и одобрења који се захтевају од стране било којег органа власти и закон</w:t>
      </w:r>
      <w:r>
        <w:rPr>
          <w:szCs w:val="24"/>
        </w:rPr>
        <w:t>а</w:t>
      </w:r>
      <w:r w:rsidRPr="00A22044">
        <w:rPr>
          <w:szCs w:val="24"/>
        </w:rPr>
        <w:t xml:space="preserve"> у вези са извршењем и завршетком Радова, укључујући и отклањање свих недостатака који нису одговорност Наручиоца према под-клаузули 1.13 (а) ОУУ Комерцијалног уговора,</w:t>
      </w:r>
    </w:p>
    <w:p w:rsidR="005215E5" w:rsidRPr="00A22044" w:rsidRDefault="005215E5" w:rsidP="005215E5">
      <w:pPr>
        <w:rPr>
          <w:szCs w:val="24"/>
        </w:rPr>
      </w:pPr>
      <w:r w:rsidRPr="00A22044">
        <w:rPr>
          <w:szCs w:val="24"/>
        </w:rPr>
        <w:t xml:space="preserve"> Током производње и изградње (на Градилишту и на другом месту), Пружалац услуга има право да испита, прегледа, изврши мерење и изд</w:t>
      </w:r>
      <w:r>
        <w:rPr>
          <w:szCs w:val="24"/>
        </w:rPr>
        <w:t>а</w:t>
      </w:r>
      <w:r w:rsidRPr="00A22044">
        <w:rPr>
          <w:szCs w:val="24"/>
        </w:rPr>
        <w:t xml:space="preserve"> инструкцију за тестирање материјала и изведеног рада и да провери напредак производње Постројења („P</w:t>
      </w:r>
      <w:r>
        <w:rPr>
          <w:szCs w:val="24"/>
        </w:rPr>
        <w:t>lant“) и производње Материјала,</w:t>
      </w:r>
    </w:p>
    <w:p w:rsidR="005215E5" w:rsidRPr="00A22044" w:rsidRDefault="005215E5" w:rsidP="005215E5">
      <w:pPr>
        <w:rPr>
          <w:szCs w:val="24"/>
        </w:rPr>
      </w:pPr>
      <w:r w:rsidRPr="00A22044">
        <w:rPr>
          <w:szCs w:val="24"/>
        </w:rPr>
        <w:t xml:space="preserve"> Потвр</w:t>
      </w:r>
      <w:r>
        <w:rPr>
          <w:szCs w:val="24"/>
        </w:rPr>
        <w:t>ђује</w:t>
      </w:r>
      <w:r w:rsidRPr="00A22044">
        <w:rPr>
          <w:szCs w:val="24"/>
        </w:rPr>
        <w:t xml:space="preserve"> да је  извршење Радова предузето по прописима ХСЕ. Континуирано праћење извршења у складу са одобреним Матодологијом заштите на раду,  а како је наведено у одобреном ХСЕ плану  и / или </w:t>
      </w:r>
      <w:r>
        <w:rPr>
          <w:szCs w:val="24"/>
        </w:rPr>
        <w:t xml:space="preserve">да је </w:t>
      </w:r>
      <w:r w:rsidRPr="00A22044">
        <w:rPr>
          <w:szCs w:val="24"/>
        </w:rPr>
        <w:t>обезбе</w:t>
      </w:r>
      <w:r>
        <w:rPr>
          <w:szCs w:val="24"/>
        </w:rPr>
        <w:t>ђен</w:t>
      </w:r>
      <w:r w:rsidRPr="00A22044">
        <w:rPr>
          <w:szCs w:val="24"/>
        </w:rPr>
        <w:t xml:space="preserve"> сертификат о њиховом поштовању,</w:t>
      </w:r>
    </w:p>
    <w:p w:rsidR="005215E5" w:rsidRPr="005605E3" w:rsidRDefault="005215E5" w:rsidP="005215E5">
      <w:pPr>
        <w:rPr>
          <w:color w:val="FF0000"/>
          <w:szCs w:val="24"/>
        </w:rPr>
      </w:pPr>
      <w:r w:rsidRPr="00A22044">
        <w:rPr>
          <w:szCs w:val="24"/>
        </w:rPr>
        <w:t xml:space="preserve"> Учествовати у процесу решавања свих других питања која могу настати током изградње или извођења одређених</w:t>
      </w:r>
      <w:r>
        <w:rPr>
          <w:szCs w:val="24"/>
          <w:lang w:val="sr-Cyrl-RS"/>
        </w:rPr>
        <w:t xml:space="preserve"> Р</w:t>
      </w:r>
      <w:r w:rsidRPr="00A22044">
        <w:rPr>
          <w:szCs w:val="24"/>
        </w:rPr>
        <w:t>адова,</w:t>
      </w:r>
    </w:p>
    <w:p w:rsidR="005215E5" w:rsidRPr="002D647D" w:rsidRDefault="005215E5" w:rsidP="005215E5">
      <w:pPr>
        <w:rPr>
          <w:szCs w:val="24"/>
        </w:rPr>
      </w:pPr>
      <w:r w:rsidRPr="002D647D">
        <w:rPr>
          <w:szCs w:val="24"/>
        </w:rPr>
        <w:t xml:space="preserve"> Припрема детаљну листу потребних тестова и испитивања у сарадњи са Извођачем и стара се да  Извођач спроведе свеобухватни режим тестирања. Ово ће укључити преглед спецификација Комерцијалног уговора, укључујући испитиавање тла, бетона, челика, завршних радова, МЕП системе и специјалну опрему,</w:t>
      </w:r>
    </w:p>
    <w:p w:rsidR="005215E5" w:rsidRPr="005605E3" w:rsidRDefault="005215E5" w:rsidP="005215E5">
      <w:pPr>
        <w:rPr>
          <w:color w:val="FF0000"/>
          <w:szCs w:val="24"/>
        </w:rPr>
      </w:pPr>
      <w:r w:rsidRPr="002D647D">
        <w:rPr>
          <w:szCs w:val="24"/>
        </w:rPr>
        <w:t>Издаје Извођачу инструкцију да изврши све тестове који су потребни према Комерцијалном уговору, присуствује свим таквим тестовима и проверава њихове резултате. Обавештава баговремено Наручиоца о предложеном датуму, времену и месту свих тестова како би омогућило присуство Наручиоца. Води евиденцију о свим таквим тестовима, укључујући и ев</w:t>
      </w:r>
      <w:r w:rsidRPr="002D647D">
        <w:rPr>
          <w:szCs w:val="24"/>
          <w:lang w:val="sr-Cyrl-RS"/>
        </w:rPr>
        <w:t>и</w:t>
      </w:r>
      <w:r w:rsidRPr="002D647D">
        <w:rPr>
          <w:szCs w:val="24"/>
        </w:rPr>
        <w:t>динцију о сертификатима тестира</w:t>
      </w:r>
      <w:r w:rsidRPr="002D647D">
        <w:rPr>
          <w:szCs w:val="24"/>
          <w:lang w:val="sr-Cyrl-RS"/>
        </w:rPr>
        <w:t>њ</w:t>
      </w:r>
      <w:r w:rsidRPr="002D647D">
        <w:rPr>
          <w:szCs w:val="24"/>
        </w:rPr>
        <w:t>а,</w:t>
      </w:r>
      <w:r w:rsidRPr="005605E3">
        <w:rPr>
          <w:color w:val="FF0000"/>
          <w:szCs w:val="24"/>
        </w:rPr>
        <w:br/>
      </w:r>
      <w:r w:rsidRPr="00A22044">
        <w:rPr>
          <w:szCs w:val="24"/>
        </w:rPr>
        <w:t xml:space="preserve"> Захт</w:t>
      </w:r>
      <w:r>
        <w:rPr>
          <w:szCs w:val="24"/>
        </w:rPr>
        <w:t>ева</w:t>
      </w:r>
      <w:r w:rsidRPr="00A22044">
        <w:rPr>
          <w:szCs w:val="24"/>
        </w:rPr>
        <w:t xml:space="preserve"> понављање било којег од тестова ако рад на отклањању било каквог </w:t>
      </w:r>
      <w:r>
        <w:rPr>
          <w:szCs w:val="24"/>
          <w:lang w:val="sr-Cyrl-RS"/>
        </w:rPr>
        <w:t>н</w:t>
      </w:r>
      <w:r w:rsidRPr="00A22044">
        <w:rPr>
          <w:szCs w:val="24"/>
        </w:rPr>
        <w:t>едостатка или оштећења може ут</w:t>
      </w:r>
      <w:r>
        <w:rPr>
          <w:szCs w:val="24"/>
          <w:lang w:val="sr-Cyrl-RS"/>
        </w:rPr>
        <w:t>и</w:t>
      </w:r>
      <w:r w:rsidRPr="00A22044">
        <w:rPr>
          <w:szCs w:val="24"/>
        </w:rPr>
        <w:t>цати на Радове,</w:t>
      </w:r>
    </w:p>
    <w:p w:rsidR="005215E5" w:rsidRPr="002D647D" w:rsidRDefault="005215E5" w:rsidP="005215E5">
      <w:pPr>
        <w:spacing w:after="0" w:line="240" w:lineRule="auto"/>
        <w:rPr>
          <w:szCs w:val="24"/>
        </w:rPr>
      </w:pPr>
      <w:r w:rsidRPr="002D647D">
        <w:rPr>
          <w:szCs w:val="24"/>
        </w:rPr>
        <w:t>Припрема извјештаје о неусклађености у вези са извођењем Радова из Комерцијалног уговора, прегледа и одобрава корективне мере и прати / евидентира њихову имплементацију. Извршава вредновање неусклађености у случају задржавања потребних износа у Привременим Ситуацијама за Плаћање, уколико Извођач не отклања неусклађеност у складу са инструкцијама,</w:t>
      </w:r>
    </w:p>
    <w:p w:rsidR="005215E5" w:rsidRDefault="005215E5" w:rsidP="005215E5">
      <w:pPr>
        <w:spacing w:after="0" w:line="240" w:lineRule="auto"/>
        <w:rPr>
          <w:color w:val="FF0000"/>
          <w:szCs w:val="24"/>
        </w:rPr>
      </w:pPr>
    </w:p>
    <w:p w:rsidR="005215E5" w:rsidRDefault="005215E5" w:rsidP="005215E5">
      <w:pPr>
        <w:spacing w:after="0" w:line="240" w:lineRule="auto"/>
        <w:rPr>
          <w:rFonts w:eastAsia="Arial"/>
          <w:spacing w:val="1"/>
          <w:szCs w:val="24"/>
          <w:lang w:val="ru-RU"/>
        </w:rPr>
      </w:pPr>
      <w:r w:rsidRPr="002D647D">
        <w:rPr>
          <w:rFonts w:eastAsia="Arial"/>
          <w:szCs w:val="24"/>
          <w:lang w:val="ru-RU"/>
        </w:rPr>
        <w:t>Пр</w:t>
      </w:r>
      <w:r w:rsidRPr="002D647D">
        <w:rPr>
          <w:rFonts w:eastAsia="Arial"/>
          <w:spacing w:val="-4"/>
          <w:szCs w:val="24"/>
          <w:lang w:val="ru-RU"/>
        </w:rPr>
        <w:t>и</w:t>
      </w:r>
      <w:r w:rsidRPr="002D647D">
        <w:rPr>
          <w:rFonts w:eastAsia="Arial"/>
          <w:szCs w:val="24"/>
          <w:lang w:val="ru-RU"/>
        </w:rPr>
        <w:t>пр</w:t>
      </w:r>
      <w:r w:rsidRPr="002D647D">
        <w:rPr>
          <w:rFonts w:eastAsia="Arial"/>
          <w:spacing w:val="-3"/>
          <w:szCs w:val="24"/>
          <w:lang w:val="ru-RU"/>
        </w:rPr>
        <w:t>е</w:t>
      </w:r>
      <w:r w:rsidRPr="002D647D">
        <w:rPr>
          <w:rFonts w:eastAsia="Arial"/>
          <w:spacing w:val="-1"/>
          <w:szCs w:val="24"/>
          <w:lang w:val="ru-RU"/>
        </w:rPr>
        <w:t>м</w:t>
      </w:r>
      <w:r w:rsidRPr="002D647D">
        <w:rPr>
          <w:rFonts w:eastAsia="Arial"/>
          <w:szCs w:val="24"/>
          <w:lang w:val="ru-RU"/>
        </w:rPr>
        <w:t>а</w:t>
      </w:r>
      <w:r w:rsidRPr="002D647D">
        <w:rPr>
          <w:rFonts w:eastAsia="Arial"/>
          <w:spacing w:val="6"/>
          <w:szCs w:val="24"/>
          <w:lang w:val="ru-RU"/>
        </w:rPr>
        <w:t xml:space="preserve"> </w:t>
      </w:r>
      <w:r w:rsidRPr="002D647D">
        <w:rPr>
          <w:rFonts w:eastAsia="Arial"/>
          <w:szCs w:val="24"/>
          <w:lang w:val="ru-RU"/>
        </w:rPr>
        <w:t>и</w:t>
      </w:r>
      <w:r w:rsidRPr="002D647D">
        <w:rPr>
          <w:rFonts w:eastAsia="Arial"/>
          <w:spacing w:val="5"/>
          <w:szCs w:val="24"/>
          <w:lang w:val="ru-RU"/>
        </w:rPr>
        <w:t xml:space="preserve"> </w:t>
      </w:r>
      <w:r w:rsidRPr="002D647D">
        <w:rPr>
          <w:rFonts w:eastAsia="Arial"/>
          <w:spacing w:val="1"/>
          <w:szCs w:val="24"/>
          <w:lang w:val="ru-RU"/>
        </w:rPr>
        <w:t>д</w:t>
      </w:r>
      <w:r w:rsidRPr="002D647D">
        <w:rPr>
          <w:rFonts w:eastAsia="Arial"/>
          <w:szCs w:val="24"/>
          <w:lang w:val="ru-RU"/>
        </w:rPr>
        <w:t>ос</w:t>
      </w:r>
      <w:r w:rsidRPr="002D647D">
        <w:rPr>
          <w:rFonts w:eastAsia="Arial"/>
          <w:spacing w:val="-1"/>
          <w:szCs w:val="24"/>
          <w:lang w:val="ru-RU"/>
        </w:rPr>
        <w:t>т</w:t>
      </w:r>
      <w:r w:rsidRPr="002D647D">
        <w:rPr>
          <w:rFonts w:eastAsia="Arial"/>
          <w:spacing w:val="-3"/>
          <w:szCs w:val="24"/>
          <w:lang w:val="ru-RU"/>
        </w:rPr>
        <w:t>а</w:t>
      </w:r>
      <w:r w:rsidRPr="002D647D">
        <w:rPr>
          <w:rFonts w:eastAsia="Arial"/>
          <w:szCs w:val="24"/>
          <w:lang w:val="ru-RU"/>
        </w:rPr>
        <w:t>вља</w:t>
      </w:r>
      <w:r w:rsidRPr="002D647D">
        <w:rPr>
          <w:rFonts w:eastAsia="Arial"/>
          <w:spacing w:val="5"/>
          <w:szCs w:val="24"/>
          <w:lang w:val="ru-RU"/>
        </w:rPr>
        <w:t xml:space="preserve"> </w:t>
      </w:r>
      <w:r w:rsidRPr="002D647D">
        <w:rPr>
          <w:rFonts w:eastAsia="Arial"/>
          <w:spacing w:val="2"/>
          <w:szCs w:val="24"/>
          <w:lang w:val="ru-RU"/>
        </w:rPr>
        <w:t>Н</w:t>
      </w:r>
      <w:r w:rsidRPr="002D647D">
        <w:rPr>
          <w:rFonts w:eastAsia="Arial"/>
          <w:szCs w:val="24"/>
          <w:lang w:val="ru-RU"/>
        </w:rPr>
        <w:t>а</w:t>
      </w:r>
      <w:r w:rsidRPr="002D647D">
        <w:rPr>
          <w:rFonts w:eastAsia="Arial"/>
          <w:spacing w:val="-1"/>
          <w:szCs w:val="24"/>
          <w:lang w:val="ru-RU"/>
        </w:rPr>
        <w:t>р</w:t>
      </w:r>
      <w:r w:rsidRPr="002D647D">
        <w:rPr>
          <w:rFonts w:eastAsia="Arial"/>
          <w:spacing w:val="-2"/>
          <w:szCs w:val="24"/>
          <w:lang w:val="ru-RU"/>
        </w:rPr>
        <w:t>у</w:t>
      </w:r>
      <w:r w:rsidRPr="002D647D">
        <w:rPr>
          <w:rFonts w:eastAsia="Arial"/>
          <w:szCs w:val="24"/>
          <w:lang w:val="ru-RU"/>
        </w:rPr>
        <w:t>ч</w:t>
      </w:r>
      <w:r w:rsidRPr="002D647D">
        <w:rPr>
          <w:rFonts w:eastAsia="Arial"/>
          <w:spacing w:val="-1"/>
          <w:szCs w:val="24"/>
          <w:lang w:val="ru-RU"/>
        </w:rPr>
        <w:t>и</w:t>
      </w:r>
      <w:r w:rsidRPr="002D647D">
        <w:rPr>
          <w:rFonts w:eastAsia="Arial"/>
          <w:szCs w:val="24"/>
          <w:lang w:val="ru-RU"/>
        </w:rPr>
        <w:t>оцу све податке и извештаје у складу са захтевима</w:t>
      </w:r>
      <w:r w:rsidRPr="002D647D">
        <w:rPr>
          <w:rFonts w:eastAsia="Arial"/>
          <w:spacing w:val="1"/>
          <w:szCs w:val="24"/>
          <w:lang w:val="ru-RU"/>
        </w:rPr>
        <w:t xml:space="preserve"> </w:t>
      </w:r>
    </w:p>
    <w:p w:rsidR="005215E5" w:rsidRPr="002D647D" w:rsidRDefault="005215E5" w:rsidP="005215E5">
      <w:pPr>
        <w:spacing w:after="0" w:line="240" w:lineRule="auto"/>
        <w:rPr>
          <w:rFonts w:eastAsia="Arial"/>
          <w:szCs w:val="24"/>
        </w:rPr>
      </w:pPr>
      <w:r w:rsidRPr="002D647D">
        <w:rPr>
          <w:rFonts w:eastAsia="Arial"/>
          <w:spacing w:val="1"/>
          <w:szCs w:val="24"/>
          <w:lang w:val="ru-RU"/>
        </w:rPr>
        <w:t>Пријављеног тела -</w:t>
      </w:r>
      <w:r w:rsidRPr="002D647D">
        <w:rPr>
          <w:rFonts w:eastAsia="Arial"/>
          <w:szCs w:val="24"/>
          <w:lang w:val="ru-RU"/>
        </w:rPr>
        <w:t xml:space="preserve"> </w:t>
      </w:r>
      <w:r w:rsidRPr="002D647D">
        <w:rPr>
          <w:rFonts w:eastAsia="Arial"/>
          <w:szCs w:val="24"/>
        </w:rPr>
        <w:t>NoBo</w:t>
      </w:r>
    </w:p>
    <w:p w:rsidR="005215E5" w:rsidRPr="002D647D" w:rsidRDefault="005215E5" w:rsidP="005215E5">
      <w:pPr>
        <w:spacing w:after="0" w:line="240" w:lineRule="auto"/>
        <w:rPr>
          <w:rFonts w:eastAsia="Arial"/>
          <w:szCs w:val="24"/>
          <w:lang w:val="ru-RU"/>
        </w:rPr>
      </w:pPr>
      <w:r w:rsidRPr="002D647D">
        <w:rPr>
          <w:rFonts w:eastAsia="Arial"/>
          <w:szCs w:val="24"/>
        </w:rPr>
        <w:t xml:space="preserve">  </w:t>
      </w:r>
      <w:r w:rsidRPr="002D647D">
        <w:rPr>
          <w:color w:val="FF0000"/>
          <w:szCs w:val="24"/>
        </w:rPr>
        <w:br/>
      </w:r>
      <w:r w:rsidRPr="002D647D">
        <w:rPr>
          <w:rFonts w:eastAsia="Arial"/>
          <w:spacing w:val="1"/>
          <w:szCs w:val="24"/>
          <w:lang w:val="ru-RU"/>
        </w:rPr>
        <w:t>Припрема документације за Пријављено тело  за в</w:t>
      </w:r>
      <w:r w:rsidRPr="002D647D">
        <w:rPr>
          <w:rFonts w:eastAsia="Arial"/>
          <w:spacing w:val="-3"/>
          <w:szCs w:val="24"/>
          <w:lang w:val="ru-RU"/>
        </w:rPr>
        <w:t>р</w:t>
      </w:r>
      <w:r w:rsidRPr="002D647D">
        <w:rPr>
          <w:rFonts w:eastAsia="Arial"/>
          <w:szCs w:val="24"/>
          <w:lang w:val="ru-RU"/>
        </w:rPr>
        <w:t>е</w:t>
      </w:r>
      <w:r w:rsidRPr="002D647D">
        <w:rPr>
          <w:rFonts w:eastAsia="Arial"/>
          <w:spacing w:val="-1"/>
          <w:szCs w:val="24"/>
          <w:lang w:val="ru-RU"/>
        </w:rPr>
        <w:t>м</w:t>
      </w:r>
      <w:r w:rsidRPr="002D647D">
        <w:rPr>
          <w:rFonts w:eastAsia="Arial"/>
          <w:szCs w:val="24"/>
          <w:lang w:val="ru-RU"/>
        </w:rPr>
        <w:t>е</w:t>
      </w:r>
      <w:r w:rsidRPr="002D647D">
        <w:rPr>
          <w:rFonts w:eastAsia="Arial"/>
          <w:spacing w:val="-2"/>
          <w:szCs w:val="24"/>
          <w:lang w:val="ru-RU"/>
        </w:rPr>
        <w:t xml:space="preserve"> </w:t>
      </w:r>
      <w:r w:rsidRPr="002D647D">
        <w:rPr>
          <w:rFonts w:eastAsia="Arial"/>
          <w:szCs w:val="24"/>
          <w:lang w:val="ru-RU"/>
        </w:rPr>
        <w:t>фа</w:t>
      </w:r>
      <w:r w:rsidRPr="002D647D">
        <w:rPr>
          <w:rFonts w:eastAsia="Arial"/>
          <w:spacing w:val="-1"/>
          <w:szCs w:val="24"/>
          <w:lang w:val="ru-RU"/>
        </w:rPr>
        <w:t>з</w:t>
      </w:r>
      <w:r w:rsidRPr="002D647D">
        <w:rPr>
          <w:rFonts w:eastAsia="Arial"/>
          <w:szCs w:val="24"/>
          <w:lang w:val="ru-RU"/>
        </w:rPr>
        <w:t xml:space="preserve">е </w:t>
      </w:r>
      <w:r w:rsidRPr="002D647D">
        <w:rPr>
          <w:rFonts w:eastAsia="Arial"/>
          <w:spacing w:val="-1"/>
          <w:szCs w:val="24"/>
          <w:lang w:val="ru-RU"/>
        </w:rPr>
        <w:t>п</w:t>
      </w:r>
      <w:r w:rsidRPr="002D647D">
        <w:rPr>
          <w:rFonts w:eastAsia="Arial"/>
          <w:szCs w:val="24"/>
          <w:lang w:val="ru-RU"/>
        </w:rPr>
        <w:t>р</w:t>
      </w:r>
      <w:r w:rsidRPr="002D647D">
        <w:rPr>
          <w:rFonts w:eastAsia="Arial"/>
          <w:spacing w:val="-1"/>
          <w:szCs w:val="24"/>
          <w:lang w:val="ru-RU"/>
        </w:rPr>
        <w:t>о</w:t>
      </w:r>
      <w:r w:rsidRPr="002D647D">
        <w:rPr>
          <w:rFonts w:eastAsia="Arial"/>
          <w:spacing w:val="1"/>
          <w:szCs w:val="24"/>
          <w:lang w:val="ru-RU"/>
        </w:rPr>
        <w:t>ј</w:t>
      </w:r>
      <w:r w:rsidRPr="002D647D">
        <w:rPr>
          <w:rFonts w:eastAsia="Arial"/>
          <w:szCs w:val="24"/>
          <w:lang w:val="ru-RU"/>
        </w:rPr>
        <w:t>е</w:t>
      </w:r>
      <w:r w:rsidRPr="002D647D">
        <w:rPr>
          <w:rFonts w:eastAsia="Arial"/>
          <w:spacing w:val="-1"/>
          <w:szCs w:val="24"/>
          <w:lang w:val="ru-RU"/>
        </w:rPr>
        <w:t>к</w:t>
      </w:r>
      <w:r w:rsidRPr="002D647D">
        <w:rPr>
          <w:rFonts w:eastAsia="Arial"/>
          <w:szCs w:val="24"/>
          <w:lang w:val="ru-RU"/>
        </w:rPr>
        <w:t>т</w:t>
      </w:r>
      <w:r w:rsidRPr="002D647D">
        <w:rPr>
          <w:rFonts w:eastAsia="Arial"/>
          <w:spacing w:val="-3"/>
          <w:szCs w:val="24"/>
          <w:lang w:val="ru-RU"/>
        </w:rPr>
        <w:t>о</w:t>
      </w:r>
      <w:r w:rsidRPr="002D647D">
        <w:rPr>
          <w:rFonts w:eastAsia="Arial"/>
          <w:szCs w:val="24"/>
          <w:lang w:val="ru-RU"/>
        </w:rPr>
        <w:t xml:space="preserve">вања, </w:t>
      </w:r>
      <w:r w:rsidRPr="002D647D">
        <w:rPr>
          <w:rFonts w:eastAsia="Arial"/>
          <w:spacing w:val="1"/>
          <w:szCs w:val="24"/>
          <w:lang w:val="sr-Latn-CS"/>
        </w:rPr>
        <w:t xml:space="preserve"> </w:t>
      </w:r>
      <w:r w:rsidRPr="002D647D">
        <w:rPr>
          <w:rFonts w:eastAsia="Arial"/>
          <w:spacing w:val="1"/>
          <w:szCs w:val="24"/>
          <w:lang w:val="ru-RU"/>
        </w:rPr>
        <w:t>з</w:t>
      </w:r>
      <w:r w:rsidRPr="002D647D">
        <w:rPr>
          <w:rFonts w:eastAsia="Arial"/>
          <w:szCs w:val="24"/>
          <w:lang w:val="ru-RU"/>
        </w:rPr>
        <w:t xml:space="preserve">а </w:t>
      </w:r>
      <w:r w:rsidRPr="002D647D">
        <w:rPr>
          <w:rFonts w:eastAsia="Arial"/>
          <w:spacing w:val="1"/>
          <w:szCs w:val="24"/>
          <w:lang w:val="ru-RU"/>
        </w:rPr>
        <w:t>в</w:t>
      </w:r>
      <w:r w:rsidRPr="002D647D">
        <w:rPr>
          <w:rFonts w:eastAsia="Arial"/>
          <w:spacing w:val="-3"/>
          <w:szCs w:val="24"/>
          <w:lang w:val="ru-RU"/>
        </w:rPr>
        <w:t>р</w:t>
      </w:r>
      <w:r w:rsidRPr="002D647D">
        <w:rPr>
          <w:rFonts w:eastAsia="Arial"/>
          <w:szCs w:val="24"/>
          <w:lang w:val="ru-RU"/>
        </w:rPr>
        <w:t>е</w:t>
      </w:r>
      <w:r w:rsidRPr="002D647D">
        <w:rPr>
          <w:rFonts w:eastAsia="Arial"/>
          <w:spacing w:val="-1"/>
          <w:szCs w:val="24"/>
          <w:lang w:val="ru-RU"/>
        </w:rPr>
        <w:t>м</w:t>
      </w:r>
      <w:r w:rsidRPr="002D647D">
        <w:rPr>
          <w:rFonts w:eastAsia="Arial"/>
          <w:szCs w:val="24"/>
          <w:lang w:val="ru-RU"/>
        </w:rPr>
        <w:t>е</w:t>
      </w:r>
      <w:r w:rsidRPr="002D647D">
        <w:rPr>
          <w:rFonts w:eastAsia="Arial"/>
          <w:spacing w:val="-2"/>
          <w:szCs w:val="24"/>
          <w:lang w:val="ru-RU"/>
        </w:rPr>
        <w:t xml:space="preserve"> </w:t>
      </w:r>
      <w:r w:rsidRPr="002D647D">
        <w:rPr>
          <w:rFonts w:eastAsia="Arial"/>
          <w:szCs w:val="24"/>
          <w:lang w:val="ru-RU"/>
        </w:rPr>
        <w:t>фа</w:t>
      </w:r>
      <w:r w:rsidRPr="002D647D">
        <w:rPr>
          <w:rFonts w:eastAsia="Arial"/>
          <w:spacing w:val="-1"/>
          <w:szCs w:val="24"/>
          <w:lang w:val="ru-RU"/>
        </w:rPr>
        <w:t>з</w:t>
      </w:r>
      <w:r w:rsidRPr="002D647D">
        <w:rPr>
          <w:rFonts w:eastAsia="Arial"/>
          <w:szCs w:val="24"/>
          <w:lang w:val="ru-RU"/>
        </w:rPr>
        <w:t>е    и</w:t>
      </w:r>
      <w:r w:rsidRPr="002D647D">
        <w:rPr>
          <w:rFonts w:eastAsia="Arial"/>
          <w:spacing w:val="-1"/>
          <w:szCs w:val="24"/>
          <w:lang w:val="ru-RU"/>
        </w:rPr>
        <w:t>з</w:t>
      </w:r>
      <w:r w:rsidRPr="002D647D">
        <w:rPr>
          <w:rFonts w:eastAsia="Arial"/>
          <w:szCs w:val="24"/>
          <w:lang w:val="ru-RU"/>
        </w:rPr>
        <w:t>вођ</w:t>
      </w:r>
      <w:r w:rsidRPr="002D647D">
        <w:rPr>
          <w:rFonts w:eastAsia="Arial"/>
          <w:spacing w:val="-3"/>
          <w:szCs w:val="24"/>
          <w:lang w:val="ru-RU"/>
        </w:rPr>
        <w:t>е</w:t>
      </w:r>
      <w:r w:rsidRPr="002D647D">
        <w:rPr>
          <w:rFonts w:eastAsia="Arial"/>
          <w:szCs w:val="24"/>
          <w:lang w:val="ru-RU"/>
        </w:rPr>
        <w:t>ња</w:t>
      </w:r>
      <w:r w:rsidRPr="002D647D">
        <w:rPr>
          <w:rFonts w:eastAsia="Arial"/>
          <w:spacing w:val="1"/>
          <w:szCs w:val="24"/>
          <w:lang w:val="ru-RU"/>
        </w:rPr>
        <w:t xml:space="preserve"> </w:t>
      </w:r>
      <w:r w:rsidRPr="002D647D">
        <w:rPr>
          <w:rFonts w:eastAsia="Arial"/>
          <w:szCs w:val="24"/>
          <w:lang w:val="ru-RU"/>
        </w:rPr>
        <w:t>р</w:t>
      </w:r>
      <w:r w:rsidRPr="002D647D">
        <w:rPr>
          <w:rFonts w:eastAsia="Arial"/>
          <w:spacing w:val="-3"/>
          <w:szCs w:val="24"/>
          <w:lang w:val="ru-RU"/>
        </w:rPr>
        <w:t>а</w:t>
      </w:r>
      <w:r w:rsidRPr="002D647D">
        <w:rPr>
          <w:rFonts w:eastAsia="Arial"/>
          <w:spacing w:val="1"/>
          <w:szCs w:val="24"/>
          <w:lang w:val="ru-RU"/>
        </w:rPr>
        <w:t>д</w:t>
      </w:r>
      <w:r w:rsidRPr="002D647D">
        <w:rPr>
          <w:rFonts w:eastAsia="Arial"/>
          <w:szCs w:val="24"/>
          <w:lang w:val="ru-RU"/>
        </w:rPr>
        <w:t>ова</w:t>
      </w:r>
      <w:r w:rsidRPr="002D647D">
        <w:rPr>
          <w:rFonts w:eastAsia="Arial"/>
          <w:spacing w:val="-1"/>
          <w:szCs w:val="24"/>
        </w:rPr>
        <w:t xml:space="preserve"> и н</w:t>
      </w:r>
      <w:r w:rsidRPr="002D647D">
        <w:rPr>
          <w:rFonts w:eastAsia="Arial"/>
          <w:szCs w:val="24"/>
        </w:rPr>
        <w:t>а</w:t>
      </w:r>
      <w:r w:rsidRPr="002D647D">
        <w:rPr>
          <w:rFonts w:eastAsia="Arial"/>
          <w:spacing w:val="-1"/>
          <w:szCs w:val="24"/>
        </w:rPr>
        <w:t>к</w:t>
      </w:r>
      <w:r w:rsidRPr="002D647D">
        <w:rPr>
          <w:rFonts w:eastAsia="Arial"/>
          <w:szCs w:val="24"/>
        </w:rPr>
        <w:t>он</w:t>
      </w:r>
      <w:r w:rsidRPr="002D647D">
        <w:rPr>
          <w:rFonts w:eastAsia="Arial"/>
          <w:spacing w:val="1"/>
          <w:szCs w:val="24"/>
        </w:rPr>
        <w:t xml:space="preserve"> </w:t>
      </w:r>
      <w:r w:rsidRPr="002D647D">
        <w:rPr>
          <w:rFonts w:eastAsia="Arial"/>
          <w:szCs w:val="24"/>
        </w:rPr>
        <w:t>з</w:t>
      </w:r>
      <w:r w:rsidRPr="002D647D">
        <w:rPr>
          <w:rFonts w:eastAsia="Arial"/>
          <w:spacing w:val="-1"/>
          <w:szCs w:val="24"/>
        </w:rPr>
        <w:t>а</w:t>
      </w:r>
      <w:r w:rsidRPr="002D647D">
        <w:rPr>
          <w:rFonts w:eastAsia="Arial"/>
          <w:szCs w:val="24"/>
        </w:rPr>
        <w:t>вршет</w:t>
      </w:r>
      <w:r w:rsidRPr="002D647D">
        <w:rPr>
          <w:rFonts w:eastAsia="Arial"/>
          <w:spacing w:val="-1"/>
          <w:szCs w:val="24"/>
        </w:rPr>
        <w:t>к</w:t>
      </w:r>
      <w:r w:rsidRPr="002D647D">
        <w:rPr>
          <w:rFonts w:eastAsia="Arial"/>
          <w:szCs w:val="24"/>
        </w:rPr>
        <w:t>а</w:t>
      </w:r>
      <w:r w:rsidRPr="002D647D">
        <w:rPr>
          <w:rFonts w:eastAsia="Arial"/>
          <w:spacing w:val="-2"/>
          <w:szCs w:val="24"/>
        </w:rPr>
        <w:t xml:space="preserve"> </w:t>
      </w:r>
      <w:r w:rsidRPr="002D647D">
        <w:rPr>
          <w:rFonts w:eastAsia="Arial"/>
          <w:szCs w:val="24"/>
        </w:rPr>
        <w:t>р</w:t>
      </w:r>
      <w:r w:rsidRPr="002D647D">
        <w:rPr>
          <w:rFonts w:eastAsia="Arial"/>
          <w:spacing w:val="-1"/>
          <w:szCs w:val="24"/>
        </w:rPr>
        <w:t>а</w:t>
      </w:r>
      <w:r w:rsidRPr="002D647D">
        <w:rPr>
          <w:rFonts w:eastAsia="Arial"/>
          <w:spacing w:val="1"/>
          <w:szCs w:val="24"/>
        </w:rPr>
        <w:t>д</w:t>
      </w:r>
      <w:r w:rsidRPr="002D647D">
        <w:rPr>
          <w:rFonts w:eastAsia="Arial"/>
          <w:spacing w:val="-3"/>
          <w:szCs w:val="24"/>
        </w:rPr>
        <w:t>о</w:t>
      </w:r>
      <w:r w:rsidRPr="002D647D">
        <w:rPr>
          <w:rFonts w:eastAsia="Arial"/>
          <w:spacing w:val="-2"/>
          <w:szCs w:val="24"/>
        </w:rPr>
        <w:t>в</w:t>
      </w:r>
      <w:r w:rsidRPr="002D647D">
        <w:rPr>
          <w:rFonts w:eastAsia="Arial"/>
          <w:szCs w:val="24"/>
        </w:rPr>
        <w:t>а</w:t>
      </w:r>
    </w:p>
    <w:p w:rsidR="005215E5" w:rsidRDefault="005215E5" w:rsidP="005215E5">
      <w:pPr>
        <w:spacing w:after="0" w:line="240" w:lineRule="auto"/>
        <w:rPr>
          <w:szCs w:val="24"/>
        </w:rPr>
      </w:pPr>
    </w:p>
    <w:p w:rsidR="005215E5" w:rsidRDefault="005215E5" w:rsidP="005215E5">
      <w:pPr>
        <w:spacing w:after="0" w:line="240" w:lineRule="auto"/>
        <w:rPr>
          <w:szCs w:val="24"/>
        </w:rPr>
      </w:pPr>
      <w:r w:rsidRPr="00A22044">
        <w:rPr>
          <w:szCs w:val="24"/>
        </w:rPr>
        <w:t>Припрем</w:t>
      </w:r>
      <w:r>
        <w:rPr>
          <w:szCs w:val="24"/>
        </w:rPr>
        <w:t>а</w:t>
      </w:r>
      <w:r w:rsidRPr="00A22044">
        <w:rPr>
          <w:szCs w:val="24"/>
        </w:rPr>
        <w:t xml:space="preserve"> прелиминарни извјештај о примопредаји,</w:t>
      </w:r>
      <w:r w:rsidRPr="00A22044">
        <w:rPr>
          <w:szCs w:val="24"/>
        </w:rPr>
        <w:br/>
      </w:r>
    </w:p>
    <w:p w:rsidR="005215E5" w:rsidRPr="00A22044" w:rsidRDefault="005215E5" w:rsidP="005215E5">
      <w:pPr>
        <w:spacing w:after="0" w:line="240" w:lineRule="auto"/>
        <w:rPr>
          <w:szCs w:val="24"/>
        </w:rPr>
      </w:pPr>
      <w:r w:rsidRPr="00A22044">
        <w:rPr>
          <w:szCs w:val="24"/>
        </w:rPr>
        <w:lastRenderedPageBreak/>
        <w:t>Припрем</w:t>
      </w:r>
      <w:r>
        <w:rPr>
          <w:szCs w:val="24"/>
        </w:rPr>
        <w:t>а</w:t>
      </w:r>
      <w:r w:rsidRPr="00A22044">
        <w:rPr>
          <w:szCs w:val="24"/>
        </w:rPr>
        <w:t xml:space="preserve"> сертификате о предаји Радова и Сертификата о извршеним радовима након истека </w:t>
      </w:r>
      <w:r>
        <w:rPr>
          <w:szCs w:val="24"/>
        </w:rPr>
        <w:t xml:space="preserve">  </w:t>
      </w:r>
      <w:r w:rsidRPr="00A22044">
        <w:rPr>
          <w:szCs w:val="24"/>
        </w:rPr>
        <w:t xml:space="preserve">Периода за отклањање недостатака,  </w:t>
      </w:r>
    </w:p>
    <w:p w:rsidR="005215E5" w:rsidRDefault="005215E5" w:rsidP="005215E5">
      <w:pPr>
        <w:spacing w:after="0" w:line="240" w:lineRule="auto"/>
        <w:rPr>
          <w:szCs w:val="24"/>
        </w:rPr>
      </w:pPr>
    </w:p>
    <w:p w:rsidR="005215E5" w:rsidRPr="00A22044" w:rsidRDefault="005215E5" w:rsidP="005215E5">
      <w:pPr>
        <w:spacing w:after="0" w:line="240" w:lineRule="auto"/>
        <w:rPr>
          <w:szCs w:val="24"/>
        </w:rPr>
      </w:pPr>
      <w:r w:rsidRPr="00A22044">
        <w:rPr>
          <w:szCs w:val="24"/>
        </w:rPr>
        <w:t>Проверава, одобрава и вредн</w:t>
      </w:r>
      <w:r>
        <w:rPr>
          <w:szCs w:val="24"/>
        </w:rPr>
        <w:t>ује</w:t>
      </w:r>
      <w:r w:rsidRPr="00A22044">
        <w:rPr>
          <w:szCs w:val="24"/>
        </w:rPr>
        <w:t xml:space="preserve"> количине у оквиру Варијација и / или измене у складу са одговарајућим одредбама Комерцијалног Уговора о и, где је могуће, пости</w:t>
      </w:r>
      <w:r>
        <w:rPr>
          <w:szCs w:val="24"/>
        </w:rPr>
        <w:t>же</w:t>
      </w:r>
      <w:r w:rsidRPr="00A22044">
        <w:rPr>
          <w:szCs w:val="24"/>
        </w:rPr>
        <w:t xml:space="preserve"> сагласности са Извођачем током трајања Радова,</w:t>
      </w:r>
      <w:r w:rsidRPr="00A22044">
        <w:rPr>
          <w:szCs w:val="24"/>
        </w:rPr>
        <w:br/>
      </w:r>
    </w:p>
    <w:p w:rsidR="005215E5" w:rsidRPr="00A22044" w:rsidRDefault="005215E5" w:rsidP="005215E5">
      <w:pPr>
        <w:spacing w:after="0" w:line="240" w:lineRule="auto"/>
        <w:rPr>
          <w:szCs w:val="24"/>
        </w:rPr>
      </w:pPr>
      <w:r w:rsidRPr="00A22044">
        <w:rPr>
          <w:szCs w:val="24"/>
        </w:rPr>
        <w:t xml:space="preserve">Примјењује се на све грађевинске радове укључујући привремене радове, радове на пројектирању и изградњи, специјалистичке радове и именоване </w:t>
      </w:r>
      <w:r>
        <w:rPr>
          <w:szCs w:val="24"/>
          <w:lang w:val="sr-Cyrl-RS"/>
        </w:rPr>
        <w:t>подизвођачке</w:t>
      </w:r>
      <w:r w:rsidRPr="00A22044">
        <w:rPr>
          <w:szCs w:val="24"/>
        </w:rPr>
        <w:t xml:space="preserve"> радове (укључујући и износе ПС)</w:t>
      </w:r>
      <w:r w:rsidRPr="00A22044">
        <w:rPr>
          <w:szCs w:val="24"/>
        </w:rPr>
        <w:br/>
      </w:r>
    </w:p>
    <w:p w:rsidR="005215E5" w:rsidRPr="00A22044" w:rsidRDefault="005215E5" w:rsidP="005215E5">
      <w:pPr>
        <w:spacing w:after="0" w:line="240" w:lineRule="auto"/>
        <w:rPr>
          <w:szCs w:val="24"/>
        </w:rPr>
      </w:pPr>
      <w:r w:rsidRPr="00A22044">
        <w:rPr>
          <w:szCs w:val="24"/>
        </w:rPr>
        <w:t>Обав</w:t>
      </w:r>
      <w:r>
        <w:rPr>
          <w:szCs w:val="24"/>
        </w:rPr>
        <w:t>ља</w:t>
      </w:r>
      <w:r w:rsidRPr="00A22044">
        <w:rPr>
          <w:szCs w:val="24"/>
        </w:rPr>
        <w:t xml:space="preserve"> преглед и одобр</w:t>
      </w:r>
      <w:r>
        <w:rPr>
          <w:szCs w:val="24"/>
        </w:rPr>
        <w:t>ава</w:t>
      </w:r>
      <w:r w:rsidRPr="00A22044">
        <w:rPr>
          <w:szCs w:val="24"/>
        </w:rPr>
        <w:t xml:space="preserve"> Изврођачеве цртеже у складу са Комерцијалним Уговором и контро</w:t>
      </w:r>
      <w:r>
        <w:rPr>
          <w:szCs w:val="24"/>
        </w:rPr>
        <w:t>лише</w:t>
      </w:r>
      <w:r w:rsidRPr="00A22044">
        <w:rPr>
          <w:szCs w:val="24"/>
        </w:rPr>
        <w:t xml:space="preserve"> да су Радови изведени тако да задовољавају и захтеве који се односе на унепред предвиђену сврху Радова и “ПГД”, захтевима Инвеститора/Наручиоца, техничких стандарда, техничких прописа, релевантних прописа, грађевинске дозволе  и других законских захтева  који се узимају у обзир за примењиве  спецификација, техничких стандарда, грађевинске и еколошке прописе, те стандарде наведене у Цртежима и Спецификацијама, који се примјењују на Радове, или су дефинисани важећим законима,</w:t>
      </w:r>
      <w:r w:rsidRPr="00A22044">
        <w:rPr>
          <w:szCs w:val="24"/>
        </w:rPr>
        <w:br/>
      </w:r>
    </w:p>
    <w:p w:rsidR="005215E5" w:rsidRPr="00A22044" w:rsidRDefault="005215E5" w:rsidP="005215E5">
      <w:pPr>
        <w:spacing w:after="0" w:line="240" w:lineRule="auto"/>
        <w:rPr>
          <w:szCs w:val="24"/>
        </w:rPr>
      </w:pPr>
      <w:r w:rsidRPr="00A22044">
        <w:rPr>
          <w:szCs w:val="24"/>
        </w:rPr>
        <w:t>Пружалац Услуга има обавезу да  изврши интерпретацију и да појашњења за било који део техничке документације за унепред предвиђену сврху Пројекта и да упуств</w:t>
      </w:r>
      <w:r>
        <w:rPr>
          <w:szCs w:val="24"/>
          <w:lang w:val="sr-Cyrl-RS"/>
        </w:rPr>
        <w:t>а</w:t>
      </w:r>
      <w:r w:rsidRPr="00A22044">
        <w:rPr>
          <w:szCs w:val="24"/>
        </w:rPr>
        <w:t xml:space="preserve"> Извођачу за постизање квалитета предвиђеог у Пројектној Документацији, </w:t>
      </w:r>
    </w:p>
    <w:p w:rsidR="005215E5" w:rsidRPr="00A22044" w:rsidRDefault="005215E5" w:rsidP="005215E5">
      <w:pPr>
        <w:spacing w:after="0" w:line="240" w:lineRule="auto"/>
        <w:rPr>
          <w:szCs w:val="24"/>
        </w:rPr>
      </w:pPr>
    </w:p>
    <w:p w:rsidR="005215E5" w:rsidRPr="00A22044" w:rsidRDefault="005215E5" w:rsidP="005215E5">
      <w:pPr>
        <w:spacing w:after="0" w:line="240" w:lineRule="auto"/>
        <w:rPr>
          <w:szCs w:val="24"/>
        </w:rPr>
      </w:pPr>
      <w:r w:rsidRPr="00A22044">
        <w:rPr>
          <w:szCs w:val="24"/>
        </w:rPr>
        <w:t xml:space="preserve">Пружалац Услуга има обавезу </w:t>
      </w:r>
      <w:r>
        <w:rPr>
          <w:szCs w:val="24"/>
        </w:rPr>
        <w:t xml:space="preserve">да </w:t>
      </w:r>
      <w:r w:rsidRPr="00A22044">
        <w:rPr>
          <w:szCs w:val="24"/>
        </w:rPr>
        <w:t>изврши преглед и одобри све спецификације материјала, радионичке црт</w:t>
      </w:r>
      <w:r>
        <w:rPr>
          <w:szCs w:val="24"/>
          <w:lang w:val="sr-Cyrl-RS"/>
        </w:rPr>
        <w:t>еже</w:t>
      </w:r>
      <w:r w:rsidRPr="00A22044">
        <w:rPr>
          <w:szCs w:val="24"/>
        </w:rPr>
        <w:t xml:space="preserve">, податке за производњу,  </w:t>
      </w:r>
      <w:r>
        <w:rPr>
          <w:szCs w:val="24"/>
        </w:rPr>
        <w:t>узор</w:t>
      </w:r>
      <w:r w:rsidRPr="00A22044">
        <w:rPr>
          <w:szCs w:val="24"/>
        </w:rPr>
        <w:t>к</w:t>
      </w:r>
      <w:r>
        <w:rPr>
          <w:szCs w:val="24"/>
        </w:rPr>
        <w:t>е</w:t>
      </w:r>
      <w:r w:rsidRPr="00A22044">
        <w:rPr>
          <w:szCs w:val="24"/>
        </w:rPr>
        <w:t xml:space="preserve"> изда</w:t>
      </w:r>
      <w:r>
        <w:rPr>
          <w:szCs w:val="24"/>
        </w:rPr>
        <w:t>те</w:t>
      </w:r>
      <w:r w:rsidRPr="00A22044">
        <w:rPr>
          <w:szCs w:val="24"/>
        </w:rPr>
        <w:t xml:space="preserve"> од стране Извођача и / или Наручиоца, извјештаје о прегледу и тестирању и свих других релевантних </w:t>
      </w:r>
      <w:r>
        <w:rPr>
          <w:szCs w:val="24"/>
        </w:rPr>
        <w:t xml:space="preserve">материјала </w:t>
      </w:r>
      <w:r w:rsidRPr="00A22044">
        <w:rPr>
          <w:szCs w:val="24"/>
        </w:rPr>
        <w:t>које доставља Извођач који се односе на њихово ажурирања и ревизије,</w:t>
      </w:r>
      <w:r w:rsidRPr="00A22044">
        <w:rPr>
          <w:szCs w:val="24"/>
        </w:rPr>
        <w:br/>
      </w:r>
    </w:p>
    <w:p w:rsidR="005215E5" w:rsidRPr="002D647D" w:rsidRDefault="005215E5" w:rsidP="005215E5">
      <w:pPr>
        <w:spacing w:after="0" w:line="240" w:lineRule="auto"/>
        <w:rPr>
          <w:szCs w:val="24"/>
        </w:rPr>
      </w:pPr>
      <w:r>
        <w:rPr>
          <w:szCs w:val="24"/>
        </w:rPr>
        <w:t xml:space="preserve"> </w:t>
      </w:r>
      <w:r w:rsidRPr="00A22044">
        <w:rPr>
          <w:szCs w:val="24"/>
        </w:rPr>
        <w:t>Обав</w:t>
      </w:r>
      <w:r>
        <w:rPr>
          <w:szCs w:val="24"/>
        </w:rPr>
        <w:t>ља</w:t>
      </w:r>
      <w:r w:rsidRPr="00A22044">
        <w:rPr>
          <w:szCs w:val="24"/>
        </w:rPr>
        <w:t xml:space="preserve"> преглед и </w:t>
      </w:r>
      <w:r>
        <w:rPr>
          <w:szCs w:val="24"/>
        </w:rPr>
        <w:t xml:space="preserve">даје </w:t>
      </w:r>
      <w:r w:rsidRPr="00A22044">
        <w:rPr>
          <w:szCs w:val="24"/>
        </w:rPr>
        <w:t>одобр</w:t>
      </w:r>
      <w:r>
        <w:rPr>
          <w:szCs w:val="24"/>
        </w:rPr>
        <w:t>ења</w:t>
      </w:r>
      <w:r w:rsidRPr="00A22044">
        <w:rPr>
          <w:szCs w:val="24"/>
        </w:rPr>
        <w:t xml:space="preserve"> радионичких цртежа и материјала достављених од стране </w:t>
      </w:r>
      <w:r w:rsidRPr="002D647D">
        <w:rPr>
          <w:szCs w:val="24"/>
        </w:rPr>
        <w:t>Извођача у односу на техничку документацију (укључујући и њено ажурирања) ,</w:t>
      </w:r>
      <w:r w:rsidRPr="002D647D">
        <w:rPr>
          <w:szCs w:val="24"/>
        </w:rPr>
        <w:br/>
      </w:r>
    </w:p>
    <w:p w:rsidR="005215E5" w:rsidRPr="002D647D" w:rsidRDefault="005215E5" w:rsidP="005215E5">
      <w:pPr>
        <w:spacing w:after="0" w:line="240" w:lineRule="auto"/>
        <w:rPr>
          <w:szCs w:val="24"/>
        </w:rPr>
      </w:pPr>
      <w:r w:rsidRPr="002D647D">
        <w:rPr>
          <w:szCs w:val="24"/>
        </w:rPr>
        <w:t xml:space="preserve"> Извршава одобравање нових решења, опреме и материјала (према пројектованом квалитету) током изградње, како би се омогућио несметан рад Извођача радова и осигурало да се постигне квалитет предвиђен пројектном документацијом ,</w:t>
      </w:r>
      <w:r w:rsidRPr="002D647D">
        <w:rPr>
          <w:szCs w:val="24"/>
        </w:rPr>
        <w:br/>
      </w:r>
    </w:p>
    <w:p w:rsidR="005215E5" w:rsidRPr="002D647D" w:rsidRDefault="005215E5" w:rsidP="005215E5">
      <w:pPr>
        <w:spacing w:after="0" w:line="240" w:lineRule="auto"/>
        <w:rPr>
          <w:szCs w:val="24"/>
        </w:rPr>
      </w:pPr>
      <w:r w:rsidRPr="002D647D">
        <w:rPr>
          <w:szCs w:val="24"/>
        </w:rPr>
        <w:t>Размотра и, где је то примерено, формално одобрава алтернативне предлоге од стране Извођача који нуде бенефит Пројекту у смислу времена, трошкова или квалитета. Преглед алтернативног предлога подноси се Наручиоцу, ради прихватања и пре формалног одговора Извођачу. Када су измене пројектне документације такве да мењају првобитну намену пројектне документације или утичу на грађевинску дозволу, Пружалац услуга ће о томе формално обавестити Наручиоца како би се поступало у складу са чланом 142 Закона о планирању и изградњи и одредбама 24-27 Правилника о обједињеној процедури ел</w:t>
      </w:r>
      <w:r w:rsidRPr="002D647D">
        <w:rPr>
          <w:szCs w:val="24"/>
          <w:lang w:val="sr-Cyrl-RS"/>
        </w:rPr>
        <w:t>е</w:t>
      </w:r>
      <w:r w:rsidRPr="002D647D">
        <w:rPr>
          <w:szCs w:val="24"/>
        </w:rPr>
        <w:t xml:space="preserve">ктронским путем. </w:t>
      </w:r>
    </w:p>
    <w:p w:rsidR="005215E5" w:rsidRPr="002D647D" w:rsidRDefault="005215E5" w:rsidP="005215E5">
      <w:pPr>
        <w:spacing w:after="0" w:line="240" w:lineRule="auto"/>
        <w:rPr>
          <w:szCs w:val="24"/>
        </w:rPr>
      </w:pPr>
    </w:p>
    <w:p w:rsidR="005215E5" w:rsidRPr="002D647D" w:rsidRDefault="005215E5" w:rsidP="005215E5">
      <w:pPr>
        <w:spacing w:after="0" w:line="240" w:lineRule="auto"/>
        <w:rPr>
          <w:szCs w:val="24"/>
        </w:rPr>
      </w:pPr>
      <w:r w:rsidRPr="002D647D">
        <w:rPr>
          <w:szCs w:val="24"/>
        </w:rPr>
        <w:t>Обезбеђује правилну имплементацију пројектног концепта објкета, као и сарадњу са Извођачем у одабиру детаља технолошких и организац</w:t>
      </w:r>
      <w:r w:rsidRPr="002D647D">
        <w:rPr>
          <w:szCs w:val="24"/>
          <w:lang w:val="sr-Cyrl-RS"/>
        </w:rPr>
        <w:t>ионих</w:t>
      </w:r>
      <w:r w:rsidRPr="002D647D">
        <w:rPr>
          <w:szCs w:val="24"/>
        </w:rPr>
        <w:t xml:space="preserve"> решења за Радове,</w:t>
      </w:r>
      <w:r w:rsidRPr="002D647D">
        <w:rPr>
          <w:szCs w:val="24"/>
        </w:rPr>
        <w:br/>
      </w:r>
    </w:p>
    <w:p w:rsidR="005215E5" w:rsidRPr="002D647D" w:rsidRDefault="005215E5" w:rsidP="005215E5">
      <w:pPr>
        <w:spacing w:after="0" w:line="240" w:lineRule="auto"/>
        <w:rPr>
          <w:szCs w:val="24"/>
        </w:rPr>
      </w:pPr>
      <w:r w:rsidRPr="002D647D">
        <w:rPr>
          <w:szCs w:val="24"/>
        </w:rPr>
        <w:lastRenderedPageBreak/>
        <w:t>Успоставља примерене поступке за идентификацију, пријављивање и отклањање недостатака током Периода за отклањање недостатака (“Defect Notification Period”(ДНП)) и за завршни преглед Радова пре издавања Сертификата о извршеним обавезама (“Performance Certificate”) узимајући у обзир потребу да се избегне ометање исправне функције и кориштења Радова,</w:t>
      </w:r>
      <w:r w:rsidRPr="002D647D">
        <w:rPr>
          <w:szCs w:val="24"/>
        </w:rPr>
        <w:br/>
      </w:r>
      <w:r w:rsidRPr="002D647D">
        <w:rPr>
          <w:szCs w:val="24"/>
        </w:rPr>
        <w:br/>
        <w:t>9.1.2.  Извршава преглед и контролу Радова у месечним интервалима (или краћим интервалима који могу бити потребни) током ДНП-а и након тога по потреби:</w:t>
      </w:r>
      <w:r w:rsidRPr="002D647D">
        <w:rPr>
          <w:szCs w:val="24"/>
        </w:rPr>
        <w:br/>
        <w:t>• Потврђује да су сви Радови који су преостали на дан издавања Потврде о пријему Радова завршени и да су отклоњени сви недостаци претходно пријављени Извођачу и</w:t>
      </w:r>
      <w:r w:rsidRPr="002D647D">
        <w:rPr>
          <w:szCs w:val="24"/>
        </w:rPr>
        <w:br/>
        <w:t>• Идентификује било будуће  недостатке и обавештава Извођача о таквим пронађеним недостацима;</w:t>
      </w:r>
      <w:r w:rsidRPr="002D647D">
        <w:rPr>
          <w:szCs w:val="24"/>
        </w:rPr>
        <w:br/>
        <w:t>• подноси извештај у року од седам дана од сваке таквог прегледа и контроле наводећи детаље о стању извршених Радова, отклоњеним недостацима и назавршеним Радовима и неотклоњеним недостацима;</w:t>
      </w:r>
      <w:r w:rsidRPr="002D647D">
        <w:rPr>
          <w:szCs w:val="24"/>
        </w:rPr>
        <w:br/>
        <w:t>• спроводи завршну инспекцију у примереном року пре завршетка ДНП-а а и пре издавања Сертификата о извршеним обавезама (“Performance Certificate”) којим се потв</w:t>
      </w:r>
      <w:r w:rsidRPr="002D647D">
        <w:rPr>
          <w:szCs w:val="24"/>
          <w:lang w:val="sr-Cyrl-RS"/>
        </w:rPr>
        <w:t>р</w:t>
      </w:r>
      <w:r w:rsidRPr="002D647D">
        <w:rPr>
          <w:szCs w:val="24"/>
        </w:rPr>
        <w:t>ђује да су радови изведени и завршени у складу са Комерцијалним уговором,</w:t>
      </w:r>
      <w:r w:rsidRPr="002D647D">
        <w:rPr>
          <w:szCs w:val="24"/>
        </w:rPr>
        <w:br/>
      </w:r>
    </w:p>
    <w:p w:rsidR="005215E5" w:rsidRPr="002D647D" w:rsidRDefault="005215E5" w:rsidP="005215E5">
      <w:pPr>
        <w:spacing w:after="0" w:line="240" w:lineRule="auto"/>
        <w:rPr>
          <w:szCs w:val="24"/>
        </w:rPr>
      </w:pPr>
      <w:r w:rsidRPr="002D647D">
        <w:rPr>
          <w:szCs w:val="24"/>
        </w:rPr>
        <w:t>9.1.3.    Користи средства комуникације - софтвер који је одобрен и обезбеђен з</w:t>
      </w:r>
      <w:r>
        <w:rPr>
          <w:szCs w:val="24"/>
        </w:rPr>
        <w:t>а употребу од стране Наручиоца.</w:t>
      </w:r>
    </w:p>
    <w:p w:rsidR="005215E5" w:rsidRPr="002D647D" w:rsidRDefault="005215E5" w:rsidP="005215E5">
      <w:pPr>
        <w:spacing w:after="0" w:line="240" w:lineRule="auto"/>
        <w:rPr>
          <w:szCs w:val="24"/>
        </w:rPr>
      </w:pPr>
    </w:p>
    <w:p w:rsidR="005215E5" w:rsidRPr="00A22044" w:rsidRDefault="005215E5" w:rsidP="005215E5">
      <w:pPr>
        <w:spacing w:after="0" w:line="240" w:lineRule="auto"/>
        <w:rPr>
          <w:szCs w:val="24"/>
        </w:rPr>
      </w:pPr>
      <w:r w:rsidRPr="002D647D">
        <w:rPr>
          <w:szCs w:val="24"/>
          <w:u w:val="single"/>
        </w:rPr>
        <w:t>9.2. Улога Стручног Надзора</w:t>
      </w:r>
      <w:r w:rsidRPr="005605E3">
        <w:rPr>
          <w:szCs w:val="24"/>
        </w:rPr>
        <w:br/>
      </w:r>
      <w:r w:rsidRPr="005605E3">
        <w:rPr>
          <w:szCs w:val="24"/>
        </w:rPr>
        <w:br/>
      </w:r>
      <w:r>
        <w:rPr>
          <w:szCs w:val="24"/>
        </w:rPr>
        <w:t>9</w:t>
      </w:r>
      <w:r w:rsidRPr="00A22044">
        <w:rPr>
          <w:szCs w:val="24"/>
        </w:rPr>
        <w:t xml:space="preserve">.2.1.  Извршење функције стрручног надзора  у складу са важећим Законом о планирању и изградњи ("Службени гласник РС", бр. 72/2009, 81/2009 - </w:t>
      </w:r>
      <w:r>
        <w:rPr>
          <w:szCs w:val="24"/>
        </w:rPr>
        <w:t>исп</w:t>
      </w:r>
      <w:r w:rsidRPr="00A22044">
        <w:rPr>
          <w:szCs w:val="24"/>
        </w:rPr>
        <w:t xml:space="preserve">р., 64/2010 - одлука </w:t>
      </w:r>
      <w:r>
        <w:rPr>
          <w:szCs w:val="24"/>
        </w:rPr>
        <w:t>У</w:t>
      </w:r>
      <w:r w:rsidRPr="00A22044">
        <w:rPr>
          <w:szCs w:val="24"/>
        </w:rPr>
        <w:t xml:space="preserve">C, 24/2011, 121/2012, 42/2013 - одлука </w:t>
      </w:r>
      <w:r>
        <w:rPr>
          <w:szCs w:val="24"/>
        </w:rPr>
        <w:t>У</w:t>
      </w:r>
      <w:r w:rsidRPr="00A22044">
        <w:rPr>
          <w:szCs w:val="24"/>
        </w:rPr>
        <w:t xml:space="preserve">C, 50/2013 - одлука </w:t>
      </w:r>
      <w:r>
        <w:rPr>
          <w:szCs w:val="24"/>
        </w:rPr>
        <w:t>У</w:t>
      </w:r>
      <w:r w:rsidRPr="00A22044">
        <w:rPr>
          <w:szCs w:val="24"/>
        </w:rPr>
        <w:t xml:space="preserve">C, 98/2013 - одлука </w:t>
      </w:r>
      <w:r>
        <w:rPr>
          <w:szCs w:val="24"/>
        </w:rPr>
        <w:t>У</w:t>
      </w:r>
      <w:r w:rsidRPr="00A22044">
        <w:rPr>
          <w:szCs w:val="24"/>
        </w:rPr>
        <w:t>C, 132/2014</w:t>
      </w:r>
      <w:r>
        <w:rPr>
          <w:szCs w:val="24"/>
        </w:rPr>
        <w:t>,</w:t>
      </w:r>
      <w:r w:rsidRPr="00A22044">
        <w:rPr>
          <w:szCs w:val="24"/>
        </w:rPr>
        <w:t xml:space="preserve"> 145/2014</w:t>
      </w:r>
      <w:r>
        <w:rPr>
          <w:szCs w:val="24"/>
        </w:rPr>
        <w:t xml:space="preserve"> и83/2018 </w:t>
      </w:r>
      <w:r w:rsidRPr="00A22044">
        <w:rPr>
          <w:szCs w:val="24"/>
        </w:rPr>
        <w:t>) и Правилник о садржају и извршењу надзора над изградњом ("Службени гласник РС, бр. 22") / 2015 и 24/2017), верзија на снази ​​у тренутку извршења услуга (“Правилник о садржини и начину вршења стручног надзора - Сл.Гласник РС 22/2015 И 24/2017”).</w:t>
      </w:r>
      <w:r w:rsidRPr="00A22044">
        <w:rPr>
          <w:szCs w:val="24"/>
        </w:rPr>
        <w:br/>
      </w:r>
    </w:p>
    <w:p w:rsidR="005215E5" w:rsidRPr="00A22044" w:rsidRDefault="005215E5" w:rsidP="005215E5">
      <w:pPr>
        <w:spacing w:after="0" w:line="240" w:lineRule="auto"/>
        <w:rPr>
          <w:szCs w:val="24"/>
        </w:rPr>
      </w:pPr>
      <w:r>
        <w:rPr>
          <w:szCs w:val="24"/>
        </w:rPr>
        <w:t>9</w:t>
      </w:r>
      <w:r w:rsidRPr="00A22044">
        <w:rPr>
          <w:szCs w:val="24"/>
        </w:rPr>
        <w:t>.2.2. Сровођење редовних прегледа (контроле) Радова, конструкције, опреме и материјала који се достављају на Градилиште како би се осигурало да су радови изведени у складу са Комерцијалним уговором, техничком документацијом и грађевинском дозволом, као и блаоговремено предузимати одговарајуће мере у случају одступања,</w:t>
      </w:r>
    </w:p>
    <w:p w:rsidR="005215E5" w:rsidRPr="00A22044" w:rsidRDefault="005215E5" w:rsidP="005215E5">
      <w:pPr>
        <w:spacing w:after="0" w:line="240" w:lineRule="auto"/>
        <w:rPr>
          <w:szCs w:val="24"/>
        </w:rPr>
      </w:pPr>
      <w:r w:rsidRPr="00A22044">
        <w:rPr>
          <w:szCs w:val="24"/>
        </w:rPr>
        <w:br/>
      </w:r>
      <w:r>
        <w:rPr>
          <w:szCs w:val="24"/>
        </w:rPr>
        <w:t>9</w:t>
      </w:r>
      <w:r w:rsidRPr="00A22044">
        <w:rPr>
          <w:szCs w:val="24"/>
        </w:rPr>
        <w:t>.2.3  Спровођење прегледа ( контроле)  и обезбеђење квалитета извршења свих врста радова и примене прописа, норматива и техничких стандарда, укључујући стандарде приступачности,</w:t>
      </w:r>
    </w:p>
    <w:p w:rsidR="005215E5" w:rsidRPr="00A22044" w:rsidRDefault="005215E5" w:rsidP="005215E5">
      <w:pPr>
        <w:spacing w:after="0" w:line="240" w:lineRule="auto"/>
        <w:rPr>
          <w:szCs w:val="24"/>
        </w:rPr>
      </w:pPr>
      <w:r w:rsidRPr="00A22044">
        <w:rPr>
          <w:szCs w:val="24"/>
        </w:rPr>
        <w:br/>
      </w:r>
      <w:r>
        <w:rPr>
          <w:szCs w:val="24"/>
        </w:rPr>
        <w:t>9</w:t>
      </w:r>
      <w:r w:rsidRPr="00A22044">
        <w:rPr>
          <w:szCs w:val="24"/>
        </w:rPr>
        <w:t>.2.4.  Извршење прегледа и овере:</w:t>
      </w:r>
      <w:r w:rsidRPr="00A22044">
        <w:rPr>
          <w:szCs w:val="24"/>
        </w:rPr>
        <w:br/>
        <w:t>• Грађевинског Дневника,</w:t>
      </w:r>
      <w:r w:rsidRPr="00A22044">
        <w:rPr>
          <w:szCs w:val="24"/>
        </w:rPr>
        <w:br/>
        <w:t>• Количина изведених радова (путем Грађевинска књига где је мерење потребно према ОУУ Комерцијалног Уговора,</w:t>
      </w:r>
      <w:r w:rsidRPr="00A22044">
        <w:rPr>
          <w:szCs w:val="24"/>
        </w:rPr>
        <w:br/>
        <w:t>• прогреса изведених Радова,</w:t>
      </w:r>
      <w:r w:rsidRPr="00A22044">
        <w:rPr>
          <w:szCs w:val="24"/>
        </w:rPr>
        <w:br/>
        <w:t>• Привремене, окончане и коначне потврде за плаћање,</w:t>
      </w:r>
      <w:r w:rsidRPr="00A22044">
        <w:rPr>
          <w:szCs w:val="24"/>
        </w:rPr>
        <w:br/>
        <w:t>• Фактуре за извршене Радове</w:t>
      </w:r>
      <w:r w:rsidRPr="00A22044">
        <w:rPr>
          <w:szCs w:val="24"/>
        </w:rPr>
        <w:br/>
      </w:r>
    </w:p>
    <w:p w:rsidR="005215E5" w:rsidRPr="00A22044" w:rsidRDefault="005215E5" w:rsidP="005215E5">
      <w:pPr>
        <w:spacing w:after="0" w:line="240" w:lineRule="auto"/>
        <w:rPr>
          <w:szCs w:val="24"/>
        </w:rPr>
      </w:pPr>
      <w:r>
        <w:rPr>
          <w:szCs w:val="24"/>
        </w:rPr>
        <w:lastRenderedPageBreak/>
        <w:t>9</w:t>
      </w:r>
      <w:r w:rsidRPr="00A22044">
        <w:rPr>
          <w:szCs w:val="24"/>
        </w:rPr>
        <w:t>.2.5. Овера се врши потписом и печатом овлаштеног Надзорног органа,</w:t>
      </w:r>
      <w:r w:rsidRPr="00A22044">
        <w:rPr>
          <w:szCs w:val="24"/>
        </w:rPr>
        <w:br/>
      </w:r>
    </w:p>
    <w:p w:rsidR="005215E5" w:rsidRPr="00A22044" w:rsidRDefault="005215E5" w:rsidP="005215E5">
      <w:pPr>
        <w:spacing w:after="0" w:line="240" w:lineRule="auto"/>
        <w:rPr>
          <w:szCs w:val="24"/>
        </w:rPr>
      </w:pPr>
      <w:r>
        <w:rPr>
          <w:szCs w:val="24"/>
        </w:rPr>
        <w:t>9</w:t>
      </w:r>
      <w:r w:rsidRPr="00A22044">
        <w:rPr>
          <w:szCs w:val="24"/>
        </w:rPr>
        <w:t>.2.6.  Извршење контроле и прегледа квалитета изведених Радова, који се по природи и динамици извођења Радова не могу контролисати у каснијој фази изградње,</w:t>
      </w:r>
      <w:r w:rsidRPr="00A22044">
        <w:rPr>
          <w:szCs w:val="24"/>
        </w:rPr>
        <w:br/>
      </w:r>
    </w:p>
    <w:p w:rsidR="005215E5" w:rsidRDefault="005215E5" w:rsidP="005215E5">
      <w:pPr>
        <w:pStyle w:val="BodyTextIndent"/>
        <w:spacing w:line="240" w:lineRule="auto"/>
        <w:rPr>
          <w:szCs w:val="24"/>
        </w:rPr>
      </w:pPr>
      <w:r>
        <w:rPr>
          <w:szCs w:val="24"/>
        </w:rPr>
        <w:t>9</w:t>
      </w:r>
      <w:r w:rsidRPr="00A22044">
        <w:rPr>
          <w:szCs w:val="24"/>
        </w:rPr>
        <w:t>.2.7.  Давање</w:t>
      </w:r>
      <w:r>
        <w:rPr>
          <w:szCs w:val="24"/>
        </w:rPr>
        <w:t xml:space="preserve"> потребних инструкција Извођачу</w:t>
      </w:r>
      <w:r w:rsidRPr="00A22044">
        <w:rPr>
          <w:szCs w:val="24"/>
        </w:rPr>
        <w:t>, посебно у случају одступања од техничке документације, као и</w:t>
      </w:r>
      <w:r>
        <w:rPr>
          <w:szCs w:val="24"/>
          <w:lang w:val="sr-Cyrl-RS"/>
        </w:rPr>
        <w:t xml:space="preserve"> </w:t>
      </w:r>
      <w:r w:rsidRPr="00A22044">
        <w:rPr>
          <w:szCs w:val="24"/>
        </w:rPr>
        <w:t>у случају промене услова изградње</w:t>
      </w:r>
      <w:r>
        <w:rPr>
          <w:szCs w:val="24"/>
        </w:rPr>
        <w:t>.</w:t>
      </w:r>
    </w:p>
    <w:p w:rsidR="005215E5" w:rsidRDefault="005215E5" w:rsidP="005215E5">
      <w:pPr>
        <w:pStyle w:val="BodyTextIndent"/>
        <w:spacing w:line="240" w:lineRule="auto"/>
        <w:rPr>
          <w:szCs w:val="24"/>
        </w:rPr>
      </w:pPr>
    </w:p>
    <w:p w:rsidR="005215E5" w:rsidRPr="00A22044" w:rsidRDefault="005215E5" w:rsidP="005215E5">
      <w:pPr>
        <w:spacing w:after="0" w:line="240" w:lineRule="auto"/>
        <w:jc w:val="both"/>
        <w:rPr>
          <w:b/>
          <w:szCs w:val="24"/>
        </w:rPr>
      </w:pPr>
      <w:r w:rsidRPr="00A22044">
        <w:rPr>
          <w:b/>
          <w:szCs w:val="24"/>
        </w:rPr>
        <w:t>ОДГОВОРНОСТ ПРУЖАОЦА УСЛУГА</w:t>
      </w: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ind w:left="3600" w:firstLine="720"/>
        <w:rPr>
          <w:b/>
          <w:szCs w:val="24"/>
        </w:rPr>
      </w:pPr>
      <w:r w:rsidRPr="00A22044">
        <w:rPr>
          <w:b/>
          <w:szCs w:val="24"/>
        </w:rPr>
        <w:t>Члан 1</w:t>
      </w:r>
      <w:r>
        <w:rPr>
          <w:b/>
          <w:szCs w:val="24"/>
        </w:rPr>
        <w:t>0</w:t>
      </w:r>
      <w:r w:rsidRPr="00A22044">
        <w:rPr>
          <w:b/>
          <w:szCs w:val="24"/>
        </w:rPr>
        <w:t>.</w:t>
      </w: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both"/>
        <w:rPr>
          <w:szCs w:val="24"/>
        </w:rPr>
      </w:pPr>
      <w:r>
        <w:rPr>
          <w:szCs w:val="24"/>
          <w:lang w:val="sr-Cyrl-RS"/>
        </w:rPr>
        <w:t xml:space="preserve">10.1 </w:t>
      </w:r>
      <w:r w:rsidRPr="00A22044">
        <w:rPr>
          <w:szCs w:val="24"/>
        </w:rPr>
        <w:t>Пружалац услуга одговара за:</w:t>
      </w:r>
    </w:p>
    <w:p w:rsidR="005215E5" w:rsidRPr="00A22044" w:rsidRDefault="005215E5" w:rsidP="005215E5">
      <w:pPr>
        <w:spacing w:after="0" w:line="240" w:lineRule="auto"/>
        <w:jc w:val="both"/>
        <w:rPr>
          <w:szCs w:val="24"/>
        </w:rPr>
      </w:pPr>
      <w:r w:rsidRPr="00A22044">
        <w:rPr>
          <w:szCs w:val="24"/>
        </w:rPr>
        <w:t>а)  правилност изабраних основних поставки и решења које примењује или препоручује Наручиоцу;</w:t>
      </w:r>
    </w:p>
    <w:p w:rsidR="005215E5" w:rsidRPr="00A22044" w:rsidRDefault="005215E5" w:rsidP="005215E5">
      <w:pPr>
        <w:spacing w:after="0" w:line="240" w:lineRule="auto"/>
        <w:jc w:val="both"/>
        <w:rPr>
          <w:szCs w:val="24"/>
        </w:rPr>
      </w:pPr>
      <w:r w:rsidRPr="00A22044">
        <w:rPr>
          <w:szCs w:val="24"/>
        </w:rPr>
        <w:t>б)  целовитост пружање Услуга на начин како је уговорено;</w:t>
      </w:r>
    </w:p>
    <w:p w:rsidR="005215E5" w:rsidRPr="00A22044" w:rsidRDefault="005215E5" w:rsidP="005215E5">
      <w:pPr>
        <w:spacing w:after="0" w:line="240" w:lineRule="auto"/>
        <w:jc w:val="both"/>
        <w:rPr>
          <w:szCs w:val="24"/>
        </w:rPr>
      </w:pPr>
      <w:r w:rsidRPr="00A22044">
        <w:rPr>
          <w:szCs w:val="24"/>
        </w:rPr>
        <w:t>ц)  правилну примену прописа у пружању Услуга;</w:t>
      </w:r>
    </w:p>
    <w:p w:rsidR="005215E5" w:rsidRPr="00A22044" w:rsidRDefault="005215E5" w:rsidP="005215E5">
      <w:pPr>
        <w:spacing w:after="0" w:line="240" w:lineRule="auto"/>
        <w:jc w:val="both"/>
        <w:rPr>
          <w:szCs w:val="24"/>
        </w:rPr>
      </w:pPr>
      <w:r w:rsidRPr="00A22044">
        <w:rPr>
          <w:szCs w:val="24"/>
        </w:rPr>
        <w:t>д)  пружање Услуга у оквирима уговорених износа;</w:t>
      </w:r>
    </w:p>
    <w:p w:rsidR="005215E5" w:rsidRPr="00A22044" w:rsidRDefault="005215E5" w:rsidP="005215E5">
      <w:pPr>
        <w:spacing w:after="0" w:line="240" w:lineRule="auto"/>
        <w:jc w:val="both"/>
        <w:rPr>
          <w:szCs w:val="24"/>
        </w:rPr>
      </w:pPr>
      <w:r w:rsidRPr="00A22044">
        <w:rPr>
          <w:szCs w:val="24"/>
        </w:rPr>
        <w:t>е)  пружање услуга у уговореном року.</w:t>
      </w:r>
    </w:p>
    <w:p w:rsidR="005215E5" w:rsidRDefault="005215E5" w:rsidP="005215E5">
      <w:pPr>
        <w:spacing w:after="0" w:line="240" w:lineRule="auto"/>
        <w:rPr>
          <w:b/>
          <w:szCs w:val="24"/>
          <w:lang w:val="sr-Cyrl-RS"/>
        </w:rPr>
      </w:pPr>
    </w:p>
    <w:p w:rsidR="005215E5" w:rsidRPr="00A22044" w:rsidRDefault="005215E5" w:rsidP="005215E5">
      <w:pPr>
        <w:spacing w:after="0" w:line="240" w:lineRule="auto"/>
        <w:jc w:val="center"/>
        <w:rPr>
          <w:b/>
          <w:szCs w:val="24"/>
        </w:rPr>
      </w:pPr>
      <w:r w:rsidRPr="00A22044">
        <w:rPr>
          <w:b/>
          <w:szCs w:val="24"/>
        </w:rPr>
        <w:t>Члан 1</w:t>
      </w:r>
      <w:r>
        <w:rPr>
          <w:b/>
          <w:szCs w:val="24"/>
        </w:rPr>
        <w:t>1</w:t>
      </w:r>
      <w:r w:rsidRPr="00A22044">
        <w:rPr>
          <w:b/>
          <w:szCs w:val="24"/>
        </w:rPr>
        <w:t>.</w:t>
      </w:r>
    </w:p>
    <w:p w:rsidR="005215E5" w:rsidRPr="005605E3" w:rsidRDefault="005215E5" w:rsidP="005215E5">
      <w:pPr>
        <w:spacing w:after="0" w:line="240" w:lineRule="auto"/>
        <w:jc w:val="both"/>
        <w:rPr>
          <w:color w:val="FF0000"/>
          <w:szCs w:val="24"/>
        </w:rPr>
      </w:pPr>
    </w:p>
    <w:p w:rsidR="005215E5" w:rsidRPr="002D647D" w:rsidRDefault="005215E5" w:rsidP="005215E5">
      <w:pPr>
        <w:pStyle w:val="BodyTextIndent"/>
        <w:spacing w:line="240" w:lineRule="auto"/>
        <w:rPr>
          <w:rFonts w:cs="Times New Roman"/>
          <w:b/>
          <w:bCs/>
          <w:szCs w:val="24"/>
        </w:rPr>
      </w:pPr>
      <w:r w:rsidRPr="002D647D">
        <w:rPr>
          <w:rFonts w:cs="Times New Roman"/>
          <w:szCs w:val="24"/>
          <w:lang w:val="sr-Cyrl-RS"/>
        </w:rPr>
        <w:t xml:space="preserve">11.1. </w:t>
      </w:r>
      <w:r w:rsidRPr="002D647D">
        <w:rPr>
          <w:rFonts w:cs="Times New Roman"/>
          <w:szCs w:val="24"/>
        </w:rPr>
        <w:t>Ако Пружалац услуга не изврши или се утврди да је очигледно неће обавити Услуге у уговореном року, Наручилац је дужан да му одобри разуман накнадни рок за испуњење обавеза, а ако Пружалац услуга у том року својом кривицом не обави уговорену услугу, Наручилац може да раскину Уговор и тражити од Пружаоца услуга накнаду проузроковане доказане штете.</w:t>
      </w:r>
    </w:p>
    <w:p w:rsidR="005215E5" w:rsidRPr="002D647D"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sidRPr="002D647D">
        <w:rPr>
          <w:rFonts w:cs="Times New Roman"/>
          <w:szCs w:val="24"/>
          <w:lang w:val="sr-Cyrl-RS"/>
        </w:rPr>
        <w:t xml:space="preserve">11.2. </w:t>
      </w:r>
      <w:r w:rsidRPr="002D647D">
        <w:rPr>
          <w:rFonts w:cs="Times New Roman"/>
          <w:szCs w:val="24"/>
        </w:rPr>
        <w:t>У случају раскида уговора због разлога из претходног става, Наручилац може обављање уговорених Услуга да повери трећем лицу и да траже од Пружаоца услуга да му</w:t>
      </w:r>
      <w:r w:rsidRPr="00A22044">
        <w:rPr>
          <w:rFonts w:cs="Times New Roman"/>
          <w:szCs w:val="24"/>
        </w:rPr>
        <w:t xml:space="preserve"> накнади разлику између УИПУ-а и накнаде коју су за пружену услугу платили трећем лицу.</w:t>
      </w:r>
    </w:p>
    <w:p w:rsidR="005215E5" w:rsidRPr="00A22044"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11.3. </w:t>
      </w:r>
      <w:r w:rsidRPr="00A22044">
        <w:rPr>
          <w:rFonts w:cs="Times New Roman"/>
          <w:szCs w:val="24"/>
        </w:rPr>
        <w:t xml:space="preserve">Наручилац </w:t>
      </w:r>
      <w:r>
        <w:rPr>
          <w:rFonts w:cs="Times New Roman"/>
          <w:szCs w:val="24"/>
        </w:rPr>
        <w:t>је</w:t>
      </w:r>
      <w:r w:rsidRPr="00A22044">
        <w:rPr>
          <w:rFonts w:cs="Times New Roman"/>
          <w:szCs w:val="24"/>
        </w:rPr>
        <w:t xml:space="preserve"> дуж</w:t>
      </w:r>
      <w:r>
        <w:rPr>
          <w:rFonts w:cs="Times New Roman"/>
          <w:szCs w:val="24"/>
        </w:rPr>
        <w:t>а</w:t>
      </w:r>
      <w:r w:rsidRPr="00A22044">
        <w:rPr>
          <w:rFonts w:cs="Times New Roman"/>
          <w:szCs w:val="24"/>
        </w:rPr>
        <w:t>н да Пружаоц</w:t>
      </w:r>
      <w:r>
        <w:rPr>
          <w:rFonts w:cs="Times New Roman"/>
          <w:szCs w:val="24"/>
        </w:rPr>
        <w:t>а</w:t>
      </w:r>
      <w:r w:rsidRPr="00A22044">
        <w:rPr>
          <w:rFonts w:cs="Times New Roman"/>
          <w:szCs w:val="24"/>
        </w:rPr>
        <w:t xml:space="preserve"> услуга обавест</w:t>
      </w:r>
      <w:r>
        <w:rPr>
          <w:rFonts w:cs="Times New Roman"/>
          <w:szCs w:val="24"/>
        </w:rPr>
        <w:t>и</w:t>
      </w:r>
      <w:r w:rsidRPr="00A22044">
        <w:rPr>
          <w:rFonts w:cs="Times New Roman"/>
          <w:szCs w:val="24"/>
        </w:rPr>
        <w:t xml:space="preserve"> о намери да повер</w:t>
      </w:r>
      <w:r>
        <w:rPr>
          <w:rFonts w:cs="Times New Roman"/>
          <w:szCs w:val="24"/>
        </w:rPr>
        <w:t xml:space="preserve">и </w:t>
      </w:r>
      <w:r w:rsidRPr="00A22044">
        <w:rPr>
          <w:rFonts w:cs="Times New Roman"/>
          <w:szCs w:val="24"/>
        </w:rPr>
        <w:t>извршење уговорене услуге трећем лицу.</w:t>
      </w:r>
    </w:p>
    <w:p w:rsidR="005215E5" w:rsidRPr="00A22044" w:rsidRDefault="005215E5" w:rsidP="005215E5">
      <w:pPr>
        <w:pStyle w:val="BodyTextIndent"/>
        <w:spacing w:line="240" w:lineRule="auto"/>
        <w:rPr>
          <w:rFonts w:cs="Times New Roman"/>
          <w:b/>
          <w:bCs/>
          <w:szCs w:val="24"/>
        </w:rPr>
      </w:pPr>
    </w:p>
    <w:p w:rsidR="005215E5" w:rsidRDefault="005215E5" w:rsidP="005215E5">
      <w:pPr>
        <w:spacing w:after="0" w:line="240" w:lineRule="auto"/>
        <w:jc w:val="both"/>
        <w:rPr>
          <w:szCs w:val="24"/>
        </w:rPr>
      </w:pPr>
      <w:r>
        <w:rPr>
          <w:szCs w:val="24"/>
          <w:lang w:val="sr-Cyrl-RS"/>
        </w:rPr>
        <w:t xml:space="preserve">11.4. </w:t>
      </w:r>
      <w:r w:rsidRPr="00A22044">
        <w:rPr>
          <w:szCs w:val="24"/>
        </w:rPr>
        <w:t>Пружалац услуга није у закашњењу када уговорене Услуге не изврши у уговореном року ако Наручилац:</w:t>
      </w: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both"/>
        <w:rPr>
          <w:szCs w:val="24"/>
        </w:rPr>
      </w:pPr>
      <w:r w:rsidRPr="00A22044">
        <w:rPr>
          <w:szCs w:val="24"/>
        </w:rPr>
        <w:t>а)  на време не пружи све потребне податке и не донесе одлуку или достави сагласност (одобрење) ;</w:t>
      </w:r>
    </w:p>
    <w:p w:rsidR="005215E5" w:rsidRPr="00A22044" w:rsidRDefault="005215E5" w:rsidP="005215E5">
      <w:pPr>
        <w:spacing w:after="0" w:line="240" w:lineRule="auto"/>
        <w:jc w:val="both"/>
        <w:rPr>
          <w:szCs w:val="24"/>
        </w:rPr>
      </w:pPr>
      <w:r w:rsidRPr="00A22044">
        <w:rPr>
          <w:szCs w:val="24"/>
        </w:rPr>
        <w:t>б)  на време не контактира Пружаоца услуга, а то се од њега захтева у пружању услуга;</w:t>
      </w:r>
    </w:p>
    <w:p w:rsidR="005215E5" w:rsidRPr="00A22044" w:rsidRDefault="005215E5" w:rsidP="005215E5">
      <w:pPr>
        <w:spacing w:after="0" w:line="240" w:lineRule="auto"/>
        <w:jc w:val="both"/>
        <w:rPr>
          <w:szCs w:val="24"/>
        </w:rPr>
      </w:pPr>
      <w:r w:rsidRPr="00A22044">
        <w:rPr>
          <w:szCs w:val="24"/>
        </w:rPr>
        <w:t>ц)  траже измене у Услугама које утичу на пролон</w:t>
      </w:r>
      <w:r>
        <w:rPr>
          <w:szCs w:val="24"/>
        </w:rPr>
        <w:t>гирање</w:t>
      </w:r>
      <w:r w:rsidRPr="00A22044">
        <w:rPr>
          <w:szCs w:val="24"/>
        </w:rPr>
        <w:t xml:space="preserve"> рока за пружање Услуга;</w:t>
      </w:r>
    </w:p>
    <w:p w:rsidR="005215E5" w:rsidRPr="00A22044" w:rsidRDefault="005215E5" w:rsidP="005215E5">
      <w:pPr>
        <w:spacing w:after="0" w:line="240" w:lineRule="auto"/>
        <w:jc w:val="both"/>
        <w:rPr>
          <w:szCs w:val="24"/>
        </w:rPr>
      </w:pPr>
      <w:r w:rsidRPr="00A22044">
        <w:rPr>
          <w:szCs w:val="24"/>
        </w:rPr>
        <w:t>д) било којим својим поступком битно утиче да Пружалац услуга не изврши у првобитно уговореном року.</w:t>
      </w:r>
    </w:p>
    <w:p w:rsidR="005215E5" w:rsidRPr="00A22044" w:rsidRDefault="005215E5" w:rsidP="005215E5">
      <w:pPr>
        <w:spacing w:after="0" w:line="240" w:lineRule="auto"/>
        <w:jc w:val="both"/>
        <w:rPr>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lastRenderedPageBreak/>
        <w:t xml:space="preserve">11.5. </w:t>
      </w:r>
      <w:r w:rsidRPr="00A22044">
        <w:rPr>
          <w:rFonts w:cs="Times New Roman"/>
          <w:szCs w:val="24"/>
        </w:rPr>
        <w:t>Ако је Пружалац услуга у толиком закашњењу са започињањем или завршавањем Услуга да је очигледно да га неће извршити у уговореном року, Наручилац може да раскину уговор и захтева од Пружала</w:t>
      </w:r>
      <w:r>
        <w:rPr>
          <w:rFonts w:cs="Times New Roman"/>
          <w:szCs w:val="24"/>
        </w:rPr>
        <w:t>оца</w:t>
      </w:r>
      <w:r w:rsidRPr="00A22044">
        <w:rPr>
          <w:rFonts w:cs="Times New Roman"/>
          <w:szCs w:val="24"/>
        </w:rPr>
        <w:t xml:space="preserve"> услуга накнаду тако проузроковане штете и без претходно остављеног разумног рока Пружаоцу услуга за испуњење обавезе.</w:t>
      </w:r>
    </w:p>
    <w:p w:rsidR="005215E5" w:rsidRDefault="005215E5" w:rsidP="005215E5">
      <w:pPr>
        <w:spacing w:after="0" w:line="240" w:lineRule="auto"/>
        <w:rPr>
          <w:b/>
          <w:szCs w:val="24"/>
        </w:rPr>
      </w:pPr>
    </w:p>
    <w:p w:rsidR="005215E5" w:rsidRPr="00A22044" w:rsidRDefault="005215E5" w:rsidP="005215E5">
      <w:pPr>
        <w:spacing w:after="0" w:line="240" w:lineRule="auto"/>
        <w:jc w:val="center"/>
        <w:rPr>
          <w:b/>
          <w:szCs w:val="24"/>
        </w:rPr>
      </w:pPr>
      <w:r w:rsidRPr="00A22044">
        <w:rPr>
          <w:b/>
          <w:szCs w:val="24"/>
        </w:rPr>
        <w:t>Члан 1</w:t>
      </w:r>
      <w:r>
        <w:rPr>
          <w:b/>
          <w:szCs w:val="24"/>
        </w:rPr>
        <w:t>2</w:t>
      </w:r>
      <w:r w:rsidRPr="00A22044">
        <w:rPr>
          <w:b/>
          <w:szCs w:val="24"/>
        </w:rPr>
        <w:t>.</w:t>
      </w:r>
    </w:p>
    <w:p w:rsidR="005215E5" w:rsidRPr="00A22044" w:rsidRDefault="005215E5" w:rsidP="005215E5">
      <w:pPr>
        <w:spacing w:after="0" w:line="240" w:lineRule="auto"/>
        <w:jc w:val="both"/>
        <w:rPr>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121.1. </w:t>
      </w:r>
      <w:r w:rsidRPr="00A22044">
        <w:rPr>
          <w:rFonts w:cs="Times New Roman"/>
          <w:szCs w:val="24"/>
        </w:rPr>
        <w:t>Ако је Наручилац уредно обавестио Пружаоца услуга да је Услуга обављена са пропустом или је не</w:t>
      </w:r>
      <w:r>
        <w:rPr>
          <w:rFonts w:cs="Times New Roman"/>
          <w:szCs w:val="24"/>
        </w:rPr>
        <w:t>усаглашена</w:t>
      </w:r>
      <w:r w:rsidRPr="00A22044">
        <w:rPr>
          <w:rFonts w:cs="Times New Roman"/>
          <w:szCs w:val="24"/>
        </w:rPr>
        <w:t xml:space="preserve"> са Уговором, може да захтеваа од њега да пропуст отклони и за то му одреде разуман рок.</w:t>
      </w:r>
    </w:p>
    <w:p w:rsidR="005215E5" w:rsidRPr="00A22044"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12.2. </w:t>
      </w:r>
      <w:r w:rsidRPr="00A22044">
        <w:rPr>
          <w:rFonts w:cs="Times New Roman"/>
          <w:szCs w:val="24"/>
        </w:rPr>
        <w:t>Наручилац има право и на накнаду штете коју трпе због таквог пропуста и не</w:t>
      </w:r>
      <w:r>
        <w:rPr>
          <w:rFonts w:cs="Times New Roman"/>
          <w:szCs w:val="24"/>
        </w:rPr>
        <w:t>усаглашености</w:t>
      </w:r>
      <w:r w:rsidRPr="00A22044">
        <w:rPr>
          <w:rFonts w:cs="Times New Roman"/>
          <w:szCs w:val="24"/>
        </w:rPr>
        <w:t>.</w:t>
      </w:r>
    </w:p>
    <w:p w:rsidR="005215E5" w:rsidRPr="00A22044" w:rsidRDefault="005215E5" w:rsidP="005215E5">
      <w:pPr>
        <w:pStyle w:val="BodyTextIndent"/>
        <w:spacing w:line="240" w:lineRule="auto"/>
        <w:rPr>
          <w:rFonts w:cs="Times New Roman"/>
          <w:b/>
          <w:bCs/>
          <w:szCs w:val="24"/>
        </w:rPr>
      </w:pPr>
    </w:p>
    <w:p w:rsidR="005215E5" w:rsidRDefault="005215E5" w:rsidP="005215E5">
      <w:pPr>
        <w:pStyle w:val="BodyTextIndent"/>
        <w:spacing w:line="240" w:lineRule="auto"/>
        <w:rPr>
          <w:rFonts w:cs="Times New Roman"/>
          <w:b/>
          <w:bCs/>
          <w:szCs w:val="24"/>
        </w:rPr>
      </w:pPr>
      <w:r>
        <w:rPr>
          <w:rFonts w:cs="Times New Roman"/>
          <w:szCs w:val="24"/>
          <w:lang w:val="sr-Cyrl-RS"/>
        </w:rPr>
        <w:t xml:space="preserve">12.3. </w:t>
      </w:r>
      <w:r w:rsidRPr="00A22044">
        <w:rPr>
          <w:rFonts w:cs="Times New Roman"/>
          <w:szCs w:val="24"/>
        </w:rPr>
        <w:t>Ако отклањање пропуста и не</w:t>
      </w:r>
      <w:r>
        <w:rPr>
          <w:rFonts w:cs="Times New Roman"/>
          <w:szCs w:val="24"/>
        </w:rPr>
        <w:t>усаглашености</w:t>
      </w:r>
      <w:r w:rsidRPr="00A22044">
        <w:rPr>
          <w:rFonts w:cs="Times New Roman"/>
          <w:szCs w:val="24"/>
        </w:rPr>
        <w:t xml:space="preserve"> захтева претеране трошкове, Пружалац услуга може да одбије да то учини, али у том случају Наручиоцу припада, по његовом избору, право на снижење накнаде или на раскид уговора</w:t>
      </w:r>
      <w:r>
        <w:rPr>
          <w:rFonts w:cs="Times New Roman"/>
          <w:szCs w:val="24"/>
        </w:rPr>
        <w:t>, као и право на накнаду штете.</w:t>
      </w:r>
    </w:p>
    <w:p w:rsidR="005215E5"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12.4. </w:t>
      </w:r>
      <w:r w:rsidRPr="00A22044">
        <w:rPr>
          <w:rFonts w:cs="Times New Roman"/>
          <w:szCs w:val="24"/>
        </w:rPr>
        <w:t>Наручилац има права из претходног става и онда ако Пружалац услуга пропусте и не</w:t>
      </w:r>
      <w:r>
        <w:rPr>
          <w:rFonts w:cs="Times New Roman"/>
          <w:szCs w:val="24"/>
        </w:rPr>
        <w:t>усаглашености</w:t>
      </w:r>
      <w:r w:rsidRPr="00A22044">
        <w:rPr>
          <w:rFonts w:cs="Times New Roman"/>
          <w:szCs w:val="24"/>
        </w:rPr>
        <w:t xml:space="preserve"> не отклони у накнадно одређеном року.</w:t>
      </w:r>
    </w:p>
    <w:p w:rsidR="005215E5" w:rsidRPr="00A22044" w:rsidRDefault="005215E5" w:rsidP="005215E5">
      <w:pPr>
        <w:pStyle w:val="BodyTextIndent"/>
        <w:spacing w:line="240" w:lineRule="auto"/>
        <w:rPr>
          <w:rFonts w:cs="Times New Roman"/>
          <w:b/>
          <w:bCs/>
          <w:szCs w:val="24"/>
        </w:rPr>
      </w:pPr>
    </w:p>
    <w:p w:rsidR="005215E5" w:rsidRPr="006C47F9" w:rsidRDefault="005215E5" w:rsidP="005215E5">
      <w:pPr>
        <w:spacing w:after="0" w:line="240" w:lineRule="auto"/>
        <w:jc w:val="both"/>
        <w:rPr>
          <w:szCs w:val="24"/>
        </w:rPr>
      </w:pPr>
      <w:r w:rsidRPr="006C47F9">
        <w:rPr>
          <w:bCs/>
          <w:szCs w:val="24"/>
          <w:lang w:val="sr-Cyrl-RS"/>
        </w:rPr>
        <w:t>1</w:t>
      </w:r>
      <w:r>
        <w:rPr>
          <w:bCs/>
          <w:szCs w:val="24"/>
          <w:lang w:val="sr-Cyrl-RS"/>
        </w:rPr>
        <w:t>2.</w:t>
      </w:r>
      <w:r w:rsidRPr="006C47F9">
        <w:rPr>
          <w:bCs/>
          <w:szCs w:val="24"/>
          <w:lang w:val="sr-Cyrl-RS"/>
        </w:rPr>
        <w:t xml:space="preserve">5. </w:t>
      </w:r>
      <w:r w:rsidRPr="006C47F9">
        <w:rPr>
          <w:bCs/>
          <w:szCs w:val="24"/>
        </w:rPr>
        <w:t>Наручилац нема право на раскид Уговора ако се ради о незнатном пропусту или неусаглашености</w:t>
      </w:r>
      <w:r>
        <w:rPr>
          <w:bCs/>
          <w:szCs w:val="24"/>
        </w:rPr>
        <w:t>.</w:t>
      </w: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center"/>
        <w:rPr>
          <w:b/>
          <w:szCs w:val="24"/>
        </w:rPr>
      </w:pPr>
      <w:r w:rsidRPr="00A22044">
        <w:rPr>
          <w:b/>
          <w:szCs w:val="24"/>
        </w:rPr>
        <w:t>Члан 1</w:t>
      </w:r>
      <w:r>
        <w:rPr>
          <w:b/>
          <w:szCs w:val="24"/>
        </w:rPr>
        <w:t>3</w:t>
      </w:r>
      <w:r w:rsidRPr="00A22044">
        <w:rPr>
          <w:b/>
          <w:szCs w:val="24"/>
        </w:rPr>
        <w:t>.</w:t>
      </w:r>
    </w:p>
    <w:p w:rsidR="005215E5" w:rsidRPr="00A22044" w:rsidRDefault="005215E5" w:rsidP="005215E5">
      <w:pPr>
        <w:pStyle w:val="BodyTextIndent"/>
        <w:spacing w:line="240" w:lineRule="auto"/>
        <w:rPr>
          <w:rFonts w:cs="Times New Roman"/>
          <w:b/>
          <w:bCs/>
          <w:szCs w:val="24"/>
        </w:rPr>
      </w:pPr>
    </w:p>
    <w:p w:rsidR="005215E5" w:rsidRDefault="005215E5" w:rsidP="005215E5">
      <w:pPr>
        <w:pStyle w:val="BodyTextIndent"/>
        <w:spacing w:line="240" w:lineRule="auto"/>
        <w:rPr>
          <w:rFonts w:cs="Times New Roman"/>
          <w:b/>
          <w:bCs/>
          <w:szCs w:val="24"/>
        </w:rPr>
      </w:pPr>
      <w:r>
        <w:rPr>
          <w:rFonts w:cs="Times New Roman"/>
          <w:szCs w:val="24"/>
          <w:lang w:val="sr-Cyrl-RS"/>
        </w:rPr>
        <w:t xml:space="preserve">13.1. </w:t>
      </w:r>
      <w:r w:rsidRPr="00A22044">
        <w:rPr>
          <w:rFonts w:cs="Times New Roman"/>
          <w:szCs w:val="24"/>
        </w:rPr>
        <w:t>Пружалац услуга одговара Наручиоцу за стварну штету коју је претрпео у границама одређеним уговором.</w:t>
      </w:r>
    </w:p>
    <w:p w:rsidR="005215E5" w:rsidRPr="00A22044"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13.2. П</w:t>
      </w:r>
      <w:r w:rsidRPr="00A22044">
        <w:rPr>
          <w:rFonts w:cs="Times New Roman"/>
          <w:szCs w:val="24"/>
        </w:rPr>
        <w:t>ружалац услуга одговара за штету проузроковану намерно или грубом непажњом својих запослених или трећих лица која је ангажовао за извршење дела уговорених Услуга.</w:t>
      </w:r>
    </w:p>
    <w:p w:rsidR="005215E5" w:rsidRPr="00A22044"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13.3. </w:t>
      </w:r>
      <w:r w:rsidRPr="00A22044">
        <w:rPr>
          <w:rFonts w:cs="Times New Roman"/>
          <w:szCs w:val="24"/>
        </w:rPr>
        <w:t>Пружалац услуга одговара и за штету која настане његовим пропустима или неовлашћеним предузимањем одређених радњи, ако је то био узрок неправилног пружања услуга.</w:t>
      </w: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center"/>
        <w:rPr>
          <w:b/>
          <w:szCs w:val="24"/>
        </w:rPr>
      </w:pPr>
      <w:r w:rsidRPr="00A22044">
        <w:rPr>
          <w:b/>
          <w:szCs w:val="24"/>
        </w:rPr>
        <w:t>Члан 1</w:t>
      </w:r>
      <w:r>
        <w:rPr>
          <w:b/>
          <w:szCs w:val="24"/>
        </w:rPr>
        <w:t>4</w:t>
      </w:r>
      <w:r w:rsidRPr="00A22044">
        <w:rPr>
          <w:b/>
          <w:szCs w:val="24"/>
        </w:rPr>
        <w:t>.</w:t>
      </w:r>
    </w:p>
    <w:p w:rsidR="005215E5" w:rsidRPr="00A22044" w:rsidRDefault="005215E5" w:rsidP="005215E5">
      <w:pPr>
        <w:spacing w:after="0" w:line="240" w:lineRule="auto"/>
        <w:jc w:val="both"/>
        <w:rPr>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14.1. </w:t>
      </w:r>
      <w:r w:rsidRPr="00A22044">
        <w:rPr>
          <w:rFonts w:cs="Times New Roman"/>
          <w:szCs w:val="24"/>
        </w:rPr>
        <w:t>Ако су испуњене претпоставке за одговорност Пружалац услуга за штету насталу због пропуста или не</w:t>
      </w:r>
      <w:r>
        <w:rPr>
          <w:rFonts w:cs="Times New Roman"/>
          <w:szCs w:val="24"/>
        </w:rPr>
        <w:t>усаглашености</w:t>
      </w:r>
      <w:r w:rsidRPr="00A22044">
        <w:rPr>
          <w:rFonts w:cs="Times New Roman"/>
          <w:szCs w:val="24"/>
        </w:rPr>
        <w:t xml:space="preserve"> у пружању уговорених Услуга, </w:t>
      </w:r>
      <w:r w:rsidRPr="00A22044">
        <w:rPr>
          <w:rFonts w:cs="Times New Roman"/>
          <w:szCs w:val="24"/>
        </w:rPr>
        <w:lastRenderedPageBreak/>
        <w:t xml:space="preserve">Наручилац има право на накнаду оног дела стварне штете који не може бити покривен осигурањем односно надокнађен реализацијом средстава обезбеђења. </w:t>
      </w:r>
    </w:p>
    <w:p w:rsidR="005215E5" w:rsidRPr="00A22044"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14.2. </w:t>
      </w:r>
      <w:r w:rsidRPr="00A22044">
        <w:rPr>
          <w:rFonts w:cs="Times New Roman"/>
          <w:szCs w:val="24"/>
        </w:rPr>
        <w:t>Највећа висина штете за коју Пружалац услуга одговара не може прећи износ УИПУ-а.</w:t>
      </w: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both"/>
        <w:rPr>
          <w:szCs w:val="24"/>
        </w:rPr>
      </w:pPr>
      <w:r>
        <w:rPr>
          <w:szCs w:val="24"/>
          <w:lang w:val="sr-Cyrl-RS"/>
        </w:rPr>
        <w:t xml:space="preserve">14.3. </w:t>
      </w:r>
      <w:r w:rsidRPr="00A22044">
        <w:rPr>
          <w:szCs w:val="24"/>
        </w:rPr>
        <w:t>Искључена је одговорност Пружалац услуга за измаклу добит .</w:t>
      </w:r>
    </w:p>
    <w:p w:rsidR="005215E5" w:rsidRPr="00A22044" w:rsidRDefault="005215E5" w:rsidP="005215E5">
      <w:pPr>
        <w:pStyle w:val="BodyTextIndent"/>
        <w:spacing w:line="240" w:lineRule="auto"/>
        <w:rPr>
          <w:rFonts w:cs="Times New Roman"/>
          <w:b/>
          <w:bCs/>
          <w:szCs w:val="24"/>
        </w:rPr>
      </w:pPr>
    </w:p>
    <w:p w:rsidR="005215E5" w:rsidRPr="002D647D" w:rsidRDefault="005215E5" w:rsidP="005215E5">
      <w:pPr>
        <w:spacing w:after="0" w:line="240" w:lineRule="auto"/>
        <w:jc w:val="both"/>
        <w:rPr>
          <w:b/>
          <w:szCs w:val="24"/>
        </w:rPr>
      </w:pPr>
    </w:p>
    <w:p w:rsidR="005215E5" w:rsidRDefault="005215E5" w:rsidP="005215E5">
      <w:pPr>
        <w:spacing w:after="0" w:line="240" w:lineRule="auto"/>
        <w:jc w:val="both"/>
        <w:rPr>
          <w:b/>
          <w:szCs w:val="24"/>
        </w:rPr>
      </w:pPr>
      <w:r w:rsidRPr="002D647D">
        <w:rPr>
          <w:b/>
          <w:szCs w:val="24"/>
        </w:rPr>
        <w:t>ОБАВЕЗЕ ИНВЕСТИТОРА</w:t>
      </w:r>
    </w:p>
    <w:p w:rsidR="005215E5" w:rsidRPr="002D647D" w:rsidRDefault="005215E5" w:rsidP="005215E5">
      <w:pPr>
        <w:spacing w:after="0" w:line="240" w:lineRule="auto"/>
        <w:jc w:val="both"/>
        <w:rPr>
          <w:b/>
          <w:szCs w:val="24"/>
        </w:rPr>
      </w:pPr>
    </w:p>
    <w:p w:rsidR="005215E5" w:rsidRPr="00A22044" w:rsidRDefault="005215E5" w:rsidP="005215E5">
      <w:pPr>
        <w:spacing w:after="0" w:line="240" w:lineRule="auto"/>
        <w:jc w:val="center"/>
        <w:rPr>
          <w:b/>
          <w:szCs w:val="24"/>
        </w:rPr>
      </w:pPr>
      <w:r w:rsidRPr="00A22044">
        <w:rPr>
          <w:b/>
          <w:szCs w:val="24"/>
        </w:rPr>
        <w:t xml:space="preserve">Члан </w:t>
      </w:r>
      <w:r>
        <w:rPr>
          <w:b/>
          <w:szCs w:val="24"/>
        </w:rPr>
        <w:t>15</w:t>
      </w:r>
      <w:r w:rsidRPr="00A22044">
        <w:rPr>
          <w:b/>
          <w:szCs w:val="24"/>
        </w:rPr>
        <w:t>.</w:t>
      </w:r>
    </w:p>
    <w:p w:rsidR="005215E5" w:rsidRPr="00A22044" w:rsidRDefault="005215E5" w:rsidP="005215E5">
      <w:pPr>
        <w:spacing w:after="0" w:line="240" w:lineRule="auto"/>
        <w:jc w:val="both"/>
        <w:rPr>
          <w:szCs w:val="24"/>
        </w:rPr>
      </w:pPr>
      <w:r>
        <w:rPr>
          <w:szCs w:val="24"/>
          <w:lang w:val="sr-Cyrl-RS"/>
        </w:rPr>
        <w:t xml:space="preserve">15.1. </w:t>
      </w:r>
      <w:r w:rsidRPr="00A22044">
        <w:rPr>
          <w:szCs w:val="24"/>
        </w:rPr>
        <w:t>Инвеститор се обавезује да:</w:t>
      </w:r>
    </w:p>
    <w:p w:rsidR="005215E5" w:rsidRPr="00A22044" w:rsidRDefault="005215E5" w:rsidP="005215E5">
      <w:pPr>
        <w:pStyle w:val="ListParagraph"/>
        <w:widowControl w:val="0"/>
        <w:numPr>
          <w:ilvl w:val="0"/>
          <w:numId w:val="36"/>
        </w:numPr>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именује овлашћено лице за праћење реализације овог уговора и у року од пет дана од дана закључења Уговора, о томе у писаној форми обавести Наручиоца и Пружаоца Услуга;</w:t>
      </w:r>
    </w:p>
    <w:p w:rsidR="005215E5" w:rsidRPr="00A22044" w:rsidRDefault="005215E5" w:rsidP="005215E5">
      <w:pPr>
        <w:pStyle w:val="ListParagraph"/>
        <w:widowControl w:val="0"/>
        <w:numPr>
          <w:ilvl w:val="0"/>
          <w:numId w:val="36"/>
        </w:numPr>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оверава достављене извештаје Пружаоца услуге о извршеном нивоу услуге, а који су саставни део привремених ситуација и окончане ситуације;</w:t>
      </w:r>
    </w:p>
    <w:p w:rsidR="005215E5" w:rsidRPr="00A22044" w:rsidRDefault="005215E5" w:rsidP="005215E5">
      <w:pPr>
        <w:pStyle w:val="ListParagraph"/>
        <w:widowControl w:val="0"/>
        <w:numPr>
          <w:ilvl w:val="0"/>
          <w:numId w:val="36"/>
        </w:numPr>
        <w:spacing w:after="0" w:line="240" w:lineRule="auto"/>
        <w:jc w:val="both"/>
        <w:rPr>
          <w:rFonts w:ascii="Times New Roman" w:hAnsi="Times New Roman"/>
          <w:sz w:val="24"/>
          <w:szCs w:val="24"/>
          <w:lang w:val="sr-Cyrl-CS"/>
        </w:rPr>
      </w:pPr>
      <w:r w:rsidRPr="00A22044">
        <w:rPr>
          <w:rFonts w:ascii="Times New Roman" w:hAnsi="Times New Roman"/>
          <w:sz w:val="24"/>
          <w:szCs w:val="24"/>
          <w:lang w:val="sr-Cyrl-CS"/>
        </w:rPr>
        <w:t>оверава испостављене ситуације и доставља их Наручиоцу ради плаћања по истим;</w:t>
      </w:r>
    </w:p>
    <w:p w:rsidR="005215E5" w:rsidRDefault="005215E5" w:rsidP="005215E5">
      <w:pPr>
        <w:spacing w:after="0" w:line="240" w:lineRule="auto"/>
        <w:jc w:val="center"/>
        <w:rPr>
          <w:b/>
          <w:szCs w:val="24"/>
        </w:rPr>
      </w:pPr>
    </w:p>
    <w:p w:rsidR="005215E5" w:rsidRPr="00A22044" w:rsidRDefault="005215E5" w:rsidP="005215E5">
      <w:pPr>
        <w:spacing w:after="0" w:line="240" w:lineRule="auto"/>
        <w:jc w:val="center"/>
        <w:rPr>
          <w:b/>
          <w:szCs w:val="24"/>
        </w:rPr>
      </w:pPr>
      <w:r w:rsidRPr="00A22044">
        <w:rPr>
          <w:b/>
          <w:szCs w:val="24"/>
        </w:rPr>
        <w:t>Члан</w:t>
      </w:r>
      <w:r>
        <w:rPr>
          <w:b/>
          <w:szCs w:val="24"/>
        </w:rPr>
        <w:t xml:space="preserve"> 16</w:t>
      </w:r>
      <w:r w:rsidRPr="00A22044">
        <w:rPr>
          <w:b/>
          <w:szCs w:val="24"/>
        </w:rPr>
        <w:t>.</w:t>
      </w:r>
    </w:p>
    <w:p w:rsidR="005215E5" w:rsidRDefault="005215E5" w:rsidP="005215E5">
      <w:pPr>
        <w:pStyle w:val="BodyTextIndent"/>
        <w:spacing w:line="240" w:lineRule="auto"/>
        <w:rPr>
          <w:rFonts w:cs="Times New Roman"/>
          <w:b/>
          <w:bCs/>
          <w:szCs w:val="24"/>
        </w:rPr>
      </w:pPr>
      <w:r>
        <w:rPr>
          <w:szCs w:val="24"/>
          <w:lang w:val="sr-Cyrl-RS"/>
        </w:rPr>
        <w:t>16</w:t>
      </w:r>
      <w:r w:rsidRPr="00EF2661">
        <w:rPr>
          <w:szCs w:val="24"/>
          <w:lang w:val="sr-Cyrl-RS"/>
        </w:rPr>
        <w:t>.1.</w:t>
      </w:r>
      <w:r>
        <w:rPr>
          <w:szCs w:val="24"/>
          <w:lang w:val="sr-Cyrl-RS"/>
        </w:rPr>
        <w:t xml:space="preserve"> </w:t>
      </w:r>
      <w:r w:rsidRPr="00A22044">
        <w:rPr>
          <w:rFonts w:cs="Times New Roman"/>
          <w:szCs w:val="24"/>
        </w:rPr>
        <w:t>Инвеститор ће донети своју одлуку у писаној форми о свим стварима које је Пружалац услуга упутио у писаној форми у вези са овим Уговором у разумном временском року,</w:t>
      </w:r>
      <w:r>
        <w:rPr>
          <w:rFonts w:cs="Times New Roman"/>
          <w:szCs w:val="24"/>
        </w:rPr>
        <w:t xml:space="preserve"> до 7 дана,</w:t>
      </w:r>
      <w:r w:rsidRPr="00A22044">
        <w:rPr>
          <w:rFonts w:cs="Times New Roman"/>
          <w:szCs w:val="24"/>
        </w:rPr>
        <w:t xml:space="preserve"> како не би одлагао или ометао рад Пружаоца Услуга. Пружалац услуга ће у сваком тренутку писмено обавештавати Инвеститора о стварима које су тако упућене и на које се чека одлука Инвеститора.</w:t>
      </w:r>
    </w:p>
    <w:p w:rsidR="005215E5" w:rsidRPr="00A22044" w:rsidRDefault="005215E5" w:rsidP="005215E5">
      <w:pPr>
        <w:pStyle w:val="BodyTextIndent"/>
        <w:spacing w:line="240" w:lineRule="auto"/>
        <w:rPr>
          <w:szCs w:val="24"/>
        </w:rPr>
      </w:pPr>
    </w:p>
    <w:p w:rsidR="005215E5" w:rsidRPr="00A22044" w:rsidRDefault="005215E5" w:rsidP="005215E5">
      <w:pPr>
        <w:spacing w:after="0" w:line="240" w:lineRule="auto"/>
        <w:jc w:val="center"/>
        <w:rPr>
          <w:b/>
          <w:szCs w:val="24"/>
        </w:rPr>
      </w:pPr>
      <w:r w:rsidRPr="00A22044">
        <w:rPr>
          <w:b/>
          <w:szCs w:val="24"/>
        </w:rPr>
        <w:t>Члан 1</w:t>
      </w:r>
      <w:r>
        <w:rPr>
          <w:b/>
          <w:szCs w:val="24"/>
        </w:rPr>
        <w:t>7</w:t>
      </w:r>
      <w:r w:rsidRPr="00A22044">
        <w:rPr>
          <w:b/>
          <w:szCs w:val="24"/>
        </w:rPr>
        <w:t>.</w:t>
      </w:r>
    </w:p>
    <w:p w:rsidR="005215E5" w:rsidRPr="00A22044"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17.1 </w:t>
      </w:r>
      <w:r w:rsidRPr="00A22044">
        <w:rPr>
          <w:rFonts w:cs="Times New Roman"/>
          <w:szCs w:val="24"/>
        </w:rPr>
        <w:t>Одобрење од стране или било која одлука Инвеститора/Наручиоца у вези са било којим питањем у вези са Услугама неће ослободити Пружалац услуга од било које његове обавезе или обавезе по овом Уговору</w:t>
      </w:r>
      <w:r>
        <w:rPr>
          <w:rFonts w:cs="Times New Roman"/>
          <w:szCs w:val="24"/>
        </w:rPr>
        <w:t>.</w:t>
      </w:r>
    </w:p>
    <w:p w:rsidR="005215E5" w:rsidRPr="00A22044" w:rsidRDefault="005215E5" w:rsidP="005215E5">
      <w:pPr>
        <w:spacing w:after="0" w:line="240" w:lineRule="auto"/>
        <w:rPr>
          <w:szCs w:val="24"/>
        </w:rPr>
      </w:pPr>
    </w:p>
    <w:p w:rsidR="005215E5" w:rsidRPr="00A22044" w:rsidRDefault="005215E5" w:rsidP="005215E5">
      <w:pPr>
        <w:spacing w:after="0" w:line="240" w:lineRule="auto"/>
        <w:jc w:val="center"/>
        <w:rPr>
          <w:b/>
          <w:szCs w:val="24"/>
        </w:rPr>
      </w:pPr>
      <w:r w:rsidRPr="00A22044">
        <w:rPr>
          <w:b/>
          <w:szCs w:val="24"/>
        </w:rPr>
        <w:t>Члан 1</w:t>
      </w:r>
      <w:r>
        <w:rPr>
          <w:b/>
          <w:szCs w:val="24"/>
        </w:rPr>
        <w:t>8</w:t>
      </w:r>
      <w:r w:rsidRPr="00A22044">
        <w:rPr>
          <w:b/>
          <w:szCs w:val="24"/>
        </w:rPr>
        <w:t>.</w:t>
      </w:r>
    </w:p>
    <w:p w:rsidR="005215E5" w:rsidRPr="00A22044" w:rsidRDefault="005215E5" w:rsidP="005215E5">
      <w:pPr>
        <w:pStyle w:val="BodyTextIndent"/>
        <w:spacing w:line="240" w:lineRule="auto"/>
        <w:rPr>
          <w:rFonts w:cs="Times New Roman"/>
          <w:b/>
          <w:bCs/>
          <w:szCs w:val="24"/>
        </w:rPr>
      </w:pPr>
      <w:r w:rsidRPr="00A22044">
        <w:rPr>
          <w:szCs w:val="24"/>
        </w:rPr>
        <w:br/>
      </w:r>
      <w:r w:rsidRPr="00C6532F">
        <w:rPr>
          <w:szCs w:val="24"/>
          <w:lang w:val="sr-Cyrl-RS"/>
        </w:rPr>
        <w:t>18.</w:t>
      </w:r>
      <w:r>
        <w:rPr>
          <w:szCs w:val="24"/>
          <w:lang w:val="sr-Cyrl-RS"/>
        </w:rPr>
        <w:t xml:space="preserve"> </w:t>
      </w:r>
      <w:r w:rsidRPr="00A22044">
        <w:rPr>
          <w:rFonts w:cs="Times New Roman"/>
          <w:szCs w:val="24"/>
        </w:rPr>
        <w:t>Било која опрема, материјали или друге ствари које испоручује или плаћа Инвеститор/Наручилац за коришћење Пружаоца услуга биће власништво Инвеститора/Наручиоца. Таква опрема, материјали или друге ствари ће бити у поседу Пружаоца</w:t>
      </w:r>
      <w:r>
        <w:rPr>
          <w:rFonts w:cs="Times New Roman"/>
          <w:szCs w:val="24"/>
          <w:lang w:val="sr-Cyrl-RS"/>
        </w:rPr>
        <w:t xml:space="preserve"> </w:t>
      </w:r>
      <w:r w:rsidRPr="00A22044">
        <w:rPr>
          <w:rFonts w:cs="Times New Roman"/>
          <w:szCs w:val="24"/>
        </w:rPr>
        <w:t>услуга искључиво у сврхе овог уговора. Пружалац услуга ће бити одговоран за бригу о таквој опреми, материјалима или другим стварима које користи. Пружалац услуга ће вратити Инвеститору/Наручиоцу такву опрему, материјале или друге ствари по завршетку Услуга или раскиду Уговора  или када таква опрема, материјали или друге ствари више не буду захтевани од стране Пружаоца услуга, или располагати по налогу Инвеститор/Наручилац .</w:t>
      </w:r>
    </w:p>
    <w:p w:rsidR="005215E5" w:rsidRPr="004961DA" w:rsidRDefault="005215E5" w:rsidP="005215E5">
      <w:pPr>
        <w:spacing w:after="0" w:line="240" w:lineRule="auto"/>
        <w:rPr>
          <w:szCs w:val="24"/>
        </w:rPr>
      </w:pPr>
      <w:r>
        <w:rPr>
          <w:szCs w:val="24"/>
        </w:rPr>
        <w:lastRenderedPageBreak/>
        <w:t xml:space="preserve"> </w:t>
      </w:r>
    </w:p>
    <w:p w:rsidR="005215E5" w:rsidRDefault="005215E5" w:rsidP="005215E5">
      <w:pPr>
        <w:keepNext/>
        <w:spacing w:before="120" w:after="120" w:line="240" w:lineRule="auto"/>
        <w:jc w:val="both"/>
        <w:rPr>
          <w:b/>
          <w:szCs w:val="24"/>
          <w:lang w:val="ru-RU"/>
        </w:rPr>
      </w:pPr>
      <w:r w:rsidRPr="00592ED7">
        <w:rPr>
          <w:b/>
          <w:szCs w:val="24"/>
          <w:lang w:val="ru-RU"/>
        </w:rPr>
        <w:t>ОБАВЕЗЕ НАРУЧИОЦА</w:t>
      </w:r>
    </w:p>
    <w:p w:rsidR="005215E5" w:rsidRPr="00650E1C" w:rsidRDefault="005215E5" w:rsidP="005215E5">
      <w:pPr>
        <w:keepNext/>
        <w:spacing w:after="120" w:line="240" w:lineRule="auto"/>
        <w:jc w:val="center"/>
        <w:rPr>
          <w:b/>
          <w:szCs w:val="24"/>
          <w:lang w:val="ru-RU"/>
        </w:rPr>
      </w:pPr>
      <w:r w:rsidRPr="00650E1C">
        <w:rPr>
          <w:b/>
          <w:szCs w:val="24"/>
          <w:lang w:val="ru-RU"/>
        </w:rPr>
        <w:t>Члан 1</w:t>
      </w:r>
      <w:r>
        <w:rPr>
          <w:b/>
          <w:szCs w:val="24"/>
        </w:rPr>
        <w:t>9</w:t>
      </w:r>
      <w:r w:rsidRPr="00650E1C">
        <w:rPr>
          <w:b/>
          <w:szCs w:val="24"/>
          <w:lang w:val="ru-RU"/>
        </w:rPr>
        <w:t>.</w:t>
      </w:r>
    </w:p>
    <w:p w:rsidR="005215E5" w:rsidRPr="00650E1C" w:rsidRDefault="005215E5" w:rsidP="005215E5">
      <w:pPr>
        <w:spacing w:after="0" w:line="240" w:lineRule="auto"/>
        <w:jc w:val="both"/>
        <w:rPr>
          <w:szCs w:val="24"/>
          <w:lang w:val="ru-RU"/>
        </w:rPr>
      </w:pPr>
      <w:r>
        <w:rPr>
          <w:szCs w:val="24"/>
        </w:rPr>
        <w:t>Наручилац се обавезује да именује овлашћено лице за праћење реализације овог уговора и у року од пет дана од закључења Уговора и о томе, у писаној форми, обавести Инвеститора и Пружаоца услуге.</w:t>
      </w:r>
    </w:p>
    <w:p w:rsidR="005215E5" w:rsidRPr="002E39B5" w:rsidRDefault="005215E5" w:rsidP="005215E5">
      <w:pPr>
        <w:keepNext/>
        <w:spacing w:after="120" w:line="240" w:lineRule="auto"/>
        <w:jc w:val="center"/>
        <w:rPr>
          <w:b/>
          <w:szCs w:val="24"/>
          <w:lang w:val="ru-RU"/>
        </w:rPr>
      </w:pPr>
      <w:r w:rsidRPr="002E39B5">
        <w:rPr>
          <w:b/>
          <w:szCs w:val="24"/>
          <w:lang w:val="ru-RU"/>
        </w:rPr>
        <w:t xml:space="preserve">Члан </w:t>
      </w:r>
      <w:r>
        <w:rPr>
          <w:b/>
          <w:szCs w:val="24"/>
          <w:lang w:val="ru-RU"/>
        </w:rPr>
        <w:t>20</w:t>
      </w:r>
      <w:r w:rsidRPr="002E39B5">
        <w:rPr>
          <w:b/>
          <w:szCs w:val="24"/>
          <w:lang w:val="ru-RU"/>
        </w:rPr>
        <w:t>.</w:t>
      </w:r>
    </w:p>
    <w:p w:rsidR="005215E5" w:rsidRPr="00650E1C" w:rsidRDefault="005215E5" w:rsidP="005215E5">
      <w:pPr>
        <w:spacing w:after="0" w:line="240" w:lineRule="auto"/>
        <w:jc w:val="both"/>
        <w:rPr>
          <w:strike/>
          <w:szCs w:val="24"/>
          <w:lang w:val="ru-RU"/>
        </w:rPr>
      </w:pPr>
      <w:r w:rsidRPr="00650E1C">
        <w:rPr>
          <w:szCs w:val="24"/>
          <w:lang w:val="ru-RU"/>
        </w:rPr>
        <w:t>Уколико Наручиоци током периода извршења услуге стручног надзора из члана 2. овог Уговора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услуге  имао до дана пријема обавештења о одустајању.</w:t>
      </w:r>
    </w:p>
    <w:p w:rsidR="005215E5" w:rsidRPr="00650E1C" w:rsidRDefault="005215E5" w:rsidP="005215E5">
      <w:pPr>
        <w:spacing w:after="4" w:line="240" w:lineRule="auto"/>
        <w:jc w:val="both"/>
        <w:rPr>
          <w:szCs w:val="24"/>
          <w:lang w:val="ru-RU"/>
        </w:rPr>
      </w:pPr>
    </w:p>
    <w:p w:rsidR="005215E5" w:rsidRDefault="005215E5" w:rsidP="005215E5">
      <w:pPr>
        <w:spacing w:after="4" w:line="240" w:lineRule="auto"/>
        <w:jc w:val="center"/>
        <w:rPr>
          <w:b/>
          <w:szCs w:val="24"/>
          <w:lang w:val="ru-RU"/>
        </w:rPr>
      </w:pPr>
      <w:r w:rsidRPr="00650E1C">
        <w:rPr>
          <w:b/>
          <w:szCs w:val="24"/>
          <w:lang w:val="ru-RU"/>
        </w:rPr>
        <w:t xml:space="preserve">Члан </w:t>
      </w:r>
      <w:r>
        <w:rPr>
          <w:b/>
          <w:szCs w:val="24"/>
          <w:lang w:val="ru-RU"/>
        </w:rPr>
        <w:t>21</w:t>
      </w:r>
      <w:r w:rsidRPr="00650E1C">
        <w:rPr>
          <w:b/>
          <w:szCs w:val="24"/>
          <w:lang w:val="ru-RU"/>
        </w:rPr>
        <w:t>.</w:t>
      </w:r>
    </w:p>
    <w:p w:rsidR="005215E5" w:rsidRPr="00650E1C" w:rsidRDefault="005215E5" w:rsidP="005215E5">
      <w:pPr>
        <w:spacing w:after="4" w:line="240" w:lineRule="auto"/>
        <w:jc w:val="center"/>
        <w:rPr>
          <w:szCs w:val="24"/>
          <w:lang w:val="ru-RU"/>
        </w:rPr>
      </w:pPr>
    </w:p>
    <w:p w:rsidR="005215E5" w:rsidRPr="00650E1C" w:rsidRDefault="005215E5" w:rsidP="005215E5">
      <w:pPr>
        <w:spacing w:after="0" w:line="240" w:lineRule="auto"/>
        <w:jc w:val="both"/>
        <w:rPr>
          <w:szCs w:val="24"/>
          <w:lang w:val="ru-RU"/>
        </w:rPr>
      </w:pPr>
      <w:r w:rsidRPr="00970651">
        <w:rPr>
          <w:szCs w:val="24"/>
        </w:rPr>
        <w:t xml:space="preserve">Наручилац може дозволити измене током трајања </w:t>
      </w:r>
      <w:r>
        <w:rPr>
          <w:szCs w:val="24"/>
        </w:rPr>
        <w:t>У</w:t>
      </w:r>
      <w:r w:rsidRPr="00970651">
        <w:rPr>
          <w:szCs w:val="24"/>
        </w:rPr>
        <w:t>говора,</w:t>
      </w:r>
      <w:r w:rsidRPr="00650E1C">
        <w:rPr>
          <w:szCs w:val="24"/>
          <w:lang w:val="ru-RU"/>
        </w:rPr>
        <w:t xml:space="preserve"> на основу образложеног писаног захтева </w:t>
      </w:r>
      <w:r w:rsidRPr="00970651">
        <w:rPr>
          <w:szCs w:val="24"/>
        </w:rPr>
        <w:t>Пружаоца услуге</w:t>
      </w:r>
      <w:r w:rsidRPr="00650E1C">
        <w:rPr>
          <w:szCs w:val="24"/>
          <w:lang w:val="ru-RU"/>
        </w:rPr>
        <w:t xml:space="preserve">, </w:t>
      </w:r>
      <w:r w:rsidRPr="00970651">
        <w:rPr>
          <w:szCs w:val="24"/>
        </w:rPr>
        <w:t xml:space="preserve">из разлога на које Пружалац услуге  није могао  утицати, сходно члану 115. став 2. ЗЈН </w:t>
      </w:r>
      <w:r w:rsidRPr="00650E1C">
        <w:rPr>
          <w:szCs w:val="24"/>
          <w:lang w:val="ru-RU"/>
        </w:rPr>
        <w:t xml:space="preserve">. </w:t>
      </w:r>
    </w:p>
    <w:p w:rsidR="005215E5" w:rsidRPr="00650E1C" w:rsidRDefault="005215E5" w:rsidP="005215E5">
      <w:pPr>
        <w:spacing w:after="0" w:line="240" w:lineRule="auto"/>
        <w:jc w:val="both"/>
        <w:rPr>
          <w:szCs w:val="24"/>
          <w:lang w:val="ru-RU"/>
        </w:rPr>
      </w:pPr>
      <w:r w:rsidRPr="00650E1C">
        <w:rPr>
          <w:szCs w:val="24"/>
          <w:lang w:val="ru-RU"/>
        </w:rPr>
        <w:t xml:space="preserve">Овај </w:t>
      </w:r>
      <w:r>
        <w:rPr>
          <w:szCs w:val="24"/>
          <w:lang w:val="ru-RU"/>
        </w:rPr>
        <w:t>у</w:t>
      </w:r>
      <w:r w:rsidRPr="00650E1C">
        <w:rPr>
          <w:szCs w:val="24"/>
          <w:lang w:val="ru-RU"/>
        </w:rPr>
        <w:t>говор се може изменити само писаним анексом, потписаним од стране овлашћених лица уговорних страна.</w:t>
      </w:r>
    </w:p>
    <w:p w:rsidR="005215E5" w:rsidRDefault="005215E5" w:rsidP="005215E5">
      <w:pPr>
        <w:spacing w:line="240" w:lineRule="auto"/>
        <w:jc w:val="both"/>
        <w:rPr>
          <w:szCs w:val="24"/>
        </w:rPr>
      </w:pPr>
    </w:p>
    <w:p w:rsidR="005215E5" w:rsidRPr="00650E1C" w:rsidRDefault="005215E5" w:rsidP="005215E5">
      <w:pPr>
        <w:keepNext/>
        <w:spacing w:before="120" w:after="120" w:line="240" w:lineRule="auto"/>
        <w:jc w:val="both"/>
        <w:rPr>
          <w:rFonts w:cs="Times New Roman"/>
          <w:b/>
          <w:szCs w:val="24"/>
          <w:lang w:val="ru-RU"/>
        </w:rPr>
      </w:pPr>
      <w:r w:rsidRPr="00650E1C">
        <w:rPr>
          <w:rFonts w:cs="Times New Roman"/>
          <w:b/>
          <w:szCs w:val="24"/>
          <w:lang w:val="ru-RU"/>
        </w:rPr>
        <w:t>ОПШТЕ ОДРЕДБЕ</w:t>
      </w:r>
    </w:p>
    <w:p w:rsidR="005215E5" w:rsidRPr="00650E1C" w:rsidRDefault="005215E5" w:rsidP="005215E5">
      <w:pPr>
        <w:keepNext/>
        <w:spacing w:after="120" w:line="240" w:lineRule="auto"/>
        <w:jc w:val="center"/>
        <w:rPr>
          <w:rFonts w:cs="Times New Roman"/>
          <w:b/>
          <w:szCs w:val="24"/>
          <w:lang w:val="ru-RU"/>
        </w:rPr>
      </w:pPr>
      <w:r w:rsidRPr="00650E1C">
        <w:rPr>
          <w:rFonts w:cs="Times New Roman"/>
          <w:b/>
          <w:szCs w:val="24"/>
          <w:lang w:val="ru-RU"/>
        </w:rPr>
        <w:t xml:space="preserve">Члан </w:t>
      </w:r>
      <w:r>
        <w:rPr>
          <w:b/>
          <w:szCs w:val="24"/>
          <w:lang w:val="ru-RU"/>
        </w:rPr>
        <w:t>2</w:t>
      </w:r>
      <w:r>
        <w:rPr>
          <w:b/>
          <w:szCs w:val="24"/>
        </w:rPr>
        <w:t>2</w:t>
      </w:r>
      <w:r w:rsidRPr="00650E1C">
        <w:rPr>
          <w:rFonts w:cs="Times New Roman"/>
          <w:b/>
          <w:szCs w:val="24"/>
          <w:lang w:val="ru-RU"/>
        </w:rPr>
        <w:t>.</w:t>
      </w:r>
    </w:p>
    <w:p w:rsidR="005215E5" w:rsidRDefault="005215E5" w:rsidP="005215E5">
      <w:pPr>
        <w:spacing w:after="0" w:line="240" w:lineRule="auto"/>
        <w:ind w:firstLine="720"/>
        <w:jc w:val="both"/>
        <w:rPr>
          <w:szCs w:val="24"/>
          <w:lang w:val="ru-RU"/>
        </w:rPr>
      </w:pPr>
      <w:r w:rsidRPr="00650E1C">
        <w:rPr>
          <w:rFonts w:cs="Times New Roman"/>
          <w:szCs w:val="24"/>
          <w:lang w:val="ru-RU"/>
        </w:rPr>
        <w:t>Уговорне стране су сагласне да су следећа документа саставни део овог Уговора:</w:t>
      </w:r>
    </w:p>
    <w:p w:rsidR="005215E5" w:rsidRPr="00650E1C" w:rsidRDefault="005215E5" w:rsidP="005215E5">
      <w:pPr>
        <w:spacing w:after="0" w:line="240" w:lineRule="auto"/>
        <w:ind w:firstLine="720"/>
        <w:jc w:val="both"/>
        <w:rPr>
          <w:rFonts w:cs="Times New Roman"/>
          <w:szCs w:val="24"/>
          <w:lang w:val="ru-RU"/>
        </w:rPr>
      </w:pPr>
    </w:p>
    <w:p w:rsidR="005215E5" w:rsidRPr="00A11410" w:rsidRDefault="005215E5" w:rsidP="005215E5">
      <w:pPr>
        <w:numPr>
          <w:ilvl w:val="0"/>
          <w:numId w:val="28"/>
        </w:numPr>
        <w:spacing w:after="0" w:line="240" w:lineRule="auto"/>
        <w:jc w:val="both"/>
        <w:rPr>
          <w:szCs w:val="24"/>
        </w:rPr>
      </w:pPr>
      <w:r w:rsidRPr="00A11410">
        <w:rPr>
          <w:szCs w:val="24"/>
        </w:rPr>
        <w:t>Одлука о додели уговора</w:t>
      </w:r>
    </w:p>
    <w:p w:rsidR="005215E5" w:rsidRDefault="005215E5" w:rsidP="005215E5">
      <w:pPr>
        <w:numPr>
          <w:ilvl w:val="0"/>
          <w:numId w:val="28"/>
        </w:numPr>
        <w:spacing w:after="0" w:line="240" w:lineRule="auto"/>
        <w:jc w:val="both"/>
        <w:rPr>
          <w:szCs w:val="24"/>
        </w:rPr>
      </w:pPr>
      <w:r w:rsidRPr="00A11410">
        <w:rPr>
          <w:szCs w:val="24"/>
        </w:rPr>
        <w:t>документација отвореног поступка јавне набавке бр.......од.... („ЈН“)</w:t>
      </w:r>
    </w:p>
    <w:p w:rsidR="005215E5" w:rsidRDefault="005215E5" w:rsidP="005215E5">
      <w:pPr>
        <w:numPr>
          <w:ilvl w:val="0"/>
          <w:numId w:val="28"/>
        </w:numPr>
        <w:spacing w:after="0" w:line="240" w:lineRule="auto"/>
        <w:jc w:val="both"/>
        <w:rPr>
          <w:szCs w:val="24"/>
        </w:rPr>
      </w:pPr>
      <w:r w:rsidRPr="00970651">
        <w:rPr>
          <w:rFonts w:cs="Times New Roman"/>
          <w:szCs w:val="24"/>
        </w:rPr>
        <w:t>Пројектни задатак</w:t>
      </w:r>
    </w:p>
    <w:p w:rsidR="005215E5" w:rsidRPr="00A11410" w:rsidRDefault="005215E5" w:rsidP="005215E5">
      <w:pPr>
        <w:numPr>
          <w:ilvl w:val="0"/>
          <w:numId w:val="28"/>
        </w:numPr>
        <w:spacing w:after="0" w:line="240" w:lineRule="auto"/>
        <w:jc w:val="both"/>
        <w:rPr>
          <w:szCs w:val="24"/>
        </w:rPr>
      </w:pPr>
      <w:r w:rsidRPr="00A11410">
        <w:rPr>
          <w:rFonts w:cs="Times New Roman"/>
          <w:szCs w:val="24"/>
          <w:lang w:val="ru-RU"/>
        </w:rPr>
        <w:t>Понуда Пружаоца услуге број _________________ од ___________ 201</w:t>
      </w:r>
      <w:r>
        <w:rPr>
          <w:szCs w:val="24"/>
          <w:lang w:val="ru-RU"/>
        </w:rPr>
        <w:t>9</w:t>
      </w:r>
      <w:r w:rsidRPr="00A11410">
        <w:rPr>
          <w:rFonts w:cs="Times New Roman"/>
          <w:szCs w:val="24"/>
          <w:lang w:val="ru-RU"/>
        </w:rPr>
        <w:t>. године.</w:t>
      </w:r>
    </w:p>
    <w:p w:rsidR="005215E5" w:rsidRPr="00A11410" w:rsidRDefault="005215E5" w:rsidP="005215E5">
      <w:pPr>
        <w:spacing w:after="0" w:line="240" w:lineRule="auto"/>
        <w:ind w:left="720"/>
        <w:jc w:val="both"/>
        <w:rPr>
          <w:rFonts w:cs="Times New Roman"/>
          <w:szCs w:val="24"/>
        </w:rPr>
      </w:pPr>
    </w:p>
    <w:p w:rsidR="005215E5" w:rsidRPr="00A11410" w:rsidRDefault="005215E5" w:rsidP="005215E5">
      <w:pPr>
        <w:spacing w:after="0" w:line="240" w:lineRule="auto"/>
        <w:jc w:val="both"/>
        <w:rPr>
          <w:szCs w:val="24"/>
          <w:lang w:val="ru-RU"/>
        </w:rPr>
      </w:pPr>
      <w:r w:rsidRPr="00A11410">
        <w:rPr>
          <w:szCs w:val="24"/>
          <w:lang w:val="ru-RU"/>
        </w:rPr>
        <w:t>Горе наведени уговорни документи  један другог међусобно (узајамо) појашњавају.</w:t>
      </w:r>
    </w:p>
    <w:p w:rsidR="005215E5" w:rsidRDefault="005215E5" w:rsidP="005215E5">
      <w:pPr>
        <w:spacing w:after="0" w:line="240" w:lineRule="auto"/>
        <w:jc w:val="both"/>
        <w:rPr>
          <w:szCs w:val="24"/>
        </w:rPr>
      </w:pPr>
      <w:r w:rsidRPr="00A22044">
        <w:rPr>
          <w:szCs w:val="24"/>
        </w:rPr>
        <w:t>Дефиниције и изрази које садржи Комерцијални Уговор ће се примењивати мутатис мутандис (сходна примена) у овом Уговору уколико се терминологија, речи или изрази коришћени у Комерцијалном уговору користе или су примењиви на, или се на њих позива у овом Уговору и нису дефинисани у овом Уговору</w:t>
      </w:r>
      <w:r>
        <w:rPr>
          <w:szCs w:val="24"/>
        </w:rPr>
        <w:t>.</w:t>
      </w:r>
    </w:p>
    <w:p w:rsidR="005215E5" w:rsidRPr="00A22044" w:rsidRDefault="005215E5" w:rsidP="005215E5">
      <w:pPr>
        <w:spacing w:line="240" w:lineRule="auto"/>
        <w:jc w:val="both"/>
        <w:rPr>
          <w:szCs w:val="24"/>
        </w:rPr>
      </w:pPr>
    </w:p>
    <w:p w:rsidR="005215E5" w:rsidRPr="00A22044" w:rsidRDefault="005215E5" w:rsidP="005215E5">
      <w:pPr>
        <w:pStyle w:val="BodyTextIndent"/>
        <w:spacing w:line="240" w:lineRule="auto"/>
        <w:rPr>
          <w:szCs w:val="24"/>
        </w:rPr>
      </w:pPr>
      <w:r w:rsidRPr="00A22044">
        <w:rPr>
          <w:rFonts w:cs="Times New Roman"/>
          <w:szCs w:val="24"/>
        </w:rPr>
        <w:t>БЕЗБЕДНОСТ И ЗДРАВЉЕ ТОКОМ ИЗВРШЕЊА УСЛУГА</w:t>
      </w:r>
      <w:r w:rsidRPr="00A22044">
        <w:rPr>
          <w:szCs w:val="24"/>
        </w:rPr>
        <w:br/>
      </w:r>
    </w:p>
    <w:p w:rsidR="005215E5" w:rsidRPr="00A22044" w:rsidRDefault="005215E5" w:rsidP="005215E5">
      <w:pPr>
        <w:spacing w:after="0" w:line="240" w:lineRule="auto"/>
        <w:jc w:val="center"/>
        <w:rPr>
          <w:b/>
          <w:szCs w:val="24"/>
        </w:rPr>
      </w:pPr>
      <w:r w:rsidRPr="00A22044">
        <w:rPr>
          <w:b/>
          <w:szCs w:val="24"/>
        </w:rPr>
        <w:t xml:space="preserve">Члан </w:t>
      </w:r>
      <w:r>
        <w:rPr>
          <w:b/>
          <w:szCs w:val="24"/>
        </w:rPr>
        <w:t>23</w:t>
      </w:r>
      <w:r w:rsidRPr="00A22044">
        <w:rPr>
          <w:b/>
          <w:szCs w:val="24"/>
        </w:rPr>
        <w:t>.</w:t>
      </w:r>
    </w:p>
    <w:p w:rsidR="005215E5" w:rsidRPr="00A22044" w:rsidRDefault="005215E5" w:rsidP="005215E5">
      <w:pPr>
        <w:pStyle w:val="BodyTextIndent"/>
        <w:spacing w:line="240" w:lineRule="auto"/>
        <w:rPr>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23.1. </w:t>
      </w:r>
      <w:r w:rsidRPr="00A22044">
        <w:rPr>
          <w:rFonts w:cs="Times New Roman"/>
          <w:szCs w:val="24"/>
        </w:rPr>
        <w:t>Пружалац услуга преузима пуну одговорност за безбедност и здравље на раду, било унутар или изван Градилишта.</w:t>
      </w:r>
      <w:r w:rsidRPr="00A22044">
        <w:rPr>
          <w:rFonts w:cs="Times New Roman"/>
          <w:szCs w:val="24"/>
        </w:rPr>
        <w:br/>
      </w:r>
      <w:r w:rsidRPr="00A22044">
        <w:rPr>
          <w:rFonts w:cs="Times New Roman"/>
          <w:szCs w:val="24"/>
        </w:rPr>
        <w:br/>
      </w:r>
      <w:r>
        <w:rPr>
          <w:rFonts w:cs="Times New Roman"/>
          <w:szCs w:val="24"/>
          <w:lang w:val="sr-Cyrl-RS"/>
        </w:rPr>
        <w:t xml:space="preserve">23.2. </w:t>
      </w:r>
      <w:r w:rsidRPr="00A22044">
        <w:rPr>
          <w:rFonts w:cs="Times New Roman"/>
          <w:szCs w:val="24"/>
        </w:rPr>
        <w:t>Целокуп</w:t>
      </w:r>
      <w:r>
        <w:rPr>
          <w:rFonts w:cs="Times New Roman"/>
          <w:szCs w:val="24"/>
        </w:rPr>
        <w:t>но</w:t>
      </w:r>
      <w:r w:rsidRPr="00A22044">
        <w:rPr>
          <w:rFonts w:cs="Times New Roman"/>
          <w:szCs w:val="24"/>
        </w:rPr>
        <w:t xml:space="preserve"> </w:t>
      </w:r>
      <w:r>
        <w:rPr>
          <w:rFonts w:cs="Times New Roman"/>
          <w:szCs w:val="24"/>
        </w:rPr>
        <w:t>особље</w:t>
      </w:r>
      <w:r w:rsidRPr="00A22044">
        <w:rPr>
          <w:rFonts w:cs="Times New Roman"/>
          <w:szCs w:val="24"/>
        </w:rPr>
        <w:t xml:space="preserve">  Пружаоца услуга ће, приликом обављања Услуга на Градилишту и било кој</w:t>
      </w:r>
      <w:r>
        <w:rPr>
          <w:rFonts w:cs="Times New Roman"/>
          <w:szCs w:val="24"/>
        </w:rPr>
        <w:t>ој</w:t>
      </w:r>
      <w:r w:rsidRPr="00A22044">
        <w:rPr>
          <w:rFonts w:cs="Times New Roman"/>
          <w:szCs w:val="24"/>
        </w:rPr>
        <w:t xml:space="preserve"> друг</w:t>
      </w:r>
      <w:r>
        <w:rPr>
          <w:rFonts w:cs="Times New Roman"/>
          <w:szCs w:val="24"/>
        </w:rPr>
        <w:t>ој</w:t>
      </w:r>
      <w:r w:rsidRPr="00A22044">
        <w:rPr>
          <w:rFonts w:cs="Times New Roman"/>
          <w:szCs w:val="24"/>
        </w:rPr>
        <w:t xml:space="preserve"> локације кој</w:t>
      </w:r>
      <w:r>
        <w:rPr>
          <w:rFonts w:cs="Times New Roman"/>
          <w:szCs w:val="24"/>
        </w:rPr>
        <w:t>у</w:t>
      </w:r>
      <w:r w:rsidRPr="00A22044">
        <w:rPr>
          <w:rFonts w:cs="Times New Roman"/>
          <w:szCs w:val="24"/>
        </w:rPr>
        <w:t xml:space="preserve"> одреди Наручилац, строго поштовати правила, прописе и процедуре Наручиоца у области безбедности и здравља на раду.</w:t>
      </w:r>
    </w:p>
    <w:p w:rsidR="005215E5" w:rsidRPr="00A22044" w:rsidRDefault="005215E5" w:rsidP="005215E5">
      <w:pPr>
        <w:pStyle w:val="BodyTextIndent"/>
        <w:spacing w:line="240" w:lineRule="auto"/>
        <w:rPr>
          <w:rFonts w:cs="Times New Roman"/>
          <w:b/>
          <w:bCs/>
          <w:szCs w:val="24"/>
        </w:rPr>
      </w:pPr>
      <w:r w:rsidRPr="00A22044">
        <w:rPr>
          <w:rFonts w:cs="Times New Roman"/>
          <w:szCs w:val="24"/>
        </w:rPr>
        <w:lastRenderedPageBreak/>
        <w:br/>
      </w:r>
      <w:r>
        <w:rPr>
          <w:rFonts w:cs="Times New Roman"/>
          <w:szCs w:val="24"/>
          <w:lang w:val="sr-Cyrl-RS"/>
        </w:rPr>
        <w:t xml:space="preserve">23.3. </w:t>
      </w:r>
      <w:r w:rsidRPr="00A22044">
        <w:rPr>
          <w:rFonts w:cs="Times New Roman"/>
          <w:szCs w:val="24"/>
        </w:rPr>
        <w:t>Пружалац Услуга се обавезује да осигура сва своја ангажована лица по основу одговорности за повреде или друге несреће на раду или у вези са радом, штете на њиховој имовини и одговорности од штета према трећим лицим</w:t>
      </w:r>
      <w:r>
        <w:rPr>
          <w:rFonts w:cs="Times New Roman"/>
          <w:szCs w:val="24"/>
          <w:lang w:val="sr-Cyrl-RS"/>
        </w:rPr>
        <w:t>а</w:t>
      </w:r>
      <w:r w:rsidRPr="00A22044">
        <w:rPr>
          <w:rFonts w:cs="Times New Roman"/>
          <w:szCs w:val="24"/>
        </w:rPr>
        <w:t xml:space="preserve">. Пружалац услуга се обавезује да у току Уговора обезбеди мере личне заштите својих радника на одговарајућим пословима. Уколико у току трајања овог Уговора настане неки од несрећних случајева или штета у односу на </w:t>
      </w:r>
      <w:r>
        <w:rPr>
          <w:rFonts w:cs="Times New Roman"/>
          <w:szCs w:val="24"/>
        </w:rPr>
        <w:t>особље</w:t>
      </w:r>
      <w:r w:rsidRPr="00A22044">
        <w:rPr>
          <w:rFonts w:cs="Times New Roman"/>
          <w:szCs w:val="24"/>
        </w:rPr>
        <w:t xml:space="preserve"> Пружаоца услуга, све захтеве везане за накнаду штета Пружалац услуга  ће решити на терет својих средстава и то у међусобном односу </w:t>
      </w:r>
      <w:r>
        <w:rPr>
          <w:rFonts w:cs="Times New Roman"/>
          <w:szCs w:val="24"/>
        </w:rPr>
        <w:t>особље</w:t>
      </w:r>
      <w:r w:rsidRPr="00A22044">
        <w:rPr>
          <w:rFonts w:cs="Times New Roman"/>
          <w:szCs w:val="24"/>
        </w:rPr>
        <w:t xml:space="preserve"> – Пружалац услуга. По овом основу Пружалац услуга  или његов</w:t>
      </w:r>
      <w:r>
        <w:rPr>
          <w:rFonts w:cs="Times New Roman"/>
          <w:szCs w:val="24"/>
        </w:rPr>
        <w:t>о</w:t>
      </w:r>
      <w:r w:rsidRPr="00A22044">
        <w:rPr>
          <w:rFonts w:cs="Times New Roman"/>
          <w:szCs w:val="24"/>
        </w:rPr>
        <w:t xml:space="preserve"> </w:t>
      </w:r>
      <w:r>
        <w:rPr>
          <w:rFonts w:cs="Times New Roman"/>
          <w:szCs w:val="24"/>
        </w:rPr>
        <w:t>особље</w:t>
      </w:r>
      <w:r w:rsidRPr="00A22044">
        <w:rPr>
          <w:rFonts w:cs="Times New Roman"/>
          <w:szCs w:val="24"/>
        </w:rPr>
        <w:t xml:space="preserve"> односно његов наследник не може имати или истицати било какве захтеве или потраживања од Наручиоца, нити Пружалац услуга може захтевати било које накнаде по основу регреса.</w:t>
      </w:r>
    </w:p>
    <w:p w:rsidR="005215E5" w:rsidRPr="00A22044" w:rsidRDefault="005215E5" w:rsidP="005215E5">
      <w:pPr>
        <w:pStyle w:val="BodyTextIndent"/>
        <w:spacing w:line="240" w:lineRule="auto"/>
        <w:rPr>
          <w:rFonts w:cs="Times New Roman"/>
          <w:b/>
          <w:bCs/>
          <w:szCs w:val="24"/>
        </w:rPr>
      </w:pPr>
      <w:r w:rsidRPr="00A22044">
        <w:rPr>
          <w:szCs w:val="24"/>
        </w:rPr>
        <w:br/>
      </w:r>
      <w:r>
        <w:rPr>
          <w:szCs w:val="24"/>
          <w:lang w:val="sr-Cyrl-RS"/>
        </w:rPr>
        <w:t>23</w:t>
      </w:r>
      <w:r w:rsidRPr="0041334F">
        <w:rPr>
          <w:szCs w:val="24"/>
          <w:lang w:val="sr-Cyrl-RS"/>
        </w:rPr>
        <w:t>.4.</w:t>
      </w:r>
      <w:r>
        <w:rPr>
          <w:szCs w:val="24"/>
          <w:lang w:val="sr-Cyrl-RS"/>
        </w:rPr>
        <w:t xml:space="preserve"> </w:t>
      </w:r>
      <w:r w:rsidRPr="00A22044">
        <w:rPr>
          <w:rFonts w:cs="Times New Roman"/>
          <w:szCs w:val="24"/>
        </w:rPr>
        <w:t>Пружалац услуга ће бити одговоран и сноси ризик прикладности и сигурности опреме коју користи ње</w:t>
      </w:r>
      <w:r>
        <w:rPr>
          <w:rFonts w:cs="Times New Roman"/>
          <w:szCs w:val="24"/>
        </w:rPr>
        <w:t>гово</w:t>
      </w:r>
      <w:r w:rsidRPr="00A22044">
        <w:rPr>
          <w:rFonts w:cs="Times New Roman"/>
          <w:szCs w:val="24"/>
        </w:rPr>
        <w:t xml:space="preserve"> особље у вези са Услугама и неће се користити опрема која је или може бити неприкладна, несигурна или може проузроковати штету.</w:t>
      </w:r>
      <w:r w:rsidRPr="00A22044">
        <w:rPr>
          <w:rFonts w:cs="Times New Roman"/>
          <w:szCs w:val="24"/>
        </w:rPr>
        <w:br/>
      </w:r>
      <w:r w:rsidRPr="00A22044">
        <w:rPr>
          <w:rFonts w:cs="Times New Roman"/>
          <w:szCs w:val="24"/>
        </w:rPr>
        <w:br/>
      </w:r>
      <w:r>
        <w:rPr>
          <w:rFonts w:cs="Times New Roman"/>
          <w:szCs w:val="24"/>
          <w:lang w:val="sr-Cyrl-RS"/>
        </w:rPr>
        <w:t xml:space="preserve">23.5. </w:t>
      </w:r>
      <w:r w:rsidRPr="00A22044">
        <w:rPr>
          <w:rFonts w:cs="Times New Roman"/>
          <w:szCs w:val="24"/>
        </w:rPr>
        <w:t>Пружалац услуга ће бити одговоран за сигурност своје опреме и било које друге имовине која припада њ</w:t>
      </w:r>
      <w:r>
        <w:rPr>
          <w:rFonts w:cs="Times New Roman"/>
          <w:szCs w:val="24"/>
        </w:rPr>
        <w:t>ему</w:t>
      </w:r>
      <w:r w:rsidRPr="00A22044">
        <w:rPr>
          <w:rFonts w:cs="Times New Roman"/>
          <w:szCs w:val="24"/>
        </w:rPr>
        <w:t xml:space="preserve"> или ње</w:t>
      </w:r>
      <w:r>
        <w:rPr>
          <w:rFonts w:cs="Times New Roman"/>
          <w:szCs w:val="24"/>
        </w:rPr>
        <w:t>говом</w:t>
      </w:r>
      <w:r w:rsidRPr="00A22044">
        <w:rPr>
          <w:rFonts w:cs="Times New Roman"/>
          <w:szCs w:val="24"/>
        </w:rPr>
        <w:t xml:space="preserve"> особљу док је на Градилишту и било којој другој области коју одреди Наручилац.</w:t>
      </w:r>
      <w:r w:rsidRPr="00A22044">
        <w:rPr>
          <w:rFonts w:cs="Times New Roman"/>
          <w:szCs w:val="24"/>
        </w:rPr>
        <w:br/>
      </w:r>
      <w:r w:rsidRPr="00A22044">
        <w:rPr>
          <w:rFonts w:cs="Times New Roman"/>
          <w:szCs w:val="24"/>
        </w:rPr>
        <w:br/>
      </w:r>
      <w:r>
        <w:rPr>
          <w:rFonts w:cs="Times New Roman"/>
          <w:szCs w:val="24"/>
          <w:lang w:val="sr-Cyrl-RS"/>
        </w:rPr>
        <w:t xml:space="preserve">23.6. </w:t>
      </w:r>
      <w:r w:rsidRPr="00A22044">
        <w:rPr>
          <w:rFonts w:cs="Times New Roman"/>
          <w:szCs w:val="24"/>
        </w:rPr>
        <w:t>Свако лице Пружаоца услуга које је именовано или запослено да изврши Услугу мора бити здравствено способно и без болести и уколико то захтева Наручилац, Пружалац услуга ће доставити Послодавцу њихову потврду о томе пре него што то ова лица ступе на Градилиште. Наручилац може у било ком тренутку затражити да особље Пружалац услуга буде медицински прегледано по трошку Наручиоца.</w:t>
      </w:r>
    </w:p>
    <w:p w:rsidR="005215E5" w:rsidRPr="00A22044" w:rsidRDefault="005215E5" w:rsidP="005215E5">
      <w:pPr>
        <w:spacing w:after="0" w:line="240" w:lineRule="auto"/>
        <w:rPr>
          <w:szCs w:val="24"/>
        </w:rPr>
      </w:pPr>
    </w:p>
    <w:p w:rsidR="005215E5" w:rsidRPr="00A22044" w:rsidRDefault="005215E5" w:rsidP="005215E5">
      <w:pPr>
        <w:spacing w:after="0" w:line="240" w:lineRule="auto"/>
        <w:rPr>
          <w:b/>
          <w:szCs w:val="24"/>
        </w:rPr>
      </w:pPr>
    </w:p>
    <w:p w:rsidR="005215E5" w:rsidRPr="00A22044" w:rsidRDefault="005215E5" w:rsidP="005215E5">
      <w:pPr>
        <w:spacing w:after="0" w:line="240" w:lineRule="auto"/>
        <w:rPr>
          <w:b/>
          <w:szCs w:val="24"/>
        </w:rPr>
      </w:pPr>
      <w:r w:rsidRPr="00A22044">
        <w:rPr>
          <w:b/>
          <w:szCs w:val="24"/>
        </w:rPr>
        <w:t>ИНФОРМАЦИЈЕ, ДОКУМЕНТИ И ПОВЕРЉИВОСТ</w:t>
      </w:r>
    </w:p>
    <w:p w:rsidR="005215E5" w:rsidRPr="00A22044" w:rsidRDefault="005215E5" w:rsidP="005215E5">
      <w:pPr>
        <w:spacing w:after="0" w:line="240" w:lineRule="auto"/>
        <w:rPr>
          <w:b/>
          <w:szCs w:val="24"/>
        </w:rPr>
      </w:pPr>
    </w:p>
    <w:p w:rsidR="005215E5" w:rsidRPr="0041334F" w:rsidRDefault="005215E5" w:rsidP="005215E5">
      <w:pPr>
        <w:spacing w:after="0" w:line="240" w:lineRule="auto"/>
        <w:jc w:val="center"/>
        <w:rPr>
          <w:b/>
          <w:szCs w:val="24"/>
          <w:lang w:val="sr-Cyrl-RS"/>
        </w:rPr>
      </w:pPr>
      <w:r w:rsidRPr="00A22044">
        <w:rPr>
          <w:b/>
          <w:szCs w:val="24"/>
        </w:rPr>
        <w:t xml:space="preserve">Члан </w:t>
      </w:r>
      <w:r>
        <w:rPr>
          <w:b/>
          <w:szCs w:val="24"/>
          <w:lang w:val="sr-Cyrl-RS"/>
        </w:rPr>
        <w:t>24.</w:t>
      </w:r>
    </w:p>
    <w:p w:rsidR="005215E5" w:rsidRPr="00A22044" w:rsidRDefault="005215E5" w:rsidP="005215E5">
      <w:pPr>
        <w:pStyle w:val="BodyTextIndent"/>
        <w:spacing w:line="240" w:lineRule="auto"/>
        <w:rPr>
          <w:rFonts w:cs="Times New Roman"/>
          <w:b/>
          <w:bCs/>
          <w:szCs w:val="24"/>
        </w:rPr>
      </w:pPr>
      <w:r w:rsidRPr="00A22044">
        <w:rPr>
          <w:rFonts w:cs="Times New Roman"/>
          <w:szCs w:val="24"/>
        </w:rPr>
        <w:br/>
      </w:r>
      <w:r>
        <w:rPr>
          <w:rFonts w:cs="Times New Roman"/>
          <w:szCs w:val="24"/>
          <w:lang w:val="sr-Cyrl-RS"/>
        </w:rPr>
        <w:t xml:space="preserve">24.1. </w:t>
      </w:r>
      <w:r w:rsidRPr="00A22044">
        <w:rPr>
          <w:rFonts w:cs="Times New Roman"/>
          <w:szCs w:val="24"/>
        </w:rPr>
        <w:t xml:space="preserve">Пружалац услуга ће у сваком тренутку обезбедити да  Наручилац буде у потпуности информисан о напретку у обављању Услуга и одмах ће учинити доступним и доставити Наручиоцу све такве информације, техничку документацију, податке, цртеже и документе у вези с њима које Наручилац може с времена на време оправдано </w:t>
      </w:r>
      <w:r>
        <w:rPr>
          <w:rFonts w:cs="Times New Roman"/>
          <w:szCs w:val="24"/>
        </w:rPr>
        <w:t>захте</w:t>
      </w:r>
      <w:r w:rsidRPr="00A22044">
        <w:rPr>
          <w:rFonts w:cs="Times New Roman"/>
          <w:szCs w:val="24"/>
        </w:rPr>
        <w:t>вати.</w:t>
      </w:r>
      <w:r w:rsidRPr="00A22044">
        <w:rPr>
          <w:rFonts w:cs="Times New Roman"/>
          <w:szCs w:val="24"/>
        </w:rPr>
        <w:br/>
      </w:r>
      <w:r w:rsidRPr="00A22044">
        <w:rPr>
          <w:rFonts w:cs="Times New Roman"/>
          <w:szCs w:val="24"/>
        </w:rPr>
        <w:br/>
      </w:r>
      <w:r>
        <w:rPr>
          <w:rFonts w:cs="Times New Roman"/>
          <w:szCs w:val="24"/>
          <w:lang w:val="sr-Cyrl-RS"/>
        </w:rPr>
        <w:t xml:space="preserve">24.2. </w:t>
      </w:r>
      <w:r w:rsidRPr="00A22044">
        <w:rPr>
          <w:rFonts w:cs="Times New Roman"/>
          <w:szCs w:val="24"/>
        </w:rPr>
        <w:t>Све информације, техничка документација, подаци, цртежи и документи које је Пружалац услуга израдио или припремио у извршавању Услуга одмах ће постати апсолутна својина Наручиоца. Наручилац има право да користи или копира (и / или организује да други користе или копирају) такве информације, техничку документацију, податке, цртеже и документе и Наручилац не мора да добије дозволу Пружалац услуга да тако користи или копира и / или организује да други користе или их копирају .</w:t>
      </w:r>
      <w:r w:rsidRPr="00A22044">
        <w:rPr>
          <w:rFonts w:cs="Times New Roman"/>
          <w:szCs w:val="24"/>
        </w:rPr>
        <w:br/>
      </w:r>
      <w:r w:rsidRPr="00A22044">
        <w:rPr>
          <w:rFonts w:cs="Times New Roman"/>
          <w:szCs w:val="24"/>
        </w:rPr>
        <w:br/>
      </w:r>
      <w:r>
        <w:rPr>
          <w:rFonts w:cs="Times New Roman"/>
          <w:szCs w:val="24"/>
          <w:lang w:val="sr-Cyrl-RS"/>
        </w:rPr>
        <w:t xml:space="preserve">24.3. </w:t>
      </w:r>
      <w:r w:rsidRPr="00A22044">
        <w:rPr>
          <w:rFonts w:cs="Times New Roman"/>
          <w:szCs w:val="24"/>
        </w:rPr>
        <w:t>Све информације, техничку документацију, податке, цртеже и документа Наручиоца кој</w:t>
      </w:r>
      <w:r>
        <w:rPr>
          <w:rFonts w:cs="Times New Roman"/>
          <w:szCs w:val="24"/>
        </w:rPr>
        <w:t>e</w:t>
      </w:r>
      <w:r w:rsidRPr="00A22044">
        <w:rPr>
          <w:rFonts w:cs="Times New Roman"/>
          <w:szCs w:val="24"/>
        </w:rPr>
        <w:t xml:space="preserve"> Пружалац услуга користи, остају апсолутна својина Наручиоца и </w:t>
      </w:r>
      <w:r w:rsidRPr="00A22044">
        <w:rPr>
          <w:rFonts w:cs="Times New Roman"/>
          <w:szCs w:val="24"/>
        </w:rPr>
        <w:lastRenderedPageBreak/>
        <w:t>Пружалац услуга ће имати право само да користи исте за обављање Услуга.</w:t>
      </w:r>
      <w:r w:rsidRPr="00A22044">
        <w:rPr>
          <w:rFonts w:cs="Times New Roman"/>
          <w:szCs w:val="24"/>
        </w:rPr>
        <w:br/>
      </w:r>
      <w:r w:rsidRPr="00A22044">
        <w:rPr>
          <w:rFonts w:cs="Times New Roman"/>
          <w:szCs w:val="24"/>
        </w:rPr>
        <w:br/>
      </w:r>
      <w:r>
        <w:rPr>
          <w:rFonts w:cs="Times New Roman"/>
          <w:szCs w:val="24"/>
          <w:lang w:val="sr-Cyrl-RS"/>
        </w:rPr>
        <w:t xml:space="preserve">24.4. </w:t>
      </w:r>
      <w:r w:rsidRPr="00A22044">
        <w:rPr>
          <w:rFonts w:cs="Times New Roman"/>
          <w:szCs w:val="24"/>
        </w:rPr>
        <w:t>Све информације, техничка документација, подаци, цртежи и документација сачињена од стране Пружаоца услуга у извршењу Услуга биће достављени Послодавцу у папирној и електронској верзији. Пружалац услуга ће електронском копијом обезбедити детаљан опис коришћене верзије софтвера потребним за будуће читање наведених докумената.</w:t>
      </w:r>
    </w:p>
    <w:p w:rsidR="005215E5" w:rsidRDefault="005215E5" w:rsidP="005215E5">
      <w:pPr>
        <w:pStyle w:val="BodyTextIndent"/>
        <w:spacing w:line="240" w:lineRule="auto"/>
        <w:rPr>
          <w:rFonts w:cs="Times New Roman"/>
          <w:b/>
          <w:bCs/>
          <w:szCs w:val="24"/>
          <w:lang w:val="sr-Cyrl-RS"/>
        </w:rPr>
      </w:pPr>
    </w:p>
    <w:p w:rsidR="005215E5" w:rsidRDefault="005215E5" w:rsidP="005215E5">
      <w:pPr>
        <w:spacing w:after="0" w:line="240" w:lineRule="auto"/>
        <w:jc w:val="center"/>
        <w:rPr>
          <w:b/>
          <w:szCs w:val="24"/>
        </w:rPr>
      </w:pPr>
    </w:p>
    <w:p w:rsidR="005215E5" w:rsidRPr="0041334F" w:rsidRDefault="005215E5" w:rsidP="005215E5">
      <w:pPr>
        <w:spacing w:after="0" w:line="240" w:lineRule="auto"/>
        <w:jc w:val="center"/>
        <w:rPr>
          <w:b/>
          <w:szCs w:val="24"/>
          <w:lang w:val="sr-Cyrl-RS"/>
        </w:rPr>
      </w:pPr>
      <w:r w:rsidRPr="00A22044">
        <w:rPr>
          <w:b/>
          <w:szCs w:val="24"/>
        </w:rPr>
        <w:t xml:space="preserve">Члан </w:t>
      </w:r>
      <w:r>
        <w:rPr>
          <w:b/>
          <w:szCs w:val="24"/>
          <w:lang w:val="sr-Cyrl-RS"/>
        </w:rPr>
        <w:t>25.</w:t>
      </w:r>
    </w:p>
    <w:p w:rsidR="005215E5" w:rsidRPr="00EA335F" w:rsidRDefault="005215E5" w:rsidP="005215E5">
      <w:pPr>
        <w:pStyle w:val="BodyTextIndent"/>
        <w:spacing w:line="240" w:lineRule="auto"/>
        <w:rPr>
          <w:rFonts w:cs="Times New Roman"/>
          <w:b/>
          <w:bCs/>
          <w:szCs w:val="24"/>
          <w:lang w:val="sr-Cyrl-RS"/>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25.1. </w:t>
      </w:r>
      <w:r w:rsidRPr="00A22044">
        <w:rPr>
          <w:rFonts w:cs="Times New Roman"/>
          <w:szCs w:val="24"/>
        </w:rPr>
        <w:t xml:space="preserve">Пружалац услуга гарантују да ће садржину овог Уговора, информације или документа до којих дође у посед током </w:t>
      </w:r>
      <w:r>
        <w:rPr>
          <w:rFonts w:cs="Times New Roman"/>
          <w:szCs w:val="24"/>
          <w:lang w:val="sr-Cyrl-RS"/>
        </w:rPr>
        <w:t>и</w:t>
      </w:r>
      <w:r w:rsidRPr="00A22044">
        <w:rPr>
          <w:rFonts w:cs="Times New Roman"/>
          <w:szCs w:val="24"/>
        </w:rPr>
        <w:t xml:space="preserve">звођења Услуга третирати као поверљиве и да неће откривати нити проузроковати да се било којем трећем лицу открије постојање  информације или сазнања до којих се дошло у вези са пословним активностима Инвеститора/Наручиоца, осим уколико је Наручилац захтевао да се то уради због наредбе надлежних органа и/или се то захтева важећим правним прописима. </w:t>
      </w:r>
    </w:p>
    <w:p w:rsidR="005215E5" w:rsidRPr="00A22044"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25.2. </w:t>
      </w:r>
      <w:r>
        <w:rPr>
          <w:rFonts w:cs="Times New Roman"/>
          <w:szCs w:val="24"/>
        </w:rPr>
        <w:t>Пружалац услуга</w:t>
      </w:r>
      <w:r w:rsidRPr="00A22044">
        <w:rPr>
          <w:rFonts w:cs="Times New Roman"/>
          <w:szCs w:val="24"/>
        </w:rPr>
        <w:t>, његов</w:t>
      </w:r>
      <w:r>
        <w:rPr>
          <w:rFonts w:cs="Times New Roman"/>
          <w:szCs w:val="24"/>
        </w:rPr>
        <w:t>o</w:t>
      </w:r>
      <w:r w:rsidRPr="00A22044">
        <w:rPr>
          <w:rFonts w:cs="Times New Roman"/>
          <w:szCs w:val="24"/>
        </w:rPr>
        <w:t xml:space="preserve"> </w:t>
      </w:r>
      <w:r>
        <w:rPr>
          <w:rFonts w:cs="Times New Roman"/>
          <w:szCs w:val="24"/>
        </w:rPr>
        <w:t>особље</w:t>
      </w:r>
      <w:r w:rsidRPr="00A22044">
        <w:rPr>
          <w:rFonts w:cs="Times New Roman"/>
          <w:szCs w:val="24"/>
        </w:rPr>
        <w:t xml:space="preserve"> или лица које је ангажовао не могу објављивати било којој трећој страни, самостално или заједно са било којом другом особом, било коју информацију, податак, саопштење за јавност, цртеже, фотографије, презентације или било који други документ који се односи на овај Уговор или Пројекат или користити те информације за било коју другу сврху осим обављања Услуга. Исто тако не може омогућити или дозволити да треће лице узме било коју фотографију Пројекта, Градилишта или било којег његовог дела, осим фотографија које су потребне Пружаоцу услуга за извршење Услуга.</w:t>
      </w:r>
      <w:r w:rsidRPr="00A22044">
        <w:rPr>
          <w:rFonts w:cs="Times New Roman"/>
          <w:szCs w:val="24"/>
        </w:rPr>
        <w:br/>
      </w: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25.3. </w:t>
      </w:r>
      <w:r w:rsidRPr="00A22044">
        <w:rPr>
          <w:rFonts w:cs="Times New Roman"/>
          <w:szCs w:val="24"/>
        </w:rPr>
        <w:t>Обавезе Пружалац услуга према горњим одредбама настављају се неограничено без обзира на престан</w:t>
      </w:r>
      <w:r>
        <w:rPr>
          <w:rFonts w:cs="Times New Roman"/>
          <w:szCs w:val="24"/>
        </w:rPr>
        <w:t>а</w:t>
      </w:r>
      <w:r w:rsidRPr="00A22044">
        <w:rPr>
          <w:rFonts w:cs="Times New Roman"/>
          <w:szCs w:val="24"/>
        </w:rPr>
        <w:t>к или раскид овог Уговора.</w:t>
      </w:r>
      <w:r w:rsidRPr="00A22044">
        <w:rPr>
          <w:rFonts w:cs="Times New Roman"/>
          <w:szCs w:val="24"/>
        </w:rPr>
        <w:br/>
      </w:r>
      <w:r w:rsidRPr="00A22044">
        <w:rPr>
          <w:rFonts w:cs="Times New Roman"/>
          <w:szCs w:val="24"/>
        </w:rPr>
        <w:br/>
      </w:r>
      <w:r>
        <w:rPr>
          <w:rFonts w:cs="Times New Roman"/>
          <w:szCs w:val="24"/>
          <w:lang w:val="sr-Cyrl-RS"/>
        </w:rPr>
        <w:t xml:space="preserve">25.4. </w:t>
      </w:r>
      <w:r w:rsidRPr="00A22044">
        <w:rPr>
          <w:rFonts w:cs="Times New Roman"/>
          <w:szCs w:val="24"/>
        </w:rPr>
        <w:t>Пружалац Услуга ће у потпуности обештетити Наручиоца (укључујући без ограничења његов персонал и друга лица које је ангажовао у функцији овог Уговора) у односу на сва потраживања, губитке, издатак</w:t>
      </w:r>
      <w:r>
        <w:rPr>
          <w:rFonts w:cs="Times New Roman"/>
          <w:szCs w:val="24"/>
          <w:lang w:val="sr-Cyrl-RS"/>
        </w:rPr>
        <w:t>е</w:t>
      </w:r>
      <w:r w:rsidRPr="00A22044">
        <w:rPr>
          <w:rFonts w:cs="Times New Roman"/>
          <w:szCs w:val="24"/>
        </w:rPr>
        <w:t>, трошкова, обавеза или штете  које за Наручиоца могу настати или се усмерити против њега  као резултат кршења и повреда права заштићених било којим патентом,  ауторским правима, заштитним знаком, трговачким именом или другим индустријским или интелектуалним правима право власништва заштићено законом и које произилази из обављања Услуга и коришћења од стране Наручиоца у вези с Пројектом било каквих информација, техничке</w:t>
      </w:r>
      <w:r>
        <w:rPr>
          <w:rFonts w:cs="Times New Roman"/>
          <w:szCs w:val="24"/>
          <w:lang w:val="sr-Cyrl-RS"/>
        </w:rPr>
        <w:t xml:space="preserve"> </w:t>
      </w:r>
      <w:r w:rsidRPr="00A22044">
        <w:rPr>
          <w:rFonts w:cs="Times New Roman"/>
          <w:szCs w:val="24"/>
        </w:rPr>
        <w:t>документације, података, цртежа и докумената које је израдио или сачинио Пружалац услуга у обављању Услуга.</w:t>
      </w:r>
      <w:r w:rsidRPr="00A22044">
        <w:rPr>
          <w:rFonts w:cs="Times New Roman"/>
          <w:szCs w:val="24"/>
        </w:rPr>
        <w:br/>
      </w:r>
      <w:r w:rsidRPr="00A22044">
        <w:rPr>
          <w:rFonts w:cs="Times New Roman"/>
          <w:szCs w:val="24"/>
        </w:rPr>
        <w:br/>
      </w:r>
      <w:r>
        <w:rPr>
          <w:rFonts w:cs="Times New Roman"/>
          <w:szCs w:val="24"/>
          <w:lang w:val="sr-Cyrl-RS"/>
        </w:rPr>
        <w:t xml:space="preserve">25.5. </w:t>
      </w:r>
      <w:r w:rsidRPr="00A22044">
        <w:rPr>
          <w:rFonts w:cs="Times New Roman"/>
          <w:szCs w:val="24"/>
        </w:rPr>
        <w:t>Обавезе Пружалац услуга према горњим одредбама настављају се неограничено без обзира на престанка или раскид овог Уговора</w:t>
      </w:r>
    </w:p>
    <w:p w:rsidR="005215E5" w:rsidRPr="00A22044"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25.6. </w:t>
      </w:r>
      <w:r w:rsidRPr="00A22044">
        <w:rPr>
          <w:rFonts w:cs="Times New Roman"/>
          <w:szCs w:val="24"/>
        </w:rPr>
        <w:t xml:space="preserve">Сматра се да Пружалац услуга разуме природу и обим овог Уговора и Услуга и да је добио све информације о питањима која утичу на њено извршавање Услуга. </w:t>
      </w:r>
      <w:r w:rsidRPr="00A22044">
        <w:rPr>
          <w:rFonts w:cs="Times New Roman"/>
          <w:szCs w:val="24"/>
        </w:rPr>
        <w:lastRenderedPageBreak/>
        <w:t>Пропуст да се добију информације о горе наведеном неће ослободити Пружа</w:t>
      </w:r>
      <w:r>
        <w:rPr>
          <w:rFonts w:cs="Times New Roman"/>
          <w:szCs w:val="24"/>
        </w:rPr>
        <w:t>оца</w:t>
      </w:r>
      <w:r w:rsidRPr="00A22044">
        <w:rPr>
          <w:rFonts w:cs="Times New Roman"/>
          <w:szCs w:val="24"/>
        </w:rPr>
        <w:t xml:space="preserve"> Услуга од било каквих ризика или обавеза или од одговорности за пружање Услуга и поштовања овог Уговора на задовољство Наручиоца.</w:t>
      </w:r>
      <w:r w:rsidRPr="00A22044">
        <w:rPr>
          <w:rFonts w:cs="Times New Roman"/>
          <w:szCs w:val="24"/>
        </w:rPr>
        <w:br/>
      </w:r>
      <w:r w:rsidRPr="00A22044">
        <w:rPr>
          <w:rFonts w:cs="Times New Roman"/>
          <w:szCs w:val="24"/>
        </w:rPr>
        <w:br/>
      </w:r>
      <w:r>
        <w:rPr>
          <w:rFonts w:cs="Times New Roman"/>
          <w:szCs w:val="24"/>
          <w:lang w:val="sr-Cyrl-RS"/>
        </w:rPr>
        <w:t xml:space="preserve">25.7. </w:t>
      </w:r>
      <w:r w:rsidRPr="00A22044">
        <w:rPr>
          <w:rFonts w:cs="Times New Roman"/>
          <w:szCs w:val="24"/>
        </w:rPr>
        <w:t>Пружалац услуга потврђује и изјављује да је он, у погледу својих обавеза и обавеза према овом Уговору, независни Пружалац услуга и да нити он ни било кој</w:t>
      </w:r>
      <w:r>
        <w:rPr>
          <w:rFonts w:cs="Times New Roman"/>
          <w:szCs w:val="24"/>
        </w:rPr>
        <w:t>е</w:t>
      </w:r>
      <w:r w:rsidRPr="00A22044">
        <w:rPr>
          <w:rFonts w:cs="Times New Roman"/>
          <w:szCs w:val="24"/>
        </w:rPr>
        <w:t xml:space="preserve"> његов</w:t>
      </w:r>
      <w:r>
        <w:rPr>
          <w:rFonts w:cs="Times New Roman"/>
          <w:szCs w:val="24"/>
        </w:rPr>
        <w:t>о</w:t>
      </w:r>
      <w:r w:rsidRPr="00A22044">
        <w:rPr>
          <w:rFonts w:cs="Times New Roman"/>
          <w:szCs w:val="24"/>
        </w:rPr>
        <w:t xml:space="preserve"> </w:t>
      </w:r>
      <w:r>
        <w:rPr>
          <w:rFonts w:cs="Times New Roman"/>
          <w:szCs w:val="24"/>
        </w:rPr>
        <w:t>особље</w:t>
      </w:r>
      <w:r w:rsidRPr="00A22044">
        <w:rPr>
          <w:rFonts w:cs="Times New Roman"/>
          <w:szCs w:val="24"/>
        </w:rPr>
        <w:t xml:space="preserve"> и друга лица које је ангажовао у функцији овог Уговора нису запослени или агенти Наручиоца. Пружалац услуга потврђује  да ће остати потпуно независан од било које особе, фирме, испоручиоца, компаније или организације која би, по природи својих активности, била у позицији да обавља радове или да пружи услуге, робу или материјала за овај Пројекат.</w:t>
      </w:r>
      <w:r w:rsidRPr="00A22044">
        <w:rPr>
          <w:rFonts w:cs="Times New Roman"/>
          <w:szCs w:val="24"/>
        </w:rPr>
        <w:br/>
      </w:r>
      <w:r w:rsidRPr="00A22044">
        <w:rPr>
          <w:rFonts w:cs="Times New Roman"/>
          <w:szCs w:val="24"/>
        </w:rPr>
        <w:br/>
      </w:r>
      <w:r>
        <w:rPr>
          <w:rFonts w:cs="Times New Roman"/>
          <w:szCs w:val="24"/>
          <w:lang w:val="sr-Cyrl-RS"/>
        </w:rPr>
        <w:t xml:space="preserve">25.8. </w:t>
      </w:r>
      <w:r w:rsidRPr="00A22044">
        <w:rPr>
          <w:rFonts w:cs="Times New Roman"/>
          <w:szCs w:val="24"/>
        </w:rPr>
        <w:t xml:space="preserve">Наручилац може, у било које време, доделити или, пренети својим повезаним лицима сва или нека од својих права или обавеза из овог Уговора, без пристанка Пружалац услуга. </w:t>
      </w:r>
    </w:p>
    <w:p w:rsidR="005215E5" w:rsidRPr="00A22044" w:rsidRDefault="005215E5" w:rsidP="005215E5">
      <w:pPr>
        <w:pStyle w:val="BodyTextIndent"/>
        <w:spacing w:line="240" w:lineRule="auto"/>
        <w:rPr>
          <w:rFonts w:cs="Times New Roman"/>
          <w:b/>
          <w:bCs/>
          <w:szCs w:val="24"/>
        </w:rPr>
      </w:pP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25.9. </w:t>
      </w:r>
      <w:r w:rsidRPr="00A22044">
        <w:rPr>
          <w:rFonts w:cs="Times New Roman"/>
          <w:szCs w:val="24"/>
        </w:rPr>
        <w:t>Пружалац услуга неће трећој страни давати никакву провизију, накнаду, поклон или другу погодност сличне врсте у вези са или из било којег другог разлога који произилазе из овог Уговора.</w:t>
      </w:r>
      <w:r w:rsidRPr="00A22044">
        <w:rPr>
          <w:rFonts w:cs="Times New Roman"/>
          <w:szCs w:val="24"/>
        </w:rPr>
        <w:br/>
      </w: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25.10. </w:t>
      </w:r>
      <w:r w:rsidRPr="00A22044">
        <w:rPr>
          <w:rFonts w:cs="Times New Roman"/>
          <w:szCs w:val="24"/>
        </w:rPr>
        <w:t xml:space="preserve">Услов  из </w:t>
      </w:r>
      <w:r>
        <w:rPr>
          <w:rFonts w:cs="Times New Roman"/>
          <w:szCs w:val="24"/>
          <w:lang w:val="sr-Cyrl-RS"/>
        </w:rPr>
        <w:t>прет</w:t>
      </w:r>
      <w:r w:rsidRPr="00A22044">
        <w:rPr>
          <w:rFonts w:cs="Times New Roman"/>
          <w:szCs w:val="24"/>
        </w:rPr>
        <w:t>тходног става представља основни услов овог Уговора и било које његово кршење Наручилац по основу дискреционог права да раскине Уговор са тренутним дејством и наплати штету од Пружалац услуга.</w:t>
      </w:r>
      <w:r w:rsidRPr="00A22044">
        <w:rPr>
          <w:rFonts w:cs="Times New Roman"/>
          <w:szCs w:val="24"/>
        </w:rPr>
        <w:br/>
      </w:r>
    </w:p>
    <w:p w:rsidR="005215E5" w:rsidRPr="00A22044" w:rsidRDefault="005215E5" w:rsidP="005215E5">
      <w:pPr>
        <w:pStyle w:val="BodyTextIndent"/>
        <w:spacing w:line="240" w:lineRule="auto"/>
        <w:rPr>
          <w:rFonts w:cs="Times New Roman"/>
          <w:b/>
          <w:bCs/>
          <w:szCs w:val="24"/>
        </w:rPr>
      </w:pPr>
      <w:r>
        <w:rPr>
          <w:rFonts w:cs="Times New Roman"/>
          <w:szCs w:val="24"/>
          <w:lang w:val="sr-Cyrl-RS"/>
        </w:rPr>
        <w:t xml:space="preserve">25.11. </w:t>
      </w:r>
      <w:r w:rsidRPr="00A22044">
        <w:rPr>
          <w:rFonts w:cs="Times New Roman"/>
          <w:szCs w:val="24"/>
        </w:rPr>
        <w:t>Осим уколико није другачије договорено у писаној форми од стране Наручиоца, Пружалац услуга и његов</w:t>
      </w:r>
      <w:r>
        <w:rPr>
          <w:rFonts w:cs="Times New Roman"/>
          <w:szCs w:val="24"/>
        </w:rPr>
        <w:t>о</w:t>
      </w:r>
      <w:r w:rsidRPr="00A22044">
        <w:rPr>
          <w:rFonts w:cs="Times New Roman"/>
          <w:szCs w:val="24"/>
        </w:rPr>
        <w:t xml:space="preserve"> </w:t>
      </w:r>
      <w:r>
        <w:rPr>
          <w:rFonts w:cs="Times New Roman"/>
          <w:szCs w:val="24"/>
        </w:rPr>
        <w:t>особље</w:t>
      </w:r>
      <w:r w:rsidRPr="00A22044">
        <w:rPr>
          <w:rFonts w:cs="Times New Roman"/>
          <w:szCs w:val="24"/>
        </w:rPr>
        <w:t xml:space="preserve"> неће примати накнаду или другу погодност у вези са Пројектом, осим како је то предвиђено овим Уговор</w:t>
      </w:r>
      <w:r>
        <w:rPr>
          <w:rFonts w:cs="Times New Roman"/>
          <w:szCs w:val="24"/>
          <w:lang w:val="sr-Cyrl-RS"/>
        </w:rPr>
        <w:t>о</w:t>
      </w:r>
      <w:r w:rsidRPr="00A22044">
        <w:rPr>
          <w:rFonts w:cs="Times New Roman"/>
          <w:szCs w:val="24"/>
        </w:rPr>
        <w:t>м.</w:t>
      </w:r>
      <w:r w:rsidRPr="00A22044">
        <w:rPr>
          <w:rFonts w:cs="Times New Roman"/>
          <w:szCs w:val="24"/>
        </w:rPr>
        <w:br/>
      </w:r>
    </w:p>
    <w:p w:rsidR="005215E5" w:rsidRPr="004961DA" w:rsidRDefault="005215E5" w:rsidP="005215E5">
      <w:pPr>
        <w:pStyle w:val="BodyTextIndent"/>
        <w:spacing w:line="240" w:lineRule="auto"/>
        <w:rPr>
          <w:rFonts w:cs="Times New Roman"/>
          <w:b/>
          <w:bCs/>
          <w:szCs w:val="24"/>
        </w:rPr>
      </w:pPr>
      <w:r>
        <w:rPr>
          <w:rFonts w:cs="Times New Roman"/>
          <w:szCs w:val="24"/>
          <w:lang w:val="sr-Cyrl-RS"/>
        </w:rPr>
        <w:t xml:space="preserve">25.12. </w:t>
      </w:r>
      <w:r w:rsidRPr="00A22044">
        <w:rPr>
          <w:rFonts w:cs="Times New Roman"/>
          <w:szCs w:val="24"/>
        </w:rPr>
        <w:t>Пружалац услуга (укључујући без ограничења његов</w:t>
      </w:r>
      <w:r>
        <w:rPr>
          <w:rFonts w:cs="Times New Roman"/>
          <w:szCs w:val="24"/>
        </w:rPr>
        <w:t>о</w:t>
      </w:r>
      <w:r w:rsidRPr="00A22044">
        <w:rPr>
          <w:rFonts w:cs="Times New Roman"/>
          <w:szCs w:val="24"/>
        </w:rPr>
        <w:t xml:space="preserve"> </w:t>
      </w:r>
      <w:r>
        <w:rPr>
          <w:rFonts w:cs="Times New Roman"/>
          <w:szCs w:val="24"/>
        </w:rPr>
        <w:t>особље</w:t>
      </w:r>
      <w:r w:rsidRPr="00A22044">
        <w:rPr>
          <w:rFonts w:cs="Times New Roman"/>
          <w:szCs w:val="24"/>
        </w:rPr>
        <w:t xml:space="preserve">) неће се директно или индиректно ангажовати у било којој активности која би могла бити у сукобу с интересима </w:t>
      </w:r>
      <w:r>
        <w:rPr>
          <w:rFonts w:cs="Times New Roman"/>
          <w:szCs w:val="24"/>
        </w:rPr>
        <w:t>Наручиоца према овом Уговору.</w:t>
      </w:r>
      <w:r>
        <w:rPr>
          <w:rFonts w:cs="Times New Roman"/>
          <w:szCs w:val="24"/>
        </w:rPr>
        <w:br/>
      </w:r>
      <w:r>
        <w:rPr>
          <w:rFonts w:cs="Times New Roman"/>
          <w:szCs w:val="24"/>
        </w:rPr>
        <w:br/>
      </w:r>
    </w:p>
    <w:p w:rsidR="005215E5" w:rsidRPr="00A22044" w:rsidRDefault="005215E5" w:rsidP="005215E5">
      <w:pPr>
        <w:spacing w:after="0" w:line="240" w:lineRule="auto"/>
        <w:rPr>
          <w:szCs w:val="24"/>
        </w:rPr>
      </w:pPr>
      <w:r w:rsidRPr="00A22044">
        <w:rPr>
          <w:b/>
          <w:szCs w:val="24"/>
        </w:rPr>
        <w:t>СУСПЕНЗИЈА И ВИША СИЛА</w:t>
      </w:r>
      <w:r w:rsidRPr="00A22044">
        <w:rPr>
          <w:szCs w:val="24"/>
        </w:rPr>
        <w:br/>
      </w:r>
    </w:p>
    <w:p w:rsidR="005215E5" w:rsidRPr="00A22044" w:rsidRDefault="005215E5" w:rsidP="005215E5">
      <w:pPr>
        <w:spacing w:after="0" w:line="240" w:lineRule="auto"/>
        <w:jc w:val="center"/>
        <w:rPr>
          <w:b/>
          <w:szCs w:val="24"/>
        </w:rPr>
      </w:pPr>
      <w:r w:rsidRPr="00A22044">
        <w:rPr>
          <w:b/>
          <w:szCs w:val="24"/>
        </w:rPr>
        <w:t>Члан 2</w:t>
      </w:r>
      <w:r>
        <w:rPr>
          <w:b/>
          <w:szCs w:val="24"/>
        </w:rPr>
        <w:t>6</w:t>
      </w:r>
      <w:r w:rsidRPr="00A22044">
        <w:rPr>
          <w:b/>
          <w:szCs w:val="24"/>
        </w:rPr>
        <w:t>.</w:t>
      </w:r>
    </w:p>
    <w:p w:rsidR="005215E5" w:rsidRPr="0025155B" w:rsidRDefault="005215E5" w:rsidP="005215E5">
      <w:pPr>
        <w:pStyle w:val="BodyTextIndent"/>
        <w:spacing w:line="240" w:lineRule="auto"/>
        <w:rPr>
          <w:rFonts w:cs="Times New Roman"/>
          <w:b/>
          <w:bCs/>
          <w:szCs w:val="24"/>
        </w:rPr>
      </w:pPr>
      <w:r w:rsidRPr="0025155B">
        <w:rPr>
          <w:rFonts w:cs="Times New Roman"/>
          <w:szCs w:val="24"/>
        </w:rPr>
        <w:br/>
      </w:r>
      <w:r>
        <w:rPr>
          <w:rFonts w:cs="Times New Roman"/>
          <w:szCs w:val="24"/>
          <w:lang w:val="sr-Cyrl-RS"/>
        </w:rPr>
        <w:t xml:space="preserve">26.1. </w:t>
      </w:r>
      <w:r w:rsidRPr="0025155B">
        <w:rPr>
          <w:rFonts w:cs="Times New Roman"/>
          <w:szCs w:val="24"/>
        </w:rPr>
        <w:t>Наручилац може у било које време писменим обавештењем Пружалац услуга суспендовати у целини или делимично извршавање Услуга.</w:t>
      </w:r>
    </w:p>
    <w:p w:rsidR="005215E5" w:rsidRDefault="005215E5" w:rsidP="005215E5">
      <w:pPr>
        <w:pStyle w:val="BodyTextIndent"/>
        <w:spacing w:line="240" w:lineRule="auto"/>
        <w:rPr>
          <w:rFonts w:cs="Times New Roman"/>
          <w:b/>
          <w:bCs/>
          <w:szCs w:val="24"/>
          <w:lang w:val="sr-Cyrl-RS"/>
        </w:rPr>
      </w:pPr>
    </w:p>
    <w:p w:rsidR="005215E5" w:rsidRDefault="005215E5" w:rsidP="005215E5">
      <w:pPr>
        <w:pStyle w:val="BodyTextIndent"/>
        <w:spacing w:line="240" w:lineRule="auto"/>
        <w:rPr>
          <w:rFonts w:cs="Times New Roman"/>
          <w:b/>
          <w:bCs/>
          <w:szCs w:val="24"/>
          <w:lang w:val="sr-Cyrl-RS"/>
        </w:rPr>
      </w:pPr>
      <w:r>
        <w:rPr>
          <w:rFonts w:cs="Times New Roman"/>
          <w:szCs w:val="24"/>
          <w:lang w:val="sr-Cyrl-RS"/>
        </w:rPr>
        <w:t xml:space="preserve">26.2. </w:t>
      </w:r>
      <w:r w:rsidRPr="0025155B">
        <w:rPr>
          <w:rFonts w:cs="Times New Roman"/>
          <w:szCs w:val="24"/>
        </w:rPr>
        <w:t xml:space="preserve"> Наручилац може у било које време након тога писменим путем обавестити Пружаоца услуга о томе да поново настави у целости или деломично извршење суспендираних Услуга. Уколико, међутим, у било ком тренутку након периода од дванаест (12) месеци од почетка било какве суспензије, Пружалац услуга није примио обавештење од Наручиоца да поново започне са извршењем свих Услуга које су суспендоване, Пружалац услуга може са писменим обавештењем раскинути </w:t>
      </w:r>
      <w:r w:rsidRPr="0025155B">
        <w:rPr>
          <w:rFonts w:cs="Times New Roman"/>
          <w:szCs w:val="24"/>
        </w:rPr>
        <w:lastRenderedPageBreak/>
        <w:t xml:space="preserve">део Уговора који се односи на суспендоване Услуге за које није обавештен да их поново покрене. </w:t>
      </w:r>
    </w:p>
    <w:p w:rsidR="005215E5" w:rsidRDefault="005215E5" w:rsidP="005215E5">
      <w:pPr>
        <w:pStyle w:val="BodyTextIndent"/>
        <w:spacing w:line="240" w:lineRule="auto"/>
        <w:rPr>
          <w:rFonts w:cs="Times New Roman"/>
          <w:b/>
          <w:bCs/>
          <w:szCs w:val="24"/>
          <w:lang w:val="sr-Cyrl-RS"/>
        </w:rPr>
      </w:pPr>
    </w:p>
    <w:p w:rsidR="005215E5" w:rsidRPr="001A7ED9" w:rsidRDefault="005215E5" w:rsidP="005215E5">
      <w:pPr>
        <w:pStyle w:val="BodyTextIndent"/>
        <w:spacing w:line="240" w:lineRule="auto"/>
        <w:rPr>
          <w:rFonts w:cs="Times New Roman"/>
          <w:b/>
          <w:bCs/>
          <w:szCs w:val="24"/>
          <w:lang w:val="sr-Cyrl-RS"/>
        </w:rPr>
      </w:pPr>
      <w:r>
        <w:rPr>
          <w:rFonts w:cs="Times New Roman"/>
          <w:szCs w:val="24"/>
          <w:lang w:val="sr-Cyrl-RS"/>
        </w:rPr>
        <w:t>26.3. Уколико је суспензија Услуга проузоркована разлозима које нису у сфери одговонорсти Пружаоца услуга, и</w:t>
      </w:r>
      <w:r w:rsidRPr="0025155B">
        <w:rPr>
          <w:rFonts w:cs="Times New Roman"/>
          <w:szCs w:val="24"/>
        </w:rPr>
        <w:t xml:space="preserve">знос свих додатних трошкова који су стварно, неопходно и разумно настали од стране Пружаоца услуга </w:t>
      </w:r>
      <w:r>
        <w:rPr>
          <w:rFonts w:cs="Times New Roman"/>
          <w:szCs w:val="24"/>
          <w:lang w:val="sr-Cyrl-RS"/>
        </w:rPr>
        <w:t>током такве суспензије</w:t>
      </w:r>
      <w:r w:rsidRPr="0025155B">
        <w:rPr>
          <w:rFonts w:cs="Times New Roman"/>
          <w:szCs w:val="24"/>
        </w:rPr>
        <w:t xml:space="preserve"> биће договорени између Наручиоца и Пружалац услуга и Наручилац ће платити тај износ </w:t>
      </w:r>
      <w:r>
        <w:rPr>
          <w:rFonts w:cs="Times New Roman"/>
          <w:szCs w:val="24"/>
          <w:lang w:val="sr-Cyrl-RS"/>
        </w:rPr>
        <w:t>П</w:t>
      </w:r>
      <w:r w:rsidRPr="0025155B">
        <w:rPr>
          <w:rFonts w:cs="Times New Roman"/>
          <w:szCs w:val="24"/>
        </w:rPr>
        <w:t>ружаоцу услуга</w:t>
      </w:r>
      <w:r>
        <w:rPr>
          <w:rFonts w:cs="Times New Roman"/>
          <w:szCs w:val="24"/>
          <w:lang w:val="sr-Cyrl-RS"/>
        </w:rPr>
        <w:t>.</w:t>
      </w:r>
    </w:p>
    <w:p w:rsidR="005215E5" w:rsidRPr="0025155B" w:rsidRDefault="005215E5" w:rsidP="005215E5">
      <w:pPr>
        <w:pStyle w:val="BodyTextIndent"/>
        <w:spacing w:line="240" w:lineRule="auto"/>
        <w:rPr>
          <w:rFonts w:cs="Times New Roman"/>
          <w:b/>
          <w:bCs/>
          <w:szCs w:val="24"/>
        </w:rPr>
      </w:pPr>
    </w:p>
    <w:p w:rsidR="005215E5" w:rsidRPr="001A7ED9" w:rsidRDefault="005215E5" w:rsidP="005215E5">
      <w:pPr>
        <w:pStyle w:val="BodyTextIndent"/>
        <w:spacing w:line="240" w:lineRule="auto"/>
        <w:rPr>
          <w:rFonts w:cs="Times New Roman"/>
          <w:b/>
          <w:bCs/>
          <w:szCs w:val="24"/>
          <w:lang w:val="sr-Cyrl-RS"/>
        </w:rPr>
      </w:pPr>
      <w:r>
        <w:rPr>
          <w:rFonts w:cs="Times New Roman"/>
          <w:szCs w:val="24"/>
          <w:lang w:val="sr-Cyrl-RS"/>
        </w:rPr>
        <w:t xml:space="preserve">26.4. Уколико је суспензија Услуга проузоркован разлозима зо које одговонорст сноси Пружалац услуга. Нарућиалц стиче право на наплату од Пружаоца услуга </w:t>
      </w:r>
      <w:r w:rsidRPr="0025155B">
        <w:rPr>
          <w:rFonts w:cs="Times New Roman"/>
          <w:szCs w:val="24"/>
        </w:rPr>
        <w:t>свих додатних трошкова који су стварно, неопходно и разумно настали од стране</w:t>
      </w:r>
      <w:r>
        <w:rPr>
          <w:rFonts w:cs="Times New Roman"/>
          <w:szCs w:val="24"/>
          <w:lang w:val="sr-Cyrl-RS"/>
        </w:rPr>
        <w:t xml:space="preserve"> Наручиоца.</w:t>
      </w:r>
    </w:p>
    <w:p w:rsidR="005215E5" w:rsidRPr="0022579E" w:rsidRDefault="005215E5" w:rsidP="005215E5">
      <w:pPr>
        <w:pStyle w:val="BodyTextIndent"/>
        <w:spacing w:line="240" w:lineRule="auto"/>
        <w:rPr>
          <w:rFonts w:cs="Times New Roman"/>
          <w:b/>
          <w:bCs/>
          <w:szCs w:val="24"/>
        </w:rPr>
      </w:pPr>
      <w:r w:rsidRPr="005605E3">
        <w:rPr>
          <w:rFonts w:cs="Times New Roman"/>
          <w:color w:val="FF0000"/>
          <w:szCs w:val="24"/>
        </w:rPr>
        <w:br/>
      </w:r>
      <w:r w:rsidRPr="0022579E">
        <w:rPr>
          <w:rFonts w:cs="Times New Roman"/>
          <w:szCs w:val="24"/>
          <w:lang w:val="sr-Cyrl-RS"/>
        </w:rPr>
        <w:t xml:space="preserve">26.5. </w:t>
      </w:r>
      <w:r w:rsidRPr="0022579E">
        <w:rPr>
          <w:rFonts w:cs="Times New Roman"/>
          <w:szCs w:val="24"/>
        </w:rPr>
        <w:t>У случају било каквих околности више силе које су такве да одлажу или спречавају извршење Услуга у периоду од више од дванаест (12) месеци,  Пружалац услуга може најкасније сто двадесет (120) дана унапред у писаном обавештењу раскинути овај Уговор.</w:t>
      </w:r>
    </w:p>
    <w:p w:rsidR="005215E5" w:rsidRPr="0025155B" w:rsidRDefault="005215E5" w:rsidP="005215E5">
      <w:pPr>
        <w:pStyle w:val="BodyTextIndent"/>
        <w:spacing w:line="240" w:lineRule="auto"/>
        <w:rPr>
          <w:rFonts w:cs="Times New Roman"/>
          <w:b/>
          <w:bCs/>
          <w:szCs w:val="24"/>
        </w:rPr>
      </w:pPr>
    </w:p>
    <w:p w:rsidR="005215E5" w:rsidRPr="0025155B" w:rsidRDefault="005215E5" w:rsidP="005215E5">
      <w:pPr>
        <w:pStyle w:val="BodyTextIndent"/>
        <w:spacing w:line="240" w:lineRule="auto"/>
        <w:rPr>
          <w:rFonts w:cs="Times New Roman"/>
          <w:b/>
          <w:bCs/>
          <w:szCs w:val="24"/>
        </w:rPr>
      </w:pPr>
      <w:r>
        <w:rPr>
          <w:rFonts w:cs="Times New Roman"/>
          <w:szCs w:val="24"/>
          <w:lang w:val="sr-Cyrl-RS"/>
        </w:rPr>
        <w:t xml:space="preserve">26.6. </w:t>
      </w:r>
      <w:r w:rsidRPr="0025155B">
        <w:rPr>
          <w:rFonts w:cs="Times New Roman"/>
          <w:szCs w:val="24"/>
        </w:rPr>
        <w:t>Под вишом силом се подразумевају све околности које су изван разумне контроле Уговорних страна и које онемогућавају извршавање уговорних обавеза  те Стране према овом Уговору. То су спољни и ванредни догађаји који нису постојали у време потписивања Уговора, који су настали мимо воље и моћи уговорних страна, чије се наступање и дејство нису могли спречити мерама и средствима која се могу у конкретној ситуацији оправдано тражити и очекивати од Стране која је погођена вишом силом</w:t>
      </w:r>
    </w:p>
    <w:p w:rsidR="005215E5" w:rsidRDefault="005215E5" w:rsidP="005215E5">
      <w:pPr>
        <w:pStyle w:val="BodyTextIndent"/>
        <w:spacing w:line="240" w:lineRule="auto"/>
        <w:rPr>
          <w:rFonts w:cs="Times New Roman"/>
          <w:b/>
          <w:bCs/>
          <w:szCs w:val="24"/>
          <w:lang w:val="sr-Cyrl-RS"/>
        </w:rPr>
      </w:pPr>
    </w:p>
    <w:p w:rsidR="005215E5" w:rsidRPr="0025155B" w:rsidRDefault="005215E5" w:rsidP="005215E5">
      <w:pPr>
        <w:pStyle w:val="BodyTextIndent"/>
        <w:spacing w:line="240" w:lineRule="auto"/>
        <w:rPr>
          <w:rFonts w:cs="Times New Roman"/>
          <w:b/>
          <w:bCs/>
          <w:szCs w:val="24"/>
        </w:rPr>
      </w:pPr>
      <w:r>
        <w:rPr>
          <w:rFonts w:cs="Times New Roman"/>
          <w:szCs w:val="24"/>
          <w:lang w:val="sr-Cyrl-RS"/>
        </w:rPr>
        <w:t xml:space="preserve">26.7. </w:t>
      </w:r>
      <w:r w:rsidRPr="0025155B">
        <w:rPr>
          <w:rFonts w:cs="Times New Roman"/>
          <w:szCs w:val="24"/>
        </w:rPr>
        <w:t>Као случајеви више силе сматрају се нарочито следећи догађаји: рат и ратна дејства, побуне, мобилизација, епидемија, експлозије и пожари великих размера који нису настали кривицом једне од потписница овог Уговора, поплаве, саобраћајне и природне катастрофе.</w:t>
      </w:r>
    </w:p>
    <w:p w:rsidR="005215E5" w:rsidRPr="0025155B" w:rsidRDefault="005215E5" w:rsidP="005215E5">
      <w:pPr>
        <w:pStyle w:val="BodyTextIndent"/>
        <w:spacing w:line="240" w:lineRule="auto"/>
        <w:rPr>
          <w:rFonts w:cs="Times New Roman"/>
          <w:b/>
          <w:bCs/>
          <w:szCs w:val="24"/>
        </w:rPr>
      </w:pPr>
    </w:p>
    <w:p w:rsidR="005215E5" w:rsidRPr="0025155B" w:rsidRDefault="005215E5" w:rsidP="005215E5">
      <w:pPr>
        <w:pStyle w:val="BodyTextIndent"/>
        <w:spacing w:line="240" w:lineRule="auto"/>
        <w:rPr>
          <w:rFonts w:cs="Times New Roman"/>
          <w:b/>
          <w:bCs/>
          <w:szCs w:val="24"/>
        </w:rPr>
      </w:pPr>
      <w:r>
        <w:rPr>
          <w:rFonts w:cs="Times New Roman"/>
          <w:szCs w:val="24"/>
          <w:lang w:val="sr-Cyrl-RS"/>
        </w:rPr>
        <w:t xml:space="preserve">26.8. </w:t>
      </w:r>
      <w:r w:rsidRPr="0025155B">
        <w:rPr>
          <w:rFonts w:cs="Times New Roman"/>
          <w:szCs w:val="24"/>
        </w:rPr>
        <w:t>Страна погођена вишом силом треба одмах на било који сигуран начин да обавести другу Уговорну Страну о настанку, врсти и евентуалном трајању више силе. Ако изостане благовремено обавештење о наступању напред наведених околности, Страна која је том околношћу погођена не може да се позива на њу, изузев, ако сама та околност не спречава достављање таквог обавештења.</w:t>
      </w:r>
    </w:p>
    <w:p w:rsidR="005215E5" w:rsidRDefault="005215E5" w:rsidP="005215E5">
      <w:pPr>
        <w:pStyle w:val="BodyTextIndent"/>
        <w:spacing w:line="240" w:lineRule="auto"/>
        <w:rPr>
          <w:rFonts w:cs="Times New Roman"/>
          <w:b/>
          <w:bCs/>
          <w:szCs w:val="24"/>
          <w:lang w:val="sr-Cyrl-RS"/>
        </w:rPr>
      </w:pPr>
    </w:p>
    <w:p w:rsidR="005215E5" w:rsidRPr="0022579E" w:rsidRDefault="005215E5" w:rsidP="005215E5">
      <w:pPr>
        <w:pStyle w:val="BodyTextIndent"/>
        <w:spacing w:line="240" w:lineRule="auto"/>
        <w:rPr>
          <w:rFonts w:cs="Times New Roman"/>
          <w:b/>
          <w:bCs/>
          <w:szCs w:val="24"/>
          <w:lang w:val="sr-Cyrl-RS"/>
        </w:rPr>
      </w:pPr>
      <w:r>
        <w:rPr>
          <w:rFonts w:cs="Times New Roman"/>
          <w:szCs w:val="24"/>
          <w:lang w:val="sr-Cyrl-RS"/>
        </w:rPr>
        <w:t xml:space="preserve">26.9. </w:t>
      </w:r>
      <w:r w:rsidRPr="0025155B">
        <w:rPr>
          <w:rFonts w:cs="Times New Roman"/>
          <w:szCs w:val="24"/>
        </w:rPr>
        <w:t>Виша сила не укључује никакве околности које су проузроковане немарним или намерним деловањем једне од Страна, немогућност Пружа</w:t>
      </w:r>
      <w:r>
        <w:rPr>
          <w:rFonts w:cs="Times New Roman"/>
          <w:szCs w:val="24"/>
        </w:rPr>
        <w:t>оца</w:t>
      </w:r>
      <w:r w:rsidRPr="0025155B">
        <w:rPr>
          <w:rFonts w:cs="Times New Roman"/>
          <w:szCs w:val="24"/>
        </w:rPr>
        <w:t xml:space="preserve"> услуга да изврши Услуге по основу своје одговорности или уколико било која Страна нема довољно средстава да испуни своје обавезе према овом Уговору.</w:t>
      </w:r>
      <w:r w:rsidRPr="0025155B">
        <w:rPr>
          <w:rFonts w:cs="Times New Roman"/>
          <w:szCs w:val="24"/>
        </w:rPr>
        <w:br/>
      </w:r>
      <w:r w:rsidRPr="0025155B">
        <w:rPr>
          <w:rFonts w:cs="Times New Roman"/>
          <w:szCs w:val="24"/>
        </w:rPr>
        <w:br/>
      </w:r>
      <w:r>
        <w:rPr>
          <w:rFonts w:cs="Times New Roman"/>
          <w:szCs w:val="24"/>
          <w:lang w:val="sr-Cyrl-RS"/>
        </w:rPr>
        <w:t>26.10.</w:t>
      </w:r>
      <w:r w:rsidRPr="0025155B">
        <w:rPr>
          <w:rFonts w:cs="Times New Roman"/>
          <w:szCs w:val="24"/>
        </w:rPr>
        <w:t xml:space="preserve">Након настанка било каквих околности више силе, обе Стране ће предузети </w:t>
      </w:r>
      <w:r w:rsidRPr="0025155B">
        <w:rPr>
          <w:rFonts w:cs="Times New Roman"/>
          <w:szCs w:val="24"/>
        </w:rPr>
        <w:lastRenderedPageBreak/>
        <w:t>све разумне мере како би ублажили дејство таквих околности и Пружалац услуга ће уложити све напоре да настави са извршавањем својих обавеза према Уговору, колико је то разумно могуће. Пружалац услуга ће у року од четрнаест (14) дана од таквог догађаја обавестити Наручиоца о корацима које намерава да предузме, укључујући и било које разумно алтернативно средство за извођење које није спречено вишом силом. Пружалац услуга неће предузимати такве алтернативне мере осим ако то не нареди Наручилац. Наручилац</w:t>
      </w:r>
      <w:r>
        <w:rPr>
          <w:rFonts w:cs="Times New Roman"/>
          <w:szCs w:val="24"/>
        </w:rPr>
        <w:t xml:space="preserve"> ће</w:t>
      </w:r>
      <w:r w:rsidRPr="0025155B">
        <w:rPr>
          <w:rFonts w:cs="Times New Roman"/>
          <w:szCs w:val="24"/>
        </w:rPr>
        <w:t>,</w:t>
      </w:r>
      <w:r>
        <w:rPr>
          <w:rFonts w:cs="Times New Roman"/>
          <w:szCs w:val="24"/>
        </w:rPr>
        <w:t xml:space="preserve"> </w:t>
      </w:r>
      <w:r w:rsidRPr="0025155B">
        <w:rPr>
          <w:rFonts w:cs="Times New Roman"/>
          <w:szCs w:val="24"/>
        </w:rPr>
        <w:t xml:space="preserve">у року од четрнаест (14) дана од дана када је Наручилац примио такво обавештење од стране Пружаоца услуга, упутити Пружаоцу услуга обавештење у вези даљег поступања. Износ свих додатних трошкова који су стварно, неопходно и разумно настали од стране Пружаоца услуга у испуњавању таквих упутстава Наручиоца биће договорени између Наручиоца и Пружалац услуга и Наручилац ће платити тај износ пружаоцу услуга, осим у случају више силе изазвана </w:t>
      </w:r>
      <w:r w:rsidRPr="0022579E">
        <w:rPr>
          <w:rFonts w:cs="Times New Roman"/>
          <w:szCs w:val="24"/>
        </w:rPr>
        <w:t>природним катастрофама.</w:t>
      </w:r>
    </w:p>
    <w:p w:rsidR="005215E5" w:rsidRDefault="005215E5" w:rsidP="005215E5">
      <w:pPr>
        <w:spacing w:after="0" w:line="240" w:lineRule="auto"/>
        <w:rPr>
          <w:b/>
          <w:szCs w:val="24"/>
        </w:rPr>
      </w:pPr>
    </w:p>
    <w:p w:rsidR="005215E5" w:rsidRDefault="005215E5" w:rsidP="005215E5">
      <w:pPr>
        <w:spacing w:after="0" w:line="240" w:lineRule="auto"/>
        <w:rPr>
          <w:b/>
          <w:szCs w:val="24"/>
        </w:rPr>
      </w:pPr>
    </w:p>
    <w:p w:rsidR="005215E5" w:rsidRPr="0022579E" w:rsidRDefault="005215E5" w:rsidP="005215E5">
      <w:pPr>
        <w:spacing w:after="0" w:line="240" w:lineRule="auto"/>
        <w:rPr>
          <w:b/>
          <w:szCs w:val="24"/>
        </w:rPr>
      </w:pPr>
      <w:r w:rsidRPr="0022579E">
        <w:rPr>
          <w:b/>
          <w:szCs w:val="24"/>
        </w:rPr>
        <w:t>УГОВОРНА КАЗНА</w:t>
      </w:r>
    </w:p>
    <w:p w:rsidR="005215E5" w:rsidRPr="0022579E" w:rsidRDefault="005215E5" w:rsidP="005215E5">
      <w:pPr>
        <w:pStyle w:val="BodyTextIndent"/>
        <w:spacing w:line="240" w:lineRule="auto"/>
        <w:rPr>
          <w:rFonts w:cs="Times New Roman"/>
          <w:b/>
          <w:bCs/>
          <w:szCs w:val="24"/>
          <w:lang w:val="sr-Cyrl-RS"/>
        </w:rPr>
      </w:pPr>
    </w:p>
    <w:p w:rsidR="005215E5" w:rsidRPr="0022579E" w:rsidRDefault="005215E5" w:rsidP="005215E5">
      <w:pPr>
        <w:spacing w:after="0" w:line="240" w:lineRule="auto"/>
        <w:jc w:val="center"/>
        <w:rPr>
          <w:b/>
          <w:szCs w:val="24"/>
          <w:lang w:val="sr-Cyrl-RS"/>
        </w:rPr>
      </w:pPr>
      <w:r w:rsidRPr="0022579E">
        <w:rPr>
          <w:b/>
          <w:szCs w:val="24"/>
        </w:rPr>
        <w:t xml:space="preserve">Члан </w:t>
      </w:r>
      <w:r w:rsidRPr="0022579E">
        <w:rPr>
          <w:b/>
          <w:szCs w:val="24"/>
          <w:lang w:val="sr-Cyrl-RS"/>
        </w:rPr>
        <w:t>27.</w:t>
      </w:r>
    </w:p>
    <w:p w:rsidR="005215E5" w:rsidRPr="0022579E" w:rsidRDefault="005215E5" w:rsidP="005215E5">
      <w:pPr>
        <w:pStyle w:val="BodyTextIndent"/>
        <w:spacing w:line="240" w:lineRule="auto"/>
        <w:rPr>
          <w:rFonts w:cs="Times New Roman"/>
          <w:b/>
          <w:bCs/>
          <w:szCs w:val="24"/>
          <w:lang w:val="sr-Cyrl-RS"/>
        </w:rPr>
      </w:pPr>
    </w:p>
    <w:p w:rsidR="005215E5" w:rsidRPr="0022579E" w:rsidRDefault="005215E5" w:rsidP="005215E5">
      <w:pPr>
        <w:pStyle w:val="BodyTextIndent"/>
        <w:spacing w:line="240" w:lineRule="auto"/>
        <w:rPr>
          <w:rFonts w:cs="Times New Roman"/>
          <w:b/>
          <w:bCs/>
          <w:szCs w:val="24"/>
        </w:rPr>
      </w:pPr>
      <w:r w:rsidRPr="0022579E">
        <w:rPr>
          <w:rFonts w:cs="Times New Roman"/>
          <w:szCs w:val="24"/>
          <w:lang w:val="sr-Cyrl-RS"/>
        </w:rPr>
        <w:t xml:space="preserve">27.1. </w:t>
      </w:r>
      <w:r w:rsidRPr="0022579E">
        <w:rPr>
          <w:rFonts w:cs="Times New Roman"/>
          <w:szCs w:val="24"/>
        </w:rPr>
        <w:t xml:space="preserve">За сваки дан кашњења предаје Месечног извештаја стручног надзора Наручилац може трајно задржати износ </w:t>
      </w:r>
      <w:r w:rsidRPr="0022579E">
        <w:rPr>
          <w:rFonts w:cs="Times New Roman"/>
          <w:szCs w:val="24"/>
          <w:lang w:val="sr-Cyrl-RS"/>
        </w:rPr>
        <w:t xml:space="preserve">од  </w:t>
      </w:r>
      <w:r w:rsidRPr="0022579E">
        <w:rPr>
          <w:szCs w:val="24"/>
          <w:lang w:val="ru-RU"/>
        </w:rPr>
        <w:t>5</w:t>
      </w:r>
      <w:r w:rsidRPr="0022579E">
        <w:rPr>
          <w:spacing w:val="-1"/>
          <w:szCs w:val="24"/>
          <w:lang w:val="ru-RU"/>
        </w:rPr>
        <w:t>0</w:t>
      </w:r>
      <w:r w:rsidRPr="0022579E">
        <w:rPr>
          <w:spacing w:val="1"/>
          <w:szCs w:val="24"/>
          <w:lang w:val="ru-RU"/>
        </w:rPr>
        <w:t>.</w:t>
      </w:r>
      <w:r w:rsidRPr="0022579E">
        <w:rPr>
          <w:szCs w:val="24"/>
          <w:lang w:val="ru-RU"/>
        </w:rPr>
        <w:t>0</w:t>
      </w:r>
      <w:r w:rsidRPr="0022579E">
        <w:rPr>
          <w:spacing w:val="-1"/>
          <w:szCs w:val="24"/>
          <w:lang w:val="ru-RU"/>
        </w:rPr>
        <w:t>0</w:t>
      </w:r>
      <w:r w:rsidRPr="0022579E">
        <w:rPr>
          <w:szCs w:val="24"/>
          <w:lang w:val="ru-RU"/>
        </w:rPr>
        <w:t>0,00</w:t>
      </w:r>
      <w:r w:rsidRPr="0022579E">
        <w:rPr>
          <w:spacing w:val="-1"/>
          <w:szCs w:val="24"/>
          <w:lang w:val="ru-RU"/>
        </w:rPr>
        <w:t xml:space="preserve"> РС</w:t>
      </w:r>
      <w:r w:rsidRPr="0022579E">
        <w:rPr>
          <w:szCs w:val="24"/>
          <w:lang w:val="ru-RU"/>
        </w:rPr>
        <w:t>Д</w:t>
      </w:r>
      <w:r w:rsidRPr="0022579E">
        <w:rPr>
          <w:rFonts w:cs="Times New Roman"/>
          <w:szCs w:val="24"/>
        </w:rPr>
        <w:t>.</w:t>
      </w:r>
    </w:p>
    <w:p w:rsidR="005215E5" w:rsidRPr="0022579E" w:rsidRDefault="005215E5" w:rsidP="005215E5">
      <w:pPr>
        <w:pStyle w:val="BodyTextIndent"/>
        <w:spacing w:line="240" w:lineRule="auto"/>
        <w:rPr>
          <w:rFonts w:cs="Times New Roman"/>
          <w:b/>
          <w:bCs/>
          <w:szCs w:val="24"/>
          <w:lang w:val="sr-Cyrl-RS"/>
        </w:rPr>
      </w:pPr>
    </w:p>
    <w:p w:rsidR="005215E5" w:rsidRPr="0022579E" w:rsidRDefault="005215E5" w:rsidP="005215E5">
      <w:pPr>
        <w:pStyle w:val="BodyTextIndent"/>
        <w:spacing w:line="240" w:lineRule="auto"/>
        <w:rPr>
          <w:rFonts w:cs="Times New Roman"/>
          <w:b/>
          <w:bCs/>
          <w:szCs w:val="24"/>
        </w:rPr>
      </w:pPr>
      <w:r w:rsidRPr="0022579E">
        <w:rPr>
          <w:rFonts w:cs="Times New Roman"/>
          <w:szCs w:val="24"/>
        </w:rPr>
        <w:t xml:space="preserve">27.2. За сваки дан кашњења у предаји записника наведених у одредби 24.4 и 24.5 овог уговора, и за сваки дан кашњења у односу на рок који је дефинисао Наручилац у писаном обавештењу Пружаоцу услуга у вези са извршењем уговорних обавеза Пружаоца услуге, Наручилац може трајно задржати износ  од 25.000,00 РСД. </w:t>
      </w:r>
    </w:p>
    <w:p w:rsidR="005215E5" w:rsidRPr="0022579E" w:rsidRDefault="005215E5" w:rsidP="005215E5">
      <w:pPr>
        <w:pStyle w:val="BodyTextIndent"/>
        <w:spacing w:line="240" w:lineRule="auto"/>
        <w:rPr>
          <w:rFonts w:cs="Times New Roman"/>
          <w:b/>
          <w:bCs/>
          <w:szCs w:val="24"/>
          <w:lang w:val="sr-Cyrl-RS"/>
        </w:rPr>
      </w:pPr>
    </w:p>
    <w:p w:rsidR="005215E5" w:rsidRPr="0022579E" w:rsidRDefault="005215E5" w:rsidP="005215E5">
      <w:pPr>
        <w:pStyle w:val="BodyTextIndent"/>
        <w:spacing w:line="240" w:lineRule="auto"/>
        <w:rPr>
          <w:rFonts w:cs="Times New Roman"/>
          <w:b/>
          <w:bCs/>
          <w:szCs w:val="24"/>
        </w:rPr>
      </w:pPr>
      <w:r w:rsidRPr="0022579E">
        <w:rPr>
          <w:rFonts w:cs="Times New Roman"/>
          <w:szCs w:val="24"/>
          <w:lang w:val="sr-Cyrl-RS"/>
        </w:rPr>
        <w:t xml:space="preserve">27.3. </w:t>
      </w:r>
      <w:r w:rsidRPr="0022579E">
        <w:rPr>
          <w:rFonts w:cs="Times New Roman"/>
          <w:szCs w:val="24"/>
        </w:rPr>
        <w:t xml:space="preserve"> За сваки дан кашњења са предајом Завршног извештаја Наручилац може трајно задржати износ </w:t>
      </w:r>
      <w:r w:rsidRPr="0022579E">
        <w:rPr>
          <w:rFonts w:cs="Times New Roman"/>
          <w:szCs w:val="24"/>
          <w:lang w:val="sr-Cyrl-RS"/>
        </w:rPr>
        <w:t xml:space="preserve">од 150 000,00 РСД  </w:t>
      </w:r>
      <w:r w:rsidRPr="0022579E">
        <w:rPr>
          <w:rFonts w:cs="Times New Roman"/>
          <w:szCs w:val="24"/>
        </w:rPr>
        <w:t>.</w:t>
      </w:r>
    </w:p>
    <w:p w:rsidR="005215E5" w:rsidRPr="0022579E" w:rsidRDefault="005215E5" w:rsidP="005215E5">
      <w:pPr>
        <w:pStyle w:val="BodyTextIndent"/>
        <w:spacing w:line="240" w:lineRule="auto"/>
        <w:rPr>
          <w:rFonts w:cs="Times New Roman"/>
          <w:b/>
          <w:bCs/>
          <w:szCs w:val="24"/>
        </w:rPr>
      </w:pPr>
    </w:p>
    <w:p w:rsidR="005215E5" w:rsidRPr="0022579E" w:rsidRDefault="005215E5" w:rsidP="005215E5">
      <w:pPr>
        <w:pStyle w:val="BodyTextIndent"/>
        <w:numPr>
          <w:ilvl w:val="1"/>
          <w:numId w:val="45"/>
        </w:numPr>
        <w:spacing w:after="0" w:line="240" w:lineRule="auto"/>
        <w:ind w:left="0" w:firstLine="0"/>
        <w:jc w:val="both"/>
        <w:rPr>
          <w:rFonts w:cs="Times New Roman"/>
          <w:b/>
          <w:bCs/>
          <w:szCs w:val="24"/>
          <w:lang w:val="sr-Cyrl-RS"/>
        </w:rPr>
      </w:pPr>
      <w:r w:rsidRPr="0022579E">
        <w:rPr>
          <w:rFonts w:cs="Times New Roman"/>
          <w:szCs w:val="24"/>
        </w:rPr>
        <w:t>За сваки дан кашњења у достави остале документације, у односу на рок наведен у уговору, односно захтеву, Наручилац може трајно задржати износ од 150 000,00 РСД.</w:t>
      </w:r>
    </w:p>
    <w:p w:rsidR="005215E5" w:rsidRPr="0022579E" w:rsidRDefault="005215E5" w:rsidP="005215E5">
      <w:pPr>
        <w:pStyle w:val="BodyTextIndent"/>
        <w:spacing w:line="240" w:lineRule="auto"/>
        <w:rPr>
          <w:rFonts w:cs="Times New Roman"/>
          <w:b/>
          <w:bCs/>
          <w:szCs w:val="24"/>
          <w:lang w:val="sr-Cyrl-RS"/>
        </w:rPr>
      </w:pPr>
    </w:p>
    <w:p w:rsidR="005215E5" w:rsidRPr="0022579E" w:rsidRDefault="005215E5" w:rsidP="005215E5">
      <w:pPr>
        <w:spacing w:before="120" w:after="120" w:line="240" w:lineRule="auto"/>
        <w:ind w:right="128"/>
        <w:jc w:val="both"/>
        <w:rPr>
          <w:spacing w:val="-1"/>
          <w:szCs w:val="24"/>
          <w:lang w:val="ru-RU"/>
        </w:rPr>
      </w:pPr>
      <w:r w:rsidRPr="0022579E">
        <w:rPr>
          <w:spacing w:val="-1"/>
          <w:szCs w:val="24"/>
          <w:lang w:val="sr-Cyrl-RS"/>
        </w:rPr>
        <w:t xml:space="preserve">27.5. </w:t>
      </w:r>
      <w:r w:rsidRPr="0022579E">
        <w:rPr>
          <w:spacing w:val="-1"/>
          <w:szCs w:val="24"/>
          <w:lang w:val="ru-RU"/>
        </w:rPr>
        <w:t xml:space="preserve">Укупна сума одбитака по свим горе наведеним критеријумима може износити максимално 10% (десет процената) од </w:t>
      </w:r>
      <w:r w:rsidRPr="0022579E">
        <w:rPr>
          <w:spacing w:val="-1"/>
          <w:szCs w:val="24"/>
          <w:lang w:val="sr-Cyrl-RS"/>
        </w:rPr>
        <w:t>УИПУ</w:t>
      </w:r>
      <w:r w:rsidRPr="0022579E">
        <w:rPr>
          <w:spacing w:val="-1"/>
          <w:szCs w:val="24"/>
          <w:lang w:val="ru-RU"/>
        </w:rPr>
        <w:t>. Уколико Пружаoцу услуге буде додељен максимални износ Уговорних казни, Наручилац стиче право на раскид Уговора.</w:t>
      </w:r>
    </w:p>
    <w:p w:rsidR="005215E5" w:rsidRPr="0022579E" w:rsidRDefault="005215E5" w:rsidP="005215E5">
      <w:pPr>
        <w:spacing w:after="0" w:line="240" w:lineRule="auto"/>
        <w:rPr>
          <w:szCs w:val="24"/>
          <w:lang w:val="sr-Cyrl-RS"/>
        </w:rPr>
      </w:pPr>
    </w:p>
    <w:p w:rsidR="005215E5" w:rsidRPr="0022579E" w:rsidRDefault="005215E5" w:rsidP="005215E5">
      <w:pPr>
        <w:spacing w:after="0" w:line="240" w:lineRule="auto"/>
        <w:rPr>
          <w:b/>
          <w:szCs w:val="24"/>
        </w:rPr>
      </w:pPr>
    </w:p>
    <w:p w:rsidR="005215E5" w:rsidRPr="0022579E" w:rsidRDefault="005215E5" w:rsidP="005215E5">
      <w:pPr>
        <w:spacing w:after="0" w:line="240" w:lineRule="auto"/>
        <w:rPr>
          <w:b/>
          <w:szCs w:val="24"/>
          <w:lang w:val="sr-Cyrl-RS"/>
        </w:rPr>
      </w:pPr>
      <w:r w:rsidRPr="0022579E">
        <w:rPr>
          <w:b/>
          <w:szCs w:val="24"/>
        </w:rPr>
        <w:t xml:space="preserve">РАСКИД </w:t>
      </w:r>
      <w:r w:rsidRPr="0022579E">
        <w:rPr>
          <w:b/>
          <w:szCs w:val="24"/>
          <w:lang w:val="sr-Cyrl-RS"/>
        </w:rPr>
        <w:t>УГОВОРА</w:t>
      </w:r>
    </w:p>
    <w:p w:rsidR="005215E5" w:rsidRPr="0022579E" w:rsidRDefault="005215E5" w:rsidP="005215E5">
      <w:pPr>
        <w:spacing w:after="0" w:line="240" w:lineRule="auto"/>
        <w:rPr>
          <w:b/>
          <w:szCs w:val="24"/>
          <w:lang w:val="sr-Cyrl-RS"/>
        </w:rPr>
      </w:pPr>
    </w:p>
    <w:p w:rsidR="005215E5" w:rsidRPr="0022579E" w:rsidRDefault="005215E5" w:rsidP="005215E5">
      <w:pPr>
        <w:spacing w:after="0" w:line="240" w:lineRule="auto"/>
        <w:jc w:val="center"/>
        <w:rPr>
          <w:b/>
          <w:szCs w:val="24"/>
          <w:lang w:val="sr-Cyrl-RS"/>
        </w:rPr>
      </w:pPr>
      <w:r w:rsidRPr="0022579E">
        <w:rPr>
          <w:b/>
          <w:szCs w:val="24"/>
        </w:rPr>
        <w:t xml:space="preserve">Члан </w:t>
      </w:r>
      <w:r w:rsidRPr="0022579E">
        <w:rPr>
          <w:b/>
          <w:szCs w:val="24"/>
          <w:lang w:val="sr-Cyrl-RS"/>
        </w:rPr>
        <w:t>28.</w:t>
      </w:r>
    </w:p>
    <w:p w:rsidR="005215E5" w:rsidRPr="0022579E" w:rsidRDefault="005215E5" w:rsidP="005215E5">
      <w:pPr>
        <w:spacing w:after="0" w:line="240" w:lineRule="auto"/>
        <w:jc w:val="center"/>
        <w:rPr>
          <w:b/>
          <w:szCs w:val="24"/>
          <w:lang w:val="sr-Cyrl-RS"/>
        </w:rPr>
      </w:pPr>
    </w:p>
    <w:p w:rsidR="005215E5" w:rsidRPr="0022579E" w:rsidRDefault="005215E5" w:rsidP="005215E5">
      <w:pPr>
        <w:spacing w:before="120" w:after="120" w:line="240" w:lineRule="auto"/>
        <w:ind w:left="171" w:right="128"/>
        <w:jc w:val="both"/>
        <w:rPr>
          <w:szCs w:val="24"/>
          <w:lang w:val="ru-RU"/>
        </w:rPr>
      </w:pPr>
      <w:r w:rsidRPr="0022579E">
        <w:rPr>
          <w:spacing w:val="-1"/>
          <w:szCs w:val="24"/>
          <w:lang w:val="sr-Cyrl-RS"/>
        </w:rPr>
        <w:t xml:space="preserve">28.1. </w:t>
      </w:r>
      <w:r w:rsidRPr="0022579E">
        <w:rPr>
          <w:spacing w:val="-1"/>
          <w:szCs w:val="24"/>
          <w:lang w:val="ru-RU"/>
        </w:rPr>
        <w:t>Н</w:t>
      </w:r>
      <w:r w:rsidRPr="0022579E">
        <w:rPr>
          <w:szCs w:val="24"/>
          <w:lang w:val="ru-RU"/>
        </w:rPr>
        <w:t>а</w:t>
      </w:r>
      <w:r w:rsidRPr="0022579E">
        <w:rPr>
          <w:spacing w:val="-1"/>
          <w:szCs w:val="24"/>
          <w:lang w:val="ru-RU"/>
        </w:rPr>
        <w:t>р</w:t>
      </w:r>
      <w:r w:rsidRPr="0022579E">
        <w:rPr>
          <w:spacing w:val="-2"/>
          <w:szCs w:val="24"/>
          <w:lang w:val="ru-RU"/>
        </w:rPr>
        <w:t>у</w:t>
      </w:r>
      <w:r w:rsidRPr="0022579E">
        <w:rPr>
          <w:szCs w:val="24"/>
          <w:lang w:val="ru-RU"/>
        </w:rPr>
        <w:t>ч</w:t>
      </w:r>
      <w:r w:rsidRPr="0022579E">
        <w:rPr>
          <w:spacing w:val="-1"/>
          <w:szCs w:val="24"/>
          <w:lang w:val="ru-RU"/>
        </w:rPr>
        <w:t>и</w:t>
      </w:r>
      <w:r w:rsidRPr="0022579E">
        <w:rPr>
          <w:spacing w:val="1"/>
          <w:szCs w:val="24"/>
          <w:lang w:val="ru-RU"/>
        </w:rPr>
        <w:t>л</w:t>
      </w:r>
      <w:r w:rsidRPr="0022579E">
        <w:rPr>
          <w:szCs w:val="24"/>
          <w:lang w:val="ru-RU"/>
        </w:rPr>
        <w:t>ац</w:t>
      </w:r>
      <w:r w:rsidRPr="0022579E">
        <w:rPr>
          <w:spacing w:val="3"/>
          <w:szCs w:val="24"/>
          <w:lang w:val="ru-RU"/>
        </w:rPr>
        <w:t xml:space="preserve"> </w:t>
      </w:r>
      <w:r w:rsidRPr="0022579E">
        <w:rPr>
          <w:spacing w:val="-1"/>
          <w:szCs w:val="24"/>
          <w:lang w:val="ru-RU"/>
        </w:rPr>
        <w:t>м</w:t>
      </w:r>
      <w:r w:rsidRPr="0022579E">
        <w:rPr>
          <w:szCs w:val="24"/>
          <w:lang w:val="ru-RU"/>
        </w:rPr>
        <w:t>оже</w:t>
      </w:r>
      <w:r w:rsidRPr="0022579E">
        <w:rPr>
          <w:spacing w:val="2"/>
          <w:szCs w:val="24"/>
          <w:lang w:val="ru-RU"/>
        </w:rPr>
        <w:t xml:space="preserve"> </w:t>
      </w:r>
      <w:r w:rsidRPr="0022579E">
        <w:rPr>
          <w:szCs w:val="24"/>
          <w:lang w:val="ru-RU"/>
        </w:rPr>
        <w:t>р</w:t>
      </w:r>
      <w:r w:rsidRPr="0022579E">
        <w:rPr>
          <w:spacing w:val="-1"/>
          <w:szCs w:val="24"/>
          <w:lang w:val="ru-RU"/>
        </w:rPr>
        <w:t>а</w:t>
      </w:r>
      <w:r w:rsidRPr="0022579E">
        <w:rPr>
          <w:szCs w:val="24"/>
          <w:lang w:val="ru-RU"/>
        </w:rPr>
        <w:t>с</w:t>
      </w:r>
      <w:r w:rsidRPr="0022579E">
        <w:rPr>
          <w:spacing w:val="-1"/>
          <w:szCs w:val="24"/>
          <w:lang w:val="ru-RU"/>
        </w:rPr>
        <w:t>ки</w:t>
      </w:r>
      <w:r w:rsidRPr="0022579E">
        <w:rPr>
          <w:szCs w:val="24"/>
          <w:lang w:val="ru-RU"/>
        </w:rPr>
        <w:t>н</w:t>
      </w:r>
      <w:r w:rsidRPr="0022579E">
        <w:rPr>
          <w:spacing w:val="-2"/>
          <w:szCs w:val="24"/>
          <w:lang w:val="ru-RU"/>
        </w:rPr>
        <w:t>у</w:t>
      </w:r>
      <w:r w:rsidRPr="0022579E">
        <w:rPr>
          <w:szCs w:val="24"/>
          <w:lang w:val="ru-RU"/>
        </w:rPr>
        <w:t>ти</w:t>
      </w:r>
      <w:r w:rsidRPr="0022579E">
        <w:rPr>
          <w:spacing w:val="1"/>
          <w:szCs w:val="24"/>
          <w:lang w:val="ru-RU"/>
        </w:rPr>
        <w:t xml:space="preserve"> </w:t>
      </w:r>
      <w:r w:rsidRPr="0022579E">
        <w:rPr>
          <w:spacing w:val="-1"/>
          <w:szCs w:val="24"/>
          <w:lang w:val="ru-RU"/>
        </w:rPr>
        <w:t>У</w:t>
      </w:r>
      <w:r w:rsidRPr="0022579E">
        <w:rPr>
          <w:spacing w:val="1"/>
          <w:szCs w:val="24"/>
          <w:lang w:val="ru-RU"/>
        </w:rPr>
        <w:t>г</w:t>
      </w:r>
      <w:r w:rsidRPr="0022579E">
        <w:rPr>
          <w:szCs w:val="24"/>
          <w:lang w:val="ru-RU"/>
        </w:rPr>
        <w:t>овор</w:t>
      </w:r>
      <w:r w:rsidRPr="0022579E">
        <w:rPr>
          <w:spacing w:val="2"/>
          <w:szCs w:val="24"/>
          <w:lang w:val="ru-RU"/>
        </w:rPr>
        <w:t xml:space="preserve"> </w:t>
      </w:r>
      <w:r w:rsidRPr="0022579E">
        <w:rPr>
          <w:szCs w:val="24"/>
          <w:lang w:val="ru-RU"/>
        </w:rPr>
        <w:t>у с</w:t>
      </w:r>
      <w:r w:rsidRPr="0022579E">
        <w:rPr>
          <w:spacing w:val="1"/>
          <w:szCs w:val="24"/>
          <w:lang w:val="ru-RU"/>
        </w:rPr>
        <w:t>л</w:t>
      </w:r>
      <w:r w:rsidRPr="0022579E">
        <w:rPr>
          <w:spacing w:val="-2"/>
          <w:szCs w:val="24"/>
          <w:lang w:val="ru-RU"/>
        </w:rPr>
        <w:t>у</w:t>
      </w:r>
      <w:r w:rsidRPr="0022579E">
        <w:rPr>
          <w:szCs w:val="24"/>
          <w:lang w:val="ru-RU"/>
        </w:rPr>
        <w:t>ча</w:t>
      </w:r>
      <w:r w:rsidRPr="0022579E">
        <w:rPr>
          <w:spacing w:val="1"/>
          <w:szCs w:val="24"/>
          <w:lang w:val="ru-RU"/>
        </w:rPr>
        <w:t>ј</w:t>
      </w:r>
      <w:r w:rsidRPr="0022579E">
        <w:rPr>
          <w:szCs w:val="24"/>
          <w:lang w:val="ru-RU"/>
        </w:rPr>
        <w:t>у</w:t>
      </w:r>
      <w:r w:rsidRPr="0022579E">
        <w:rPr>
          <w:spacing w:val="2"/>
          <w:szCs w:val="24"/>
          <w:lang w:val="ru-RU"/>
        </w:rPr>
        <w:t xml:space="preserve"> </w:t>
      </w:r>
      <w:r w:rsidRPr="0022579E">
        <w:rPr>
          <w:szCs w:val="24"/>
          <w:lang w:val="ru-RU"/>
        </w:rPr>
        <w:t>б</w:t>
      </w:r>
      <w:r w:rsidRPr="0022579E">
        <w:rPr>
          <w:spacing w:val="-1"/>
          <w:szCs w:val="24"/>
          <w:lang w:val="ru-RU"/>
        </w:rPr>
        <w:t>и</w:t>
      </w:r>
      <w:r w:rsidRPr="0022579E">
        <w:rPr>
          <w:spacing w:val="1"/>
          <w:szCs w:val="24"/>
          <w:lang w:val="ru-RU"/>
        </w:rPr>
        <w:t>л</w:t>
      </w:r>
      <w:r w:rsidRPr="0022579E">
        <w:rPr>
          <w:szCs w:val="24"/>
          <w:lang w:val="ru-RU"/>
        </w:rPr>
        <w:t>о</w:t>
      </w:r>
      <w:r w:rsidRPr="0022579E">
        <w:rPr>
          <w:spacing w:val="2"/>
          <w:szCs w:val="24"/>
          <w:lang w:val="ru-RU"/>
        </w:rPr>
        <w:t xml:space="preserve"> </w:t>
      </w:r>
      <w:r w:rsidRPr="0022579E">
        <w:rPr>
          <w:spacing w:val="-1"/>
          <w:szCs w:val="24"/>
          <w:lang w:val="ru-RU"/>
        </w:rPr>
        <w:t>к</w:t>
      </w:r>
      <w:r w:rsidRPr="0022579E">
        <w:rPr>
          <w:szCs w:val="24"/>
          <w:lang w:val="ru-RU"/>
        </w:rPr>
        <w:t>ог</w:t>
      </w:r>
      <w:r w:rsidRPr="0022579E">
        <w:rPr>
          <w:spacing w:val="3"/>
          <w:szCs w:val="24"/>
          <w:lang w:val="ru-RU"/>
        </w:rPr>
        <w:t xml:space="preserve"> </w:t>
      </w:r>
      <w:r w:rsidRPr="0022579E">
        <w:rPr>
          <w:szCs w:val="24"/>
          <w:lang w:val="ru-RU"/>
        </w:rPr>
        <w:t>од</w:t>
      </w:r>
      <w:r w:rsidRPr="0022579E">
        <w:rPr>
          <w:spacing w:val="3"/>
          <w:szCs w:val="24"/>
          <w:lang w:val="ru-RU"/>
        </w:rPr>
        <w:t xml:space="preserve"> </w:t>
      </w:r>
      <w:r w:rsidRPr="0022579E">
        <w:rPr>
          <w:spacing w:val="1"/>
          <w:szCs w:val="24"/>
          <w:lang w:val="ru-RU"/>
        </w:rPr>
        <w:t>д</w:t>
      </w:r>
      <w:r w:rsidRPr="0022579E">
        <w:rPr>
          <w:spacing w:val="-3"/>
          <w:szCs w:val="24"/>
          <w:lang w:val="ru-RU"/>
        </w:rPr>
        <w:t>о</w:t>
      </w:r>
      <w:r w:rsidRPr="0022579E">
        <w:rPr>
          <w:spacing w:val="1"/>
          <w:szCs w:val="24"/>
          <w:lang w:val="ru-RU"/>
        </w:rPr>
        <w:t>г</w:t>
      </w:r>
      <w:r w:rsidRPr="0022579E">
        <w:rPr>
          <w:szCs w:val="24"/>
          <w:lang w:val="ru-RU"/>
        </w:rPr>
        <w:t>а</w:t>
      </w:r>
      <w:r w:rsidRPr="0022579E">
        <w:rPr>
          <w:spacing w:val="-1"/>
          <w:szCs w:val="24"/>
          <w:lang w:val="ru-RU"/>
        </w:rPr>
        <w:t>ђ</w:t>
      </w:r>
      <w:r w:rsidRPr="0022579E">
        <w:rPr>
          <w:spacing w:val="-3"/>
          <w:szCs w:val="24"/>
          <w:lang w:val="ru-RU"/>
        </w:rPr>
        <w:t>а</w:t>
      </w:r>
      <w:r w:rsidRPr="0022579E">
        <w:rPr>
          <w:spacing w:val="1"/>
          <w:szCs w:val="24"/>
          <w:lang w:val="ru-RU"/>
        </w:rPr>
        <w:t>ј</w:t>
      </w:r>
      <w:r w:rsidRPr="0022579E">
        <w:rPr>
          <w:szCs w:val="24"/>
          <w:lang w:val="ru-RU"/>
        </w:rPr>
        <w:t>а наве</w:t>
      </w:r>
      <w:r w:rsidRPr="0022579E">
        <w:rPr>
          <w:spacing w:val="1"/>
          <w:szCs w:val="24"/>
          <w:lang w:val="ru-RU"/>
        </w:rPr>
        <w:t>д</w:t>
      </w:r>
      <w:r w:rsidRPr="0022579E">
        <w:rPr>
          <w:spacing w:val="-3"/>
          <w:szCs w:val="24"/>
          <w:lang w:val="ru-RU"/>
        </w:rPr>
        <w:t>е</w:t>
      </w:r>
      <w:r w:rsidRPr="0022579E">
        <w:rPr>
          <w:szCs w:val="24"/>
          <w:lang w:val="ru-RU"/>
        </w:rPr>
        <w:t>них у</w:t>
      </w:r>
      <w:r w:rsidRPr="0022579E">
        <w:rPr>
          <w:spacing w:val="1"/>
          <w:szCs w:val="24"/>
          <w:lang w:val="ru-RU"/>
        </w:rPr>
        <w:t xml:space="preserve"> </w:t>
      </w:r>
      <w:r w:rsidRPr="0022579E">
        <w:rPr>
          <w:szCs w:val="24"/>
          <w:lang w:val="sr-Cyrl-RS"/>
        </w:rPr>
        <w:t>тачкама</w:t>
      </w:r>
      <w:r w:rsidRPr="0022579E">
        <w:rPr>
          <w:spacing w:val="3"/>
          <w:szCs w:val="24"/>
          <w:lang w:val="ru-RU"/>
        </w:rPr>
        <w:t xml:space="preserve"> </w:t>
      </w:r>
      <w:r w:rsidRPr="0022579E">
        <w:rPr>
          <w:spacing w:val="1"/>
          <w:szCs w:val="24"/>
          <w:lang w:val="ru-RU"/>
        </w:rPr>
        <w:t>(</w:t>
      </w:r>
      <w:r w:rsidRPr="0022579E">
        <w:rPr>
          <w:szCs w:val="24"/>
          <w:lang w:val="ru-RU"/>
        </w:rPr>
        <w:t>а)</w:t>
      </w:r>
      <w:r w:rsidRPr="0022579E">
        <w:rPr>
          <w:spacing w:val="1"/>
          <w:szCs w:val="24"/>
          <w:lang w:val="ru-RU"/>
        </w:rPr>
        <w:t xml:space="preserve"> д</w:t>
      </w:r>
      <w:r w:rsidRPr="0022579E">
        <w:rPr>
          <w:szCs w:val="24"/>
          <w:lang w:val="ru-RU"/>
        </w:rPr>
        <w:t xml:space="preserve">о </w:t>
      </w:r>
      <w:r w:rsidRPr="0022579E">
        <w:rPr>
          <w:spacing w:val="4"/>
          <w:szCs w:val="24"/>
          <w:lang w:val="ru-RU"/>
        </w:rPr>
        <w:t>(</w:t>
      </w:r>
      <w:r w:rsidRPr="0022579E">
        <w:rPr>
          <w:spacing w:val="4"/>
          <w:szCs w:val="24"/>
        </w:rPr>
        <w:t>и</w:t>
      </w:r>
      <w:r w:rsidRPr="0022579E">
        <w:rPr>
          <w:szCs w:val="24"/>
          <w:lang w:val="ru-RU"/>
        </w:rPr>
        <w:t>)</w:t>
      </w:r>
      <w:r w:rsidRPr="0022579E">
        <w:rPr>
          <w:spacing w:val="2"/>
          <w:szCs w:val="24"/>
          <w:lang w:val="ru-RU"/>
        </w:rPr>
        <w:t xml:space="preserve"> </w:t>
      </w:r>
      <w:r w:rsidRPr="0022579E">
        <w:rPr>
          <w:szCs w:val="24"/>
          <w:lang w:val="sr-Cyrl-RS"/>
        </w:rPr>
        <w:t>овог Члана</w:t>
      </w:r>
      <w:r w:rsidRPr="0022579E">
        <w:rPr>
          <w:szCs w:val="24"/>
          <w:lang w:val="ru-RU"/>
        </w:rPr>
        <w:t>.</w:t>
      </w:r>
      <w:r w:rsidRPr="0022579E">
        <w:rPr>
          <w:spacing w:val="4"/>
          <w:szCs w:val="24"/>
          <w:lang w:val="ru-RU"/>
        </w:rPr>
        <w:t xml:space="preserve"> </w:t>
      </w:r>
      <w:r w:rsidRPr="0022579E">
        <w:rPr>
          <w:szCs w:val="24"/>
          <w:lang w:val="ru-RU"/>
        </w:rPr>
        <w:t>У</w:t>
      </w:r>
      <w:r w:rsidRPr="0022579E">
        <w:rPr>
          <w:spacing w:val="2"/>
          <w:szCs w:val="24"/>
          <w:lang w:val="ru-RU"/>
        </w:rPr>
        <w:t xml:space="preserve"> </w:t>
      </w:r>
      <w:r w:rsidRPr="0022579E">
        <w:rPr>
          <w:spacing w:val="-2"/>
          <w:szCs w:val="24"/>
          <w:lang w:val="ru-RU"/>
        </w:rPr>
        <w:t>с</w:t>
      </w:r>
      <w:r w:rsidRPr="0022579E">
        <w:rPr>
          <w:spacing w:val="1"/>
          <w:szCs w:val="24"/>
          <w:lang w:val="ru-RU"/>
        </w:rPr>
        <w:t>л</w:t>
      </w:r>
      <w:r w:rsidRPr="0022579E">
        <w:rPr>
          <w:spacing w:val="-2"/>
          <w:szCs w:val="24"/>
          <w:lang w:val="ru-RU"/>
        </w:rPr>
        <w:t>у</w:t>
      </w:r>
      <w:r w:rsidRPr="0022579E">
        <w:rPr>
          <w:szCs w:val="24"/>
          <w:lang w:val="ru-RU"/>
        </w:rPr>
        <w:t>ча</w:t>
      </w:r>
      <w:r w:rsidRPr="0022579E">
        <w:rPr>
          <w:spacing w:val="1"/>
          <w:szCs w:val="24"/>
          <w:lang w:val="ru-RU"/>
        </w:rPr>
        <w:t>ј</w:t>
      </w:r>
      <w:r w:rsidRPr="0022579E">
        <w:rPr>
          <w:szCs w:val="24"/>
          <w:lang w:val="ru-RU"/>
        </w:rPr>
        <w:t>у</w:t>
      </w:r>
      <w:r w:rsidRPr="0022579E">
        <w:rPr>
          <w:spacing w:val="1"/>
          <w:szCs w:val="24"/>
          <w:lang w:val="ru-RU"/>
        </w:rPr>
        <w:t xml:space="preserve"> д</w:t>
      </w:r>
      <w:r w:rsidRPr="0022579E">
        <w:rPr>
          <w:szCs w:val="24"/>
          <w:lang w:val="ru-RU"/>
        </w:rPr>
        <w:t>а се</w:t>
      </w:r>
      <w:r w:rsidRPr="0022579E">
        <w:rPr>
          <w:spacing w:val="2"/>
          <w:szCs w:val="24"/>
          <w:lang w:val="ru-RU"/>
        </w:rPr>
        <w:t xml:space="preserve"> </w:t>
      </w:r>
      <w:r w:rsidRPr="0022579E">
        <w:rPr>
          <w:szCs w:val="24"/>
          <w:lang w:val="ru-RU"/>
        </w:rPr>
        <w:t>ос</w:t>
      </w:r>
      <w:r w:rsidRPr="0022579E">
        <w:rPr>
          <w:spacing w:val="-1"/>
          <w:szCs w:val="24"/>
          <w:lang w:val="ru-RU"/>
        </w:rPr>
        <w:t>т</w:t>
      </w:r>
      <w:r w:rsidRPr="0022579E">
        <w:rPr>
          <w:szCs w:val="24"/>
          <w:lang w:val="ru-RU"/>
        </w:rPr>
        <w:t>варе наве</w:t>
      </w:r>
      <w:r w:rsidRPr="0022579E">
        <w:rPr>
          <w:spacing w:val="1"/>
          <w:szCs w:val="24"/>
          <w:lang w:val="ru-RU"/>
        </w:rPr>
        <w:t>д</w:t>
      </w:r>
      <w:r w:rsidRPr="0022579E">
        <w:rPr>
          <w:spacing w:val="-3"/>
          <w:szCs w:val="24"/>
          <w:lang w:val="ru-RU"/>
        </w:rPr>
        <w:t>е</w:t>
      </w:r>
      <w:r w:rsidRPr="0022579E">
        <w:rPr>
          <w:szCs w:val="24"/>
          <w:lang w:val="ru-RU"/>
        </w:rPr>
        <w:t>ни</w:t>
      </w:r>
      <w:r w:rsidRPr="0022579E">
        <w:rPr>
          <w:spacing w:val="2"/>
          <w:szCs w:val="24"/>
          <w:lang w:val="ru-RU"/>
        </w:rPr>
        <w:t xml:space="preserve"> </w:t>
      </w:r>
      <w:r w:rsidRPr="0022579E">
        <w:rPr>
          <w:spacing w:val="-2"/>
          <w:szCs w:val="24"/>
          <w:lang w:val="ru-RU"/>
        </w:rPr>
        <w:t>у</w:t>
      </w:r>
      <w:r w:rsidRPr="0022579E">
        <w:rPr>
          <w:szCs w:val="24"/>
          <w:lang w:val="ru-RU"/>
        </w:rPr>
        <w:t>с</w:t>
      </w:r>
      <w:r w:rsidRPr="0022579E">
        <w:rPr>
          <w:spacing w:val="1"/>
          <w:szCs w:val="24"/>
          <w:lang w:val="ru-RU"/>
        </w:rPr>
        <w:t>л</w:t>
      </w:r>
      <w:r w:rsidRPr="0022579E">
        <w:rPr>
          <w:szCs w:val="24"/>
          <w:lang w:val="ru-RU"/>
        </w:rPr>
        <w:t>ови</w:t>
      </w:r>
      <w:r w:rsidRPr="0022579E">
        <w:rPr>
          <w:spacing w:val="1"/>
          <w:szCs w:val="24"/>
          <w:lang w:val="ru-RU"/>
        </w:rPr>
        <w:t xml:space="preserve"> </w:t>
      </w:r>
      <w:r w:rsidRPr="0022579E">
        <w:rPr>
          <w:szCs w:val="24"/>
          <w:lang w:val="ru-RU"/>
        </w:rPr>
        <w:t>за</w:t>
      </w:r>
      <w:r w:rsidRPr="0022579E">
        <w:rPr>
          <w:spacing w:val="2"/>
          <w:szCs w:val="24"/>
          <w:lang w:val="ru-RU"/>
        </w:rPr>
        <w:t xml:space="preserve"> </w:t>
      </w:r>
      <w:r w:rsidRPr="0022579E">
        <w:rPr>
          <w:szCs w:val="24"/>
          <w:lang w:val="ru-RU"/>
        </w:rPr>
        <w:t>р</w:t>
      </w:r>
      <w:r w:rsidRPr="0022579E">
        <w:rPr>
          <w:spacing w:val="-1"/>
          <w:szCs w:val="24"/>
          <w:lang w:val="ru-RU"/>
        </w:rPr>
        <w:t>а</w:t>
      </w:r>
      <w:r w:rsidRPr="0022579E">
        <w:rPr>
          <w:szCs w:val="24"/>
          <w:lang w:val="ru-RU"/>
        </w:rPr>
        <w:t>с</w:t>
      </w:r>
      <w:r w:rsidRPr="0022579E">
        <w:rPr>
          <w:spacing w:val="-1"/>
          <w:szCs w:val="24"/>
          <w:lang w:val="ru-RU"/>
        </w:rPr>
        <w:t>к</w:t>
      </w:r>
      <w:r w:rsidRPr="0022579E">
        <w:rPr>
          <w:spacing w:val="-4"/>
          <w:szCs w:val="24"/>
          <w:lang w:val="ru-RU"/>
        </w:rPr>
        <w:t>и</w:t>
      </w:r>
      <w:r w:rsidRPr="0022579E">
        <w:rPr>
          <w:szCs w:val="24"/>
          <w:lang w:val="ru-RU"/>
        </w:rPr>
        <w:t>д</w:t>
      </w:r>
      <w:r w:rsidRPr="0022579E">
        <w:rPr>
          <w:spacing w:val="3"/>
          <w:szCs w:val="24"/>
          <w:lang w:val="ru-RU"/>
        </w:rPr>
        <w:t xml:space="preserve"> </w:t>
      </w:r>
      <w:r w:rsidRPr="0022579E">
        <w:rPr>
          <w:spacing w:val="-1"/>
          <w:szCs w:val="24"/>
          <w:lang w:val="ru-RU"/>
        </w:rPr>
        <w:t>У</w:t>
      </w:r>
      <w:r w:rsidRPr="0022579E">
        <w:rPr>
          <w:spacing w:val="1"/>
          <w:szCs w:val="24"/>
          <w:lang w:val="ru-RU"/>
        </w:rPr>
        <w:t>г</w:t>
      </w:r>
      <w:r w:rsidRPr="0022579E">
        <w:rPr>
          <w:szCs w:val="24"/>
          <w:lang w:val="ru-RU"/>
        </w:rPr>
        <w:t>ово</w:t>
      </w:r>
      <w:r w:rsidRPr="0022579E">
        <w:rPr>
          <w:spacing w:val="-3"/>
          <w:szCs w:val="24"/>
          <w:lang w:val="ru-RU"/>
        </w:rPr>
        <w:t>р</w:t>
      </w:r>
      <w:r w:rsidRPr="0022579E">
        <w:rPr>
          <w:szCs w:val="24"/>
          <w:lang w:val="ru-RU"/>
        </w:rPr>
        <w:t>а,</w:t>
      </w:r>
      <w:r w:rsidRPr="0022579E">
        <w:rPr>
          <w:spacing w:val="3"/>
          <w:szCs w:val="24"/>
          <w:lang w:val="ru-RU"/>
        </w:rPr>
        <w:t xml:space="preserve"> </w:t>
      </w:r>
      <w:r w:rsidRPr="0022579E">
        <w:rPr>
          <w:spacing w:val="-1"/>
          <w:szCs w:val="24"/>
          <w:lang w:val="ru-RU"/>
        </w:rPr>
        <w:t>Н</w:t>
      </w:r>
      <w:r w:rsidRPr="0022579E">
        <w:rPr>
          <w:szCs w:val="24"/>
          <w:lang w:val="ru-RU"/>
        </w:rPr>
        <w:t>а</w:t>
      </w:r>
      <w:r w:rsidRPr="0022579E">
        <w:rPr>
          <w:spacing w:val="-1"/>
          <w:szCs w:val="24"/>
          <w:lang w:val="ru-RU"/>
        </w:rPr>
        <w:t>р</w:t>
      </w:r>
      <w:r w:rsidRPr="0022579E">
        <w:rPr>
          <w:spacing w:val="-2"/>
          <w:szCs w:val="24"/>
          <w:lang w:val="ru-RU"/>
        </w:rPr>
        <w:t>у</w:t>
      </w:r>
      <w:r w:rsidRPr="0022579E">
        <w:rPr>
          <w:szCs w:val="24"/>
          <w:lang w:val="ru-RU"/>
        </w:rPr>
        <w:t>ч</w:t>
      </w:r>
      <w:r w:rsidRPr="0022579E">
        <w:rPr>
          <w:spacing w:val="-1"/>
          <w:szCs w:val="24"/>
          <w:lang w:val="ru-RU"/>
        </w:rPr>
        <w:t>и</w:t>
      </w:r>
      <w:r w:rsidRPr="0022579E">
        <w:rPr>
          <w:spacing w:val="1"/>
          <w:szCs w:val="24"/>
          <w:lang w:val="ru-RU"/>
        </w:rPr>
        <w:t>л</w:t>
      </w:r>
      <w:r w:rsidRPr="0022579E">
        <w:rPr>
          <w:szCs w:val="24"/>
          <w:lang w:val="ru-RU"/>
        </w:rPr>
        <w:t>ац</w:t>
      </w:r>
      <w:r w:rsidRPr="0022579E">
        <w:rPr>
          <w:spacing w:val="3"/>
          <w:szCs w:val="24"/>
          <w:lang w:val="ru-RU"/>
        </w:rPr>
        <w:t xml:space="preserve"> </w:t>
      </w:r>
      <w:r w:rsidRPr="0022579E">
        <w:rPr>
          <w:spacing w:val="-2"/>
          <w:szCs w:val="24"/>
          <w:lang w:val="sr-Cyrl-RS"/>
        </w:rPr>
        <w:t>доставља</w:t>
      </w:r>
      <w:r w:rsidRPr="0022579E">
        <w:rPr>
          <w:szCs w:val="24"/>
          <w:lang w:val="ru-RU"/>
        </w:rPr>
        <w:t xml:space="preserve"> п</w:t>
      </w:r>
      <w:r w:rsidRPr="0022579E">
        <w:rPr>
          <w:spacing w:val="-1"/>
          <w:szCs w:val="24"/>
          <w:lang w:val="ru-RU"/>
        </w:rPr>
        <w:t>и</w:t>
      </w:r>
      <w:r w:rsidRPr="0022579E">
        <w:rPr>
          <w:szCs w:val="24"/>
          <w:lang w:val="ru-RU"/>
        </w:rPr>
        <w:t>сано обав</w:t>
      </w:r>
      <w:r w:rsidRPr="0022579E">
        <w:rPr>
          <w:spacing w:val="-2"/>
          <w:szCs w:val="24"/>
          <w:lang w:val="ru-RU"/>
        </w:rPr>
        <w:t>е</w:t>
      </w:r>
      <w:r w:rsidRPr="0022579E">
        <w:rPr>
          <w:szCs w:val="24"/>
          <w:lang w:val="ru-RU"/>
        </w:rPr>
        <w:t>штење</w:t>
      </w:r>
      <w:r w:rsidRPr="0022579E">
        <w:rPr>
          <w:szCs w:val="24"/>
        </w:rPr>
        <w:t xml:space="preserve"> Пружаоцу услуге </w:t>
      </w:r>
      <w:r w:rsidRPr="0022579E">
        <w:rPr>
          <w:szCs w:val="24"/>
          <w:lang w:val="ru-RU"/>
        </w:rPr>
        <w:t>на</w:t>
      </w:r>
      <w:r w:rsidRPr="0022579E">
        <w:rPr>
          <w:spacing w:val="1"/>
          <w:szCs w:val="24"/>
          <w:lang w:val="ru-RU"/>
        </w:rPr>
        <w:t>ј</w:t>
      </w:r>
      <w:r w:rsidRPr="0022579E">
        <w:rPr>
          <w:spacing w:val="-1"/>
          <w:szCs w:val="24"/>
          <w:lang w:val="ru-RU"/>
        </w:rPr>
        <w:t>м</w:t>
      </w:r>
      <w:r w:rsidRPr="0022579E">
        <w:rPr>
          <w:spacing w:val="-3"/>
          <w:szCs w:val="24"/>
          <w:lang w:val="ru-RU"/>
        </w:rPr>
        <w:t>а</w:t>
      </w:r>
      <w:r w:rsidRPr="0022579E">
        <w:rPr>
          <w:szCs w:val="24"/>
          <w:lang w:val="ru-RU"/>
        </w:rPr>
        <w:t>ње</w:t>
      </w:r>
      <w:r w:rsidRPr="0022579E">
        <w:rPr>
          <w:spacing w:val="1"/>
          <w:szCs w:val="24"/>
          <w:lang w:val="ru-RU"/>
        </w:rPr>
        <w:t xml:space="preserve"> </w:t>
      </w:r>
      <w:r w:rsidRPr="0022579E">
        <w:rPr>
          <w:szCs w:val="24"/>
          <w:lang w:val="ru-RU"/>
        </w:rPr>
        <w:t xml:space="preserve">15 </w:t>
      </w:r>
      <w:r w:rsidRPr="0022579E">
        <w:rPr>
          <w:spacing w:val="1"/>
          <w:szCs w:val="24"/>
          <w:lang w:val="ru-RU"/>
        </w:rPr>
        <w:t>д</w:t>
      </w:r>
      <w:r w:rsidRPr="0022579E">
        <w:rPr>
          <w:szCs w:val="24"/>
          <w:lang w:val="ru-RU"/>
        </w:rPr>
        <w:t xml:space="preserve">ана </w:t>
      </w:r>
      <w:r w:rsidRPr="0022579E">
        <w:rPr>
          <w:szCs w:val="24"/>
          <w:lang w:val="ru-RU"/>
        </w:rPr>
        <w:lastRenderedPageBreak/>
        <w:t>р</w:t>
      </w:r>
      <w:r w:rsidRPr="0022579E">
        <w:rPr>
          <w:spacing w:val="-1"/>
          <w:szCs w:val="24"/>
          <w:lang w:val="ru-RU"/>
        </w:rPr>
        <w:t>а</w:t>
      </w:r>
      <w:r w:rsidRPr="0022579E">
        <w:rPr>
          <w:szCs w:val="24"/>
          <w:lang w:val="ru-RU"/>
        </w:rPr>
        <w:t>ни</w:t>
      </w:r>
      <w:r w:rsidRPr="0022579E">
        <w:rPr>
          <w:spacing w:val="1"/>
          <w:szCs w:val="24"/>
          <w:lang w:val="ru-RU"/>
        </w:rPr>
        <w:t>ј</w:t>
      </w:r>
      <w:r w:rsidRPr="0022579E">
        <w:rPr>
          <w:spacing w:val="-3"/>
          <w:szCs w:val="24"/>
          <w:lang w:val="ru-RU"/>
        </w:rPr>
        <w:t>е</w:t>
      </w:r>
      <w:r w:rsidRPr="0022579E">
        <w:rPr>
          <w:szCs w:val="24"/>
          <w:lang w:val="ru-RU"/>
        </w:rPr>
        <w:t>, од</w:t>
      </w:r>
      <w:r w:rsidRPr="0022579E">
        <w:rPr>
          <w:spacing w:val="1"/>
          <w:szCs w:val="24"/>
          <w:lang w:val="ru-RU"/>
        </w:rPr>
        <w:t>н</w:t>
      </w:r>
      <w:r w:rsidRPr="0022579E">
        <w:rPr>
          <w:szCs w:val="24"/>
          <w:lang w:val="ru-RU"/>
        </w:rPr>
        <w:t>осно</w:t>
      </w:r>
      <w:r w:rsidRPr="0022579E">
        <w:rPr>
          <w:spacing w:val="3"/>
          <w:szCs w:val="24"/>
          <w:lang w:val="ru-RU"/>
        </w:rPr>
        <w:t xml:space="preserve"> </w:t>
      </w:r>
      <w:r w:rsidRPr="0022579E">
        <w:rPr>
          <w:szCs w:val="24"/>
          <w:lang w:val="ru-RU"/>
        </w:rPr>
        <w:t xml:space="preserve">30 </w:t>
      </w:r>
      <w:r w:rsidRPr="0022579E">
        <w:rPr>
          <w:spacing w:val="1"/>
          <w:szCs w:val="24"/>
          <w:lang w:val="ru-RU"/>
        </w:rPr>
        <w:t>д</w:t>
      </w:r>
      <w:r w:rsidRPr="0022579E">
        <w:rPr>
          <w:szCs w:val="24"/>
          <w:lang w:val="ru-RU"/>
        </w:rPr>
        <w:t>ана</w:t>
      </w:r>
      <w:r w:rsidRPr="0022579E">
        <w:rPr>
          <w:spacing w:val="3"/>
          <w:szCs w:val="24"/>
          <w:lang w:val="ru-RU"/>
        </w:rPr>
        <w:t xml:space="preserve"> </w:t>
      </w:r>
      <w:r w:rsidRPr="0022579E">
        <w:rPr>
          <w:szCs w:val="24"/>
          <w:lang w:val="ru-RU"/>
        </w:rPr>
        <w:t>р</w:t>
      </w:r>
      <w:r w:rsidRPr="0022579E">
        <w:rPr>
          <w:spacing w:val="-3"/>
          <w:szCs w:val="24"/>
          <w:lang w:val="ru-RU"/>
        </w:rPr>
        <w:t>а</w:t>
      </w:r>
      <w:r w:rsidRPr="0022579E">
        <w:rPr>
          <w:spacing w:val="-2"/>
          <w:szCs w:val="24"/>
          <w:lang w:val="ru-RU"/>
        </w:rPr>
        <w:t>н</w:t>
      </w:r>
      <w:r w:rsidRPr="0022579E">
        <w:rPr>
          <w:spacing w:val="-1"/>
          <w:szCs w:val="24"/>
          <w:lang w:val="ru-RU"/>
        </w:rPr>
        <w:t>и</w:t>
      </w:r>
      <w:r w:rsidRPr="0022579E">
        <w:rPr>
          <w:spacing w:val="1"/>
          <w:szCs w:val="24"/>
          <w:lang w:val="ru-RU"/>
        </w:rPr>
        <w:t>ј</w:t>
      </w:r>
      <w:r w:rsidRPr="0022579E">
        <w:rPr>
          <w:szCs w:val="24"/>
          <w:lang w:val="ru-RU"/>
        </w:rPr>
        <w:t>е</w:t>
      </w:r>
      <w:r w:rsidRPr="0022579E">
        <w:rPr>
          <w:spacing w:val="3"/>
          <w:szCs w:val="24"/>
          <w:lang w:val="ru-RU"/>
        </w:rPr>
        <w:t xml:space="preserve"> </w:t>
      </w:r>
      <w:r w:rsidRPr="0022579E">
        <w:rPr>
          <w:szCs w:val="24"/>
          <w:lang w:val="ru-RU"/>
        </w:rPr>
        <w:t>у</w:t>
      </w:r>
      <w:r w:rsidRPr="0022579E">
        <w:rPr>
          <w:spacing w:val="1"/>
          <w:szCs w:val="24"/>
          <w:lang w:val="ru-RU"/>
        </w:rPr>
        <w:t xml:space="preserve"> </w:t>
      </w:r>
      <w:r w:rsidRPr="0022579E">
        <w:rPr>
          <w:szCs w:val="24"/>
          <w:lang w:val="ru-RU"/>
        </w:rPr>
        <w:t>с</w:t>
      </w:r>
      <w:r w:rsidRPr="0022579E">
        <w:rPr>
          <w:spacing w:val="1"/>
          <w:szCs w:val="24"/>
          <w:lang w:val="ru-RU"/>
        </w:rPr>
        <w:t>л</w:t>
      </w:r>
      <w:r w:rsidRPr="0022579E">
        <w:rPr>
          <w:spacing w:val="-2"/>
          <w:szCs w:val="24"/>
          <w:lang w:val="ru-RU"/>
        </w:rPr>
        <w:t>у</w:t>
      </w:r>
      <w:r w:rsidRPr="0022579E">
        <w:rPr>
          <w:szCs w:val="24"/>
          <w:lang w:val="ru-RU"/>
        </w:rPr>
        <w:t>ча</w:t>
      </w:r>
      <w:r w:rsidRPr="0022579E">
        <w:rPr>
          <w:spacing w:val="1"/>
          <w:szCs w:val="24"/>
          <w:lang w:val="ru-RU"/>
        </w:rPr>
        <w:t>ј</w:t>
      </w:r>
      <w:r w:rsidRPr="0022579E">
        <w:rPr>
          <w:szCs w:val="24"/>
          <w:lang w:val="ru-RU"/>
        </w:rPr>
        <w:t>у</w:t>
      </w:r>
      <w:r w:rsidRPr="0022579E">
        <w:rPr>
          <w:spacing w:val="1"/>
          <w:szCs w:val="24"/>
          <w:lang w:val="ru-RU"/>
        </w:rPr>
        <w:t xml:space="preserve"> д</w:t>
      </w:r>
      <w:r w:rsidRPr="0022579E">
        <w:rPr>
          <w:szCs w:val="24"/>
          <w:lang w:val="ru-RU"/>
        </w:rPr>
        <w:t>огађа</w:t>
      </w:r>
      <w:r w:rsidRPr="0022579E">
        <w:rPr>
          <w:spacing w:val="1"/>
          <w:szCs w:val="24"/>
          <w:lang w:val="ru-RU"/>
        </w:rPr>
        <w:t>ј</w:t>
      </w:r>
      <w:r w:rsidRPr="0022579E">
        <w:rPr>
          <w:szCs w:val="24"/>
          <w:lang w:val="ru-RU"/>
        </w:rPr>
        <w:t xml:space="preserve">а </w:t>
      </w:r>
      <w:r w:rsidRPr="0022579E">
        <w:rPr>
          <w:spacing w:val="-1"/>
          <w:szCs w:val="24"/>
          <w:lang w:val="ru-RU"/>
        </w:rPr>
        <w:t>и</w:t>
      </w:r>
      <w:r w:rsidRPr="0022579E">
        <w:rPr>
          <w:szCs w:val="24"/>
          <w:lang w:val="ru-RU"/>
        </w:rPr>
        <w:t>з</w:t>
      </w:r>
      <w:r w:rsidRPr="0022579E">
        <w:rPr>
          <w:spacing w:val="3"/>
          <w:szCs w:val="24"/>
          <w:lang w:val="ru-RU"/>
        </w:rPr>
        <w:t xml:space="preserve"> </w:t>
      </w:r>
      <w:r w:rsidRPr="0022579E">
        <w:rPr>
          <w:szCs w:val="24"/>
          <w:lang w:val="ru-RU"/>
        </w:rPr>
        <w:t>пар</w:t>
      </w:r>
      <w:r w:rsidRPr="0022579E">
        <w:rPr>
          <w:spacing w:val="-1"/>
          <w:szCs w:val="24"/>
          <w:lang w:val="ru-RU"/>
        </w:rPr>
        <w:t>а</w:t>
      </w:r>
      <w:r w:rsidRPr="0022579E">
        <w:rPr>
          <w:spacing w:val="1"/>
          <w:szCs w:val="24"/>
          <w:lang w:val="ru-RU"/>
        </w:rPr>
        <w:t>г</w:t>
      </w:r>
      <w:r w:rsidRPr="0022579E">
        <w:rPr>
          <w:szCs w:val="24"/>
          <w:lang w:val="ru-RU"/>
        </w:rPr>
        <w:t>р</w:t>
      </w:r>
      <w:r w:rsidRPr="0022579E">
        <w:rPr>
          <w:spacing w:val="-1"/>
          <w:szCs w:val="24"/>
          <w:lang w:val="ru-RU"/>
        </w:rPr>
        <w:t>а</w:t>
      </w:r>
      <w:r w:rsidRPr="0022579E">
        <w:rPr>
          <w:szCs w:val="24"/>
          <w:lang w:val="ru-RU"/>
        </w:rPr>
        <w:t xml:space="preserve">фа </w:t>
      </w:r>
      <w:r w:rsidRPr="0022579E">
        <w:rPr>
          <w:spacing w:val="4"/>
          <w:szCs w:val="24"/>
          <w:lang w:val="ru-RU"/>
        </w:rPr>
        <w:t>(</w:t>
      </w:r>
      <w:r w:rsidRPr="0022579E">
        <w:rPr>
          <w:spacing w:val="2"/>
          <w:szCs w:val="24"/>
        </w:rPr>
        <w:t>г</w:t>
      </w:r>
      <w:r w:rsidRPr="0022579E">
        <w:rPr>
          <w:spacing w:val="-2"/>
          <w:szCs w:val="24"/>
          <w:lang w:val="ru-RU"/>
        </w:rPr>
        <w:t>),</w:t>
      </w:r>
      <w:r w:rsidRPr="0022579E">
        <w:rPr>
          <w:spacing w:val="-2"/>
          <w:szCs w:val="24"/>
        </w:rPr>
        <w:t xml:space="preserve"> у коме</w:t>
      </w:r>
      <w:r w:rsidRPr="0022579E">
        <w:rPr>
          <w:spacing w:val="-2"/>
          <w:szCs w:val="24"/>
          <w:lang w:val="ru-RU"/>
        </w:rPr>
        <w:t xml:space="preserve"> </w:t>
      </w:r>
      <w:r w:rsidRPr="0022579E">
        <w:rPr>
          <w:szCs w:val="24"/>
          <w:lang w:val="ru-RU"/>
        </w:rPr>
        <w:t>на</w:t>
      </w:r>
      <w:r w:rsidRPr="0022579E">
        <w:rPr>
          <w:spacing w:val="1"/>
          <w:szCs w:val="24"/>
          <w:lang w:val="ru-RU"/>
        </w:rPr>
        <w:t>ј</w:t>
      </w:r>
      <w:r w:rsidRPr="0022579E">
        <w:rPr>
          <w:szCs w:val="24"/>
          <w:lang w:val="ru-RU"/>
        </w:rPr>
        <w:t>ав</w:t>
      </w:r>
      <w:r w:rsidRPr="0022579E">
        <w:rPr>
          <w:spacing w:val="-1"/>
          <w:szCs w:val="24"/>
          <w:lang w:val="ru-RU"/>
        </w:rPr>
        <w:t>љ</w:t>
      </w:r>
      <w:r w:rsidRPr="0022579E">
        <w:rPr>
          <w:spacing w:val="-2"/>
          <w:szCs w:val="24"/>
          <w:lang w:val="ru-RU"/>
        </w:rPr>
        <w:t>у</w:t>
      </w:r>
      <w:r w:rsidRPr="0022579E">
        <w:rPr>
          <w:spacing w:val="1"/>
          <w:szCs w:val="24"/>
          <w:lang w:val="ru-RU"/>
        </w:rPr>
        <w:t>ј</w:t>
      </w:r>
      <w:r w:rsidRPr="0022579E">
        <w:rPr>
          <w:szCs w:val="24"/>
          <w:lang w:val="ru-RU"/>
        </w:rPr>
        <w:t>е</w:t>
      </w:r>
      <w:r w:rsidRPr="0022579E">
        <w:rPr>
          <w:spacing w:val="1"/>
          <w:szCs w:val="24"/>
          <w:lang w:val="ru-RU"/>
        </w:rPr>
        <w:t xml:space="preserve"> </w:t>
      </w:r>
      <w:r w:rsidRPr="0022579E">
        <w:rPr>
          <w:szCs w:val="24"/>
          <w:lang w:val="ru-RU"/>
        </w:rPr>
        <w:t>р</w:t>
      </w:r>
      <w:r w:rsidRPr="0022579E">
        <w:rPr>
          <w:spacing w:val="-1"/>
          <w:szCs w:val="24"/>
          <w:lang w:val="ru-RU"/>
        </w:rPr>
        <w:t>а</w:t>
      </w:r>
      <w:r w:rsidRPr="0022579E">
        <w:rPr>
          <w:szCs w:val="24"/>
          <w:lang w:val="ru-RU"/>
        </w:rPr>
        <w:t>с</w:t>
      </w:r>
      <w:r w:rsidRPr="0022579E">
        <w:rPr>
          <w:spacing w:val="-1"/>
          <w:szCs w:val="24"/>
          <w:lang w:val="ru-RU"/>
        </w:rPr>
        <w:t>ки</w:t>
      </w:r>
      <w:r w:rsidRPr="0022579E">
        <w:rPr>
          <w:szCs w:val="24"/>
          <w:lang w:val="ru-RU"/>
        </w:rPr>
        <w:t>д</w:t>
      </w:r>
      <w:r w:rsidRPr="0022579E">
        <w:rPr>
          <w:spacing w:val="2"/>
          <w:szCs w:val="24"/>
          <w:lang w:val="ru-RU"/>
        </w:rPr>
        <w:t xml:space="preserve"> </w:t>
      </w:r>
      <w:r w:rsidRPr="0022579E">
        <w:rPr>
          <w:spacing w:val="-3"/>
          <w:szCs w:val="24"/>
          <w:lang w:val="ru-RU"/>
        </w:rPr>
        <w:t>У</w:t>
      </w:r>
      <w:r w:rsidRPr="0022579E">
        <w:rPr>
          <w:spacing w:val="1"/>
          <w:szCs w:val="24"/>
          <w:lang w:val="ru-RU"/>
        </w:rPr>
        <w:t>г</w:t>
      </w:r>
      <w:r w:rsidRPr="0022579E">
        <w:rPr>
          <w:spacing w:val="-3"/>
          <w:szCs w:val="24"/>
          <w:lang w:val="ru-RU"/>
        </w:rPr>
        <w:t>о</w:t>
      </w:r>
      <w:r w:rsidRPr="0022579E">
        <w:rPr>
          <w:szCs w:val="24"/>
          <w:lang w:val="ru-RU"/>
        </w:rPr>
        <w:t>вор</w:t>
      </w:r>
      <w:r w:rsidRPr="0022579E">
        <w:rPr>
          <w:spacing w:val="-1"/>
          <w:szCs w:val="24"/>
          <w:lang w:val="ru-RU"/>
        </w:rPr>
        <w:t>а</w:t>
      </w:r>
      <w:r w:rsidRPr="0022579E">
        <w:rPr>
          <w:szCs w:val="24"/>
          <w:lang w:val="ru-RU"/>
        </w:rPr>
        <w:t>.</w:t>
      </w:r>
      <w:r w:rsidRPr="0022579E">
        <w:rPr>
          <w:spacing w:val="5"/>
          <w:szCs w:val="24"/>
          <w:lang w:val="ru-RU"/>
        </w:rPr>
        <w:t xml:space="preserve"> </w:t>
      </w:r>
      <w:r w:rsidRPr="0022579E">
        <w:rPr>
          <w:spacing w:val="-1"/>
          <w:szCs w:val="24"/>
          <w:lang w:val="ru-RU"/>
        </w:rPr>
        <w:t>Н</w:t>
      </w:r>
      <w:r w:rsidRPr="0022579E">
        <w:rPr>
          <w:szCs w:val="24"/>
          <w:lang w:val="ru-RU"/>
        </w:rPr>
        <w:t>а</w:t>
      </w:r>
      <w:r w:rsidRPr="0022579E">
        <w:rPr>
          <w:spacing w:val="-1"/>
          <w:szCs w:val="24"/>
          <w:lang w:val="ru-RU"/>
        </w:rPr>
        <w:t>р</w:t>
      </w:r>
      <w:r w:rsidRPr="0022579E">
        <w:rPr>
          <w:spacing w:val="-2"/>
          <w:szCs w:val="24"/>
          <w:lang w:val="ru-RU"/>
        </w:rPr>
        <w:t>у</w:t>
      </w:r>
      <w:r w:rsidRPr="0022579E">
        <w:rPr>
          <w:szCs w:val="24"/>
          <w:lang w:val="ru-RU"/>
        </w:rPr>
        <w:t>ч</w:t>
      </w:r>
      <w:r w:rsidRPr="0022579E">
        <w:rPr>
          <w:spacing w:val="-1"/>
          <w:szCs w:val="24"/>
          <w:lang w:val="ru-RU"/>
        </w:rPr>
        <w:t>и</w:t>
      </w:r>
      <w:r w:rsidRPr="0022579E">
        <w:rPr>
          <w:spacing w:val="1"/>
          <w:szCs w:val="24"/>
          <w:lang w:val="ru-RU"/>
        </w:rPr>
        <w:t>л</w:t>
      </w:r>
      <w:r w:rsidRPr="0022579E">
        <w:rPr>
          <w:szCs w:val="24"/>
          <w:lang w:val="ru-RU"/>
        </w:rPr>
        <w:t>ац</w:t>
      </w:r>
      <w:r w:rsidRPr="0022579E">
        <w:rPr>
          <w:spacing w:val="2"/>
          <w:szCs w:val="24"/>
          <w:lang w:val="ru-RU"/>
        </w:rPr>
        <w:t xml:space="preserve"> </w:t>
      </w:r>
      <w:r w:rsidRPr="0022579E">
        <w:rPr>
          <w:spacing w:val="-1"/>
          <w:szCs w:val="24"/>
          <w:lang w:val="ru-RU"/>
        </w:rPr>
        <w:t>м</w:t>
      </w:r>
      <w:r w:rsidRPr="0022579E">
        <w:rPr>
          <w:szCs w:val="24"/>
          <w:lang w:val="ru-RU"/>
        </w:rPr>
        <w:t>о</w:t>
      </w:r>
      <w:r w:rsidRPr="0022579E">
        <w:rPr>
          <w:spacing w:val="-2"/>
          <w:szCs w:val="24"/>
          <w:lang w:val="ru-RU"/>
        </w:rPr>
        <w:t>ж</w:t>
      </w:r>
      <w:r w:rsidRPr="0022579E">
        <w:rPr>
          <w:szCs w:val="24"/>
          <w:lang w:val="ru-RU"/>
        </w:rPr>
        <w:t>е</w:t>
      </w:r>
      <w:r w:rsidRPr="0022579E">
        <w:rPr>
          <w:spacing w:val="1"/>
          <w:szCs w:val="24"/>
          <w:lang w:val="ru-RU"/>
        </w:rPr>
        <w:t xml:space="preserve"> </w:t>
      </w:r>
      <w:r w:rsidRPr="0022579E">
        <w:rPr>
          <w:szCs w:val="24"/>
          <w:lang w:val="ru-RU"/>
        </w:rPr>
        <w:t>р</w:t>
      </w:r>
      <w:r w:rsidRPr="0022579E">
        <w:rPr>
          <w:spacing w:val="-1"/>
          <w:szCs w:val="24"/>
          <w:lang w:val="ru-RU"/>
        </w:rPr>
        <w:t>а</w:t>
      </w:r>
      <w:r w:rsidRPr="0022579E">
        <w:rPr>
          <w:szCs w:val="24"/>
          <w:lang w:val="ru-RU"/>
        </w:rPr>
        <w:t>с</w:t>
      </w:r>
      <w:r w:rsidRPr="0022579E">
        <w:rPr>
          <w:spacing w:val="-1"/>
          <w:szCs w:val="24"/>
          <w:lang w:val="ru-RU"/>
        </w:rPr>
        <w:t>ки</w:t>
      </w:r>
      <w:r w:rsidRPr="0022579E">
        <w:rPr>
          <w:szCs w:val="24"/>
          <w:lang w:val="ru-RU"/>
        </w:rPr>
        <w:t>н</w:t>
      </w:r>
      <w:r w:rsidRPr="0022579E">
        <w:rPr>
          <w:spacing w:val="-2"/>
          <w:szCs w:val="24"/>
          <w:lang w:val="ru-RU"/>
        </w:rPr>
        <w:t>у</w:t>
      </w:r>
      <w:r w:rsidRPr="0022579E">
        <w:rPr>
          <w:szCs w:val="24"/>
          <w:lang w:val="ru-RU"/>
        </w:rPr>
        <w:t xml:space="preserve">ти </w:t>
      </w:r>
      <w:r w:rsidRPr="0022579E">
        <w:rPr>
          <w:spacing w:val="-1"/>
          <w:szCs w:val="24"/>
          <w:lang w:val="ru-RU"/>
        </w:rPr>
        <w:t>У</w:t>
      </w:r>
      <w:r w:rsidRPr="0022579E">
        <w:rPr>
          <w:spacing w:val="1"/>
          <w:szCs w:val="24"/>
          <w:lang w:val="ru-RU"/>
        </w:rPr>
        <w:t>г</w:t>
      </w:r>
      <w:r w:rsidRPr="0022579E">
        <w:rPr>
          <w:szCs w:val="24"/>
          <w:lang w:val="ru-RU"/>
        </w:rPr>
        <w:t xml:space="preserve">овор </w:t>
      </w:r>
      <w:r w:rsidRPr="0022579E">
        <w:rPr>
          <w:spacing w:val="-2"/>
          <w:szCs w:val="24"/>
          <w:lang w:val="ru-RU"/>
        </w:rPr>
        <w:t>у</w:t>
      </w:r>
      <w:r w:rsidRPr="0022579E">
        <w:rPr>
          <w:szCs w:val="24"/>
          <w:lang w:val="ru-RU"/>
        </w:rPr>
        <w:t>с</w:t>
      </w:r>
      <w:r w:rsidRPr="0022579E">
        <w:rPr>
          <w:spacing w:val="1"/>
          <w:szCs w:val="24"/>
          <w:lang w:val="ru-RU"/>
        </w:rPr>
        <w:t>л</w:t>
      </w:r>
      <w:r w:rsidRPr="0022579E">
        <w:rPr>
          <w:szCs w:val="24"/>
          <w:lang w:val="ru-RU"/>
        </w:rPr>
        <w:t>ед</w:t>
      </w:r>
      <w:r w:rsidRPr="0022579E">
        <w:rPr>
          <w:spacing w:val="2"/>
          <w:szCs w:val="24"/>
          <w:lang w:val="ru-RU"/>
        </w:rPr>
        <w:t xml:space="preserve"> </w:t>
      </w:r>
      <w:r w:rsidRPr="0022579E">
        <w:rPr>
          <w:spacing w:val="-2"/>
          <w:szCs w:val="24"/>
          <w:lang w:val="ru-RU"/>
        </w:rPr>
        <w:t>с</w:t>
      </w:r>
      <w:r w:rsidRPr="0022579E">
        <w:rPr>
          <w:spacing w:val="1"/>
          <w:szCs w:val="24"/>
          <w:lang w:val="ru-RU"/>
        </w:rPr>
        <w:t>л</w:t>
      </w:r>
      <w:r w:rsidRPr="0022579E">
        <w:rPr>
          <w:szCs w:val="24"/>
          <w:lang w:val="ru-RU"/>
        </w:rPr>
        <w:t>едећ</w:t>
      </w:r>
      <w:r w:rsidRPr="0022579E">
        <w:rPr>
          <w:spacing w:val="-1"/>
          <w:szCs w:val="24"/>
          <w:lang w:val="ru-RU"/>
        </w:rPr>
        <w:t>и</w:t>
      </w:r>
      <w:r w:rsidRPr="0022579E">
        <w:rPr>
          <w:szCs w:val="24"/>
          <w:lang w:val="ru-RU"/>
        </w:rPr>
        <w:t>х</w:t>
      </w:r>
      <w:r w:rsidRPr="0022579E">
        <w:rPr>
          <w:spacing w:val="-1"/>
          <w:szCs w:val="24"/>
          <w:lang w:val="ru-RU"/>
        </w:rPr>
        <w:t xml:space="preserve"> </w:t>
      </w:r>
      <w:r w:rsidRPr="0022579E">
        <w:rPr>
          <w:szCs w:val="24"/>
          <w:lang w:val="ru-RU"/>
        </w:rPr>
        <w:t>р</w:t>
      </w:r>
      <w:r w:rsidRPr="0022579E">
        <w:rPr>
          <w:spacing w:val="-1"/>
          <w:szCs w:val="24"/>
          <w:lang w:val="ru-RU"/>
        </w:rPr>
        <w:t>а</w:t>
      </w:r>
      <w:r w:rsidRPr="0022579E">
        <w:rPr>
          <w:szCs w:val="24"/>
          <w:lang w:val="ru-RU"/>
        </w:rPr>
        <w:t>зл</w:t>
      </w:r>
      <w:r w:rsidRPr="0022579E">
        <w:rPr>
          <w:spacing w:val="-2"/>
          <w:szCs w:val="24"/>
          <w:lang w:val="ru-RU"/>
        </w:rPr>
        <w:t>о</w:t>
      </w:r>
      <w:r w:rsidRPr="0022579E">
        <w:rPr>
          <w:spacing w:val="-1"/>
          <w:szCs w:val="24"/>
          <w:lang w:val="ru-RU"/>
        </w:rPr>
        <w:t>г</w:t>
      </w:r>
      <w:r w:rsidRPr="0022579E">
        <w:rPr>
          <w:szCs w:val="24"/>
          <w:lang w:val="ru-RU"/>
        </w:rPr>
        <w:t>а:</w:t>
      </w:r>
    </w:p>
    <w:p w:rsidR="005215E5" w:rsidRPr="0022579E" w:rsidRDefault="005215E5" w:rsidP="005215E5">
      <w:pPr>
        <w:spacing w:before="120" w:after="120" w:line="240" w:lineRule="auto"/>
        <w:ind w:left="598" w:right="127" w:hanging="426"/>
        <w:jc w:val="both"/>
        <w:rPr>
          <w:szCs w:val="24"/>
          <w:lang w:val="ru-RU"/>
        </w:rPr>
      </w:pPr>
      <w:r w:rsidRPr="0022579E">
        <w:rPr>
          <w:spacing w:val="1"/>
          <w:szCs w:val="24"/>
          <w:lang w:val="ru-RU"/>
        </w:rPr>
        <w:t>(</w:t>
      </w:r>
      <w:r w:rsidRPr="0022579E">
        <w:rPr>
          <w:szCs w:val="24"/>
          <w:lang w:val="ru-RU"/>
        </w:rPr>
        <w:t xml:space="preserve">а) </w:t>
      </w:r>
      <w:r w:rsidRPr="0022579E">
        <w:rPr>
          <w:szCs w:val="24"/>
          <w:lang w:val="ru-RU"/>
        </w:rPr>
        <w:tab/>
      </w:r>
      <w:r w:rsidRPr="0022579E">
        <w:rPr>
          <w:spacing w:val="-8"/>
          <w:szCs w:val="24"/>
          <w:lang w:val="ru-RU"/>
        </w:rPr>
        <w:t>У</w:t>
      </w:r>
      <w:r w:rsidRPr="0022579E">
        <w:rPr>
          <w:spacing w:val="-6"/>
          <w:szCs w:val="24"/>
          <w:lang w:val="ru-RU"/>
        </w:rPr>
        <w:t>к</w:t>
      </w:r>
      <w:r w:rsidRPr="0022579E">
        <w:rPr>
          <w:spacing w:val="-8"/>
          <w:szCs w:val="24"/>
          <w:lang w:val="ru-RU"/>
        </w:rPr>
        <w:t>о</w:t>
      </w:r>
      <w:r w:rsidRPr="0022579E">
        <w:rPr>
          <w:spacing w:val="-4"/>
          <w:szCs w:val="24"/>
          <w:lang w:val="ru-RU"/>
        </w:rPr>
        <w:t>л</w:t>
      </w:r>
      <w:r w:rsidRPr="0022579E">
        <w:rPr>
          <w:spacing w:val="-8"/>
          <w:szCs w:val="24"/>
          <w:lang w:val="ru-RU"/>
        </w:rPr>
        <w:t>и</w:t>
      </w:r>
      <w:r w:rsidRPr="0022579E">
        <w:rPr>
          <w:spacing w:val="-6"/>
          <w:szCs w:val="24"/>
          <w:lang w:val="ru-RU"/>
        </w:rPr>
        <w:t>к</w:t>
      </w:r>
      <w:r w:rsidRPr="0022579E">
        <w:rPr>
          <w:szCs w:val="24"/>
          <w:lang w:val="ru-RU"/>
        </w:rPr>
        <w:t>о</w:t>
      </w:r>
      <w:r w:rsidRPr="0022579E">
        <w:rPr>
          <w:spacing w:val="17"/>
          <w:szCs w:val="24"/>
          <w:lang w:val="ru-RU"/>
        </w:rPr>
        <w:t xml:space="preserve"> </w:t>
      </w:r>
      <w:r w:rsidRPr="0022579E">
        <w:rPr>
          <w:spacing w:val="-7"/>
          <w:szCs w:val="24"/>
          <w:lang w:val="ru-RU"/>
        </w:rPr>
        <w:t>н</w:t>
      </w:r>
      <w:r w:rsidRPr="0022579E">
        <w:rPr>
          <w:spacing w:val="-8"/>
          <w:szCs w:val="24"/>
          <w:lang w:val="ru-RU"/>
        </w:rPr>
        <w:t>а</w:t>
      </w:r>
      <w:r w:rsidRPr="0022579E">
        <w:rPr>
          <w:spacing w:val="-6"/>
          <w:szCs w:val="24"/>
          <w:lang w:val="ru-RU"/>
        </w:rPr>
        <w:t>дл</w:t>
      </w:r>
      <w:r w:rsidRPr="0022579E">
        <w:rPr>
          <w:spacing w:val="-8"/>
          <w:szCs w:val="24"/>
          <w:lang w:val="ru-RU"/>
        </w:rPr>
        <w:t>е</w:t>
      </w:r>
      <w:r w:rsidRPr="0022579E">
        <w:rPr>
          <w:spacing w:val="-6"/>
          <w:szCs w:val="24"/>
          <w:lang w:val="ru-RU"/>
        </w:rPr>
        <w:t>ж</w:t>
      </w:r>
      <w:r w:rsidRPr="0022579E">
        <w:rPr>
          <w:spacing w:val="-4"/>
          <w:szCs w:val="24"/>
          <w:lang w:val="ru-RU"/>
        </w:rPr>
        <w:t>н</w:t>
      </w:r>
      <w:r w:rsidRPr="0022579E">
        <w:rPr>
          <w:szCs w:val="24"/>
          <w:lang w:val="ru-RU"/>
        </w:rPr>
        <w:t>и</w:t>
      </w:r>
      <w:r w:rsidRPr="0022579E">
        <w:rPr>
          <w:spacing w:val="17"/>
          <w:szCs w:val="24"/>
          <w:lang w:val="ru-RU"/>
        </w:rPr>
        <w:t xml:space="preserve"> </w:t>
      </w:r>
      <w:r w:rsidRPr="0022579E">
        <w:rPr>
          <w:spacing w:val="-5"/>
          <w:szCs w:val="24"/>
          <w:lang w:val="ru-RU"/>
        </w:rPr>
        <w:t>о</w:t>
      </w:r>
      <w:r w:rsidRPr="0022579E">
        <w:rPr>
          <w:spacing w:val="-8"/>
          <w:szCs w:val="24"/>
          <w:lang w:val="ru-RU"/>
        </w:rPr>
        <w:t>р</w:t>
      </w:r>
      <w:r w:rsidRPr="0022579E">
        <w:rPr>
          <w:spacing w:val="-6"/>
          <w:szCs w:val="24"/>
          <w:lang w:val="ru-RU"/>
        </w:rPr>
        <w:t>г</w:t>
      </w:r>
      <w:r w:rsidRPr="0022579E">
        <w:rPr>
          <w:spacing w:val="-5"/>
          <w:szCs w:val="24"/>
          <w:lang w:val="ru-RU"/>
        </w:rPr>
        <w:t>а</w:t>
      </w:r>
      <w:r w:rsidRPr="0022579E">
        <w:rPr>
          <w:szCs w:val="24"/>
          <w:lang w:val="ru-RU"/>
        </w:rPr>
        <w:t>н</w:t>
      </w:r>
      <w:r w:rsidRPr="0022579E">
        <w:rPr>
          <w:spacing w:val="18"/>
          <w:szCs w:val="24"/>
          <w:lang w:val="ru-RU"/>
        </w:rPr>
        <w:t xml:space="preserve"> </w:t>
      </w:r>
      <w:r w:rsidRPr="0022579E">
        <w:rPr>
          <w:spacing w:val="-8"/>
          <w:szCs w:val="24"/>
          <w:lang w:val="ru-RU"/>
        </w:rPr>
        <w:t>за</w:t>
      </w:r>
      <w:r w:rsidRPr="0022579E">
        <w:rPr>
          <w:spacing w:val="-7"/>
          <w:szCs w:val="24"/>
          <w:lang w:val="ru-RU"/>
        </w:rPr>
        <w:t>б</w:t>
      </w:r>
      <w:r w:rsidRPr="0022579E">
        <w:rPr>
          <w:spacing w:val="-5"/>
          <w:szCs w:val="24"/>
          <w:lang w:val="ru-RU"/>
        </w:rPr>
        <w:t>р</w:t>
      </w:r>
      <w:r w:rsidRPr="0022579E">
        <w:rPr>
          <w:spacing w:val="-8"/>
          <w:szCs w:val="24"/>
          <w:lang w:val="ru-RU"/>
        </w:rPr>
        <w:t>а</w:t>
      </w:r>
      <w:r w:rsidRPr="0022579E">
        <w:rPr>
          <w:spacing w:val="-4"/>
          <w:szCs w:val="24"/>
          <w:lang w:val="ru-RU"/>
        </w:rPr>
        <w:t>н</w:t>
      </w:r>
      <w:r w:rsidRPr="0022579E">
        <w:rPr>
          <w:szCs w:val="24"/>
          <w:lang w:val="ru-RU"/>
        </w:rPr>
        <w:t>и</w:t>
      </w:r>
      <w:r w:rsidRPr="0022579E">
        <w:rPr>
          <w:spacing w:val="17"/>
          <w:szCs w:val="24"/>
          <w:lang w:val="ru-RU"/>
        </w:rPr>
        <w:t xml:space="preserve"> </w:t>
      </w:r>
      <w:r w:rsidRPr="0022579E">
        <w:rPr>
          <w:spacing w:val="-6"/>
          <w:szCs w:val="24"/>
          <w:lang w:val="ru-RU"/>
        </w:rPr>
        <w:t>д</w:t>
      </w:r>
      <w:r w:rsidRPr="0022579E">
        <w:rPr>
          <w:spacing w:val="-8"/>
          <w:szCs w:val="24"/>
          <w:lang w:val="ru-RU"/>
        </w:rPr>
        <w:t>а</w:t>
      </w:r>
      <w:r w:rsidRPr="0022579E">
        <w:rPr>
          <w:spacing w:val="-6"/>
          <w:szCs w:val="24"/>
          <w:lang w:val="ru-RU"/>
        </w:rPr>
        <w:t>љ</w:t>
      </w:r>
      <w:r w:rsidRPr="0022579E">
        <w:rPr>
          <w:szCs w:val="24"/>
          <w:lang w:val="ru-RU"/>
        </w:rPr>
        <w:t>е</w:t>
      </w:r>
      <w:r w:rsidRPr="0022579E">
        <w:rPr>
          <w:spacing w:val="17"/>
          <w:szCs w:val="24"/>
          <w:lang w:val="ru-RU"/>
        </w:rPr>
        <w:t xml:space="preserve"> </w:t>
      </w:r>
      <w:r w:rsidRPr="0022579E">
        <w:rPr>
          <w:spacing w:val="-8"/>
          <w:szCs w:val="24"/>
          <w:lang w:val="ru-RU"/>
        </w:rPr>
        <w:t>о</w:t>
      </w:r>
      <w:r w:rsidRPr="0022579E">
        <w:rPr>
          <w:spacing w:val="-4"/>
          <w:szCs w:val="24"/>
          <w:lang w:val="ru-RU"/>
        </w:rPr>
        <w:t>б</w:t>
      </w:r>
      <w:r w:rsidRPr="0022579E">
        <w:rPr>
          <w:spacing w:val="-8"/>
          <w:szCs w:val="24"/>
          <w:lang w:val="ru-RU"/>
        </w:rPr>
        <w:t>а</w:t>
      </w:r>
      <w:r w:rsidRPr="0022579E">
        <w:rPr>
          <w:spacing w:val="-7"/>
          <w:szCs w:val="24"/>
          <w:lang w:val="ru-RU"/>
        </w:rPr>
        <w:t>в</w:t>
      </w:r>
      <w:r w:rsidRPr="0022579E">
        <w:rPr>
          <w:spacing w:val="-6"/>
          <w:szCs w:val="24"/>
          <w:lang w:val="ru-RU"/>
        </w:rPr>
        <w:t>љ</w:t>
      </w:r>
      <w:r w:rsidRPr="0022579E">
        <w:rPr>
          <w:spacing w:val="-8"/>
          <w:szCs w:val="24"/>
          <w:lang w:val="ru-RU"/>
        </w:rPr>
        <w:t>а</w:t>
      </w:r>
      <w:r w:rsidRPr="0022579E">
        <w:rPr>
          <w:spacing w:val="-7"/>
          <w:szCs w:val="24"/>
          <w:lang w:val="ru-RU"/>
        </w:rPr>
        <w:t>њ</w:t>
      </w:r>
      <w:r w:rsidRPr="0022579E">
        <w:rPr>
          <w:szCs w:val="24"/>
          <w:lang w:val="ru-RU"/>
        </w:rPr>
        <w:t>е</w:t>
      </w:r>
      <w:r w:rsidRPr="0022579E">
        <w:rPr>
          <w:spacing w:val="20"/>
          <w:szCs w:val="24"/>
          <w:lang w:val="ru-RU"/>
        </w:rPr>
        <w:t xml:space="preserve"> </w:t>
      </w:r>
      <w:r w:rsidRPr="0022579E">
        <w:rPr>
          <w:spacing w:val="-9"/>
          <w:szCs w:val="24"/>
          <w:lang w:val="ru-RU"/>
        </w:rPr>
        <w:t>у</w:t>
      </w:r>
      <w:r w:rsidRPr="0022579E">
        <w:rPr>
          <w:spacing w:val="-6"/>
          <w:szCs w:val="24"/>
          <w:lang w:val="ru-RU"/>
        </w:rPr>
        <w:t>г</w:t>
      </w:r>
      <w:r w:rsidRPr="0022579E">
        <w:rPr>
          <w:spacing w:val="-5"/>
          <w:szCs w:val="24"/>
          <w:lang w:val="ru-RU"/>
        </w:rPr>
        <w:t>о</w:t>
      </w:r>
      <w:r w:rsidRPr="0022579E">
        <w:rPr>
          <w:spacing w:val="-7"/>
          <w:szCs w:val="24"/>
          <w:lang w:val="ru-RU"/>
        </w:rPr>
        <w:t>в</w:t>
      </w:r>
      <w:r w:rsidRPr="0022579E">
        <w:rPr>
          <w:spacing w:val="-5"/>
          <w:szCs w:val="24"/>
          <w:lang w:val="ru-RU"/>
        </w:rPr>
        <w:t>о</w:t>
      </w:r>
      <w:r w:rsidRPr="0022579E">
        <w:rPr>
          <w:spacing w:val="-8"/>
          <w:szCs w:val="24"/>
          <w:lang w:val="ru-RU"/>
        </w:rPr>
        <w:t>ре</w:t>
      </w:r>
      <w:r w:rsidRPr="0022579E">
        <w:rPr>
          <w:spacing w:val="-4"/>
          <w:szCs w:val="24"/>
          <w:lang w:val="ru-RU"/>
        </w:rPr>
        <w:t>ни</w:t>
      </w:r>
      <w:r w:rsidRPr="0022579E">
        <w:rPr>
          <w:szCs w:val="24"/>
          <w:lang w:val="ru-RU"/>
        </w:rPr>
        <w:t xml:space="preserve">х </w:t>
      </w:r>
      <w:r w:rsidRPr="0022579E">
        <w:rPr>
          <w:spacing w:val="-7"/>
          <w:szCs w:val="24"/>
          <w:lang w:val="ru-RU"/>
        </w:rPr>
        <w:t>п</w:t>
      </w:r>
      <w:r w:rsidRPr="0022579E">
        <w:rPr>
          <w:spacing w:val="-8"/>
          <w:szCs w:val="24"/>
          <w:lang w:val="ru-RU"/>
        </w:rPr>
        <w:t>о</w:t>
      </w:r>
      <w:r w:rsidRPr="0022579E">
        <w:rPr>
          <w:spacing w:val="-7"/>
          <w:szCs w:val="24"/>
          <w:lang w:val="ru-RU"/>
        </w:rPr>
        <w:t>с</w:t>
      </w:r>
      <w:r w:rsidRPr="0022579E">
        <w:rPr>
          <w:spacing w:val="-6"/>
          <w:szCs w:val="24"/>
          <w:lang w:val="ru-RU"/>
        </w:rPr>
        <w:t>л</w:t>
      </w:r>
      <w:r w:rsidRPr="0022579E">
        <w:rPr>
          <w:spacing w:val="-5"/>
          <w:szCs w:val="24"/>
          <w:lang w:val="ru-RU"/>
        </w:rPr>
        <w:t>о</w:t>
      </w:r>
      <w:r w:rsidRPr="0022579E">
        <w:rPr>
          <w:spacing w:val="-7"/>
          <w:szCs w:val="24"/>
          <w:lang w:val="ru-RU"/>
        </w:rPr>
        <w:t>в</w:t>
      </w:r>
      <w:r w:rsidRPr="0022579E">
        <w:rPr>
          <w:spacing w:val="-8"/>
          <w:szCs w:val="24"/>
          <w:lang w:val="ru-RU"/>
        </w:rPr>
        <w:t>а</w:t>
      </w:r>
      <w:r w:rsidRPr="0022579E">
        <w:rPr>
          <w:szCs w:val="24"/>
          <w:lang w:val="ru-RU"/>
        </w:rPr>
        <w:t>;</w:t>
      </w:r>
    </w:p>
    <w:p w:rsidR="005215E5" w:rsidRPr="0022579E" w:rsidRDefault="005215E5" w:rsidP="005215E5">
      <w:pPr>
        <w:spacing w:before="120" w:after="120" w:line="240" w:lineRule="auto"/>
        <w:ind w:left="598" w:right="128" w:hanging="426"/>
        <w:jc w:val="both"/>
        <w:rPr>
          <w:szCs w:val="24"/>
          <w:lang w:val="ru-RU"/>
        </w:rPr>
      </w:pPr>
      <w:r w:rsidRPr="0022579E">
        <w:rPr>
          <w:spacing w:val="1"/>
          <w:szCs w:val="24"/>
          <w:lang w:val="ru-RU"/>
        </w:rPr>
        <w:t>(</w:t>
      </w:r>
      <w:r w:rsidRPr="0022579E">
        <w:rPr>
          <w:szCs w:val="24"/>
          <w:lang w:val="ru-RU"/>
        </w:rPr>
        <w:t>б)</w:t>
      </w:r>
      <w:r w:rsidRPr="0022579E">
        <w:rPr>
          <w:szCs w:val="24"/>
          <w:lang w:val="ru-RU"/>
        </w:rPr>
        <w:tab/>
      </w:r>
      <w:r w:rsidRPr="0022579E">
        <w:rPr>
          <w:spacing w:val="-8"/>
          <w:szCs w:val="24"/>
          <w:lang w:val="ru-RU"/>
        </w:rPr>
        <w:t>У</w:t>
      </w:r>
      <w:r w:rsidRPr="0022579E">
        <w:rPr>
          <w:spacing w:val="-6"/>
          <w:szCs w:val="24"/>
          <w:lang w:val="ru-RU"/>
        </w:rPr>
        <w:t>к</w:t>
      </w:r>
      <w:r w:rsidRPr="0022579E">
        <w:rPr>
          <w:spacing w:val="-8"/>
          <w:szCs w:val="24"/>
          <w:lang w:val="ru-RU"/>
        </w:rPr>
        <w:t>о</w:t>
      </w:r>
      <w:r w:rsidRPr="0022579E">
        <w:rPr>
          <w:spacing w:val="-4"/>
          <w:szCs w:val="24"/>
          <w:lang w:val="ru-RU"/>
        </w:rPr>
        <w:t>л</w:t>
      </w:r>
      <w:r w:rsidRPr="0022579E">
        <w:rPr>
          <w:spacing w:val="-8"/>
          <w:szCs w:val="24"/>
          <w:lang w:val="ru-RU"/>
        </w:rPr>
        <w:t>и</w:t>
      </w:r>
      <w:r w:rsidRPr="0022579E">
        <w:rPr>
          <w:spacing w:val="-6"/>
          <w:szCs w:val="24"/>
          <w:lang w:val="ru-RU"/>
        </w:rPr>
        <w:t>к</w:t>
      </w:r>
      <w:r w:rsidRPr="0022579E">
        <w:rPr>
          <w:szCs w:val="24"/>
          <w:lang w:val="ru-RU"/>
        </w:rPr>
        <w:t xml:space="preserve">о </w:t>
      </w:r>
      <w:r w:rsidRPr="0022579E">
        <w:rPr>
          <w:spacing w:val="-7"/>
          <w:szCs w:val="24"/>
          <w:lang w:val="ru-RU"/>
        </w:rPr>
        <w:t>п</w:t>
      </w:r>
      <w:r w:rsidRPr="0022579E">
        <w:rPr>
          <w:spacing w:val="-5"/>
          <w:szCs w:val="24"/>
          <w:lang w:val="ru-RU"/>
        </w:rPr>
        <w:t>р</w:t>
      </w:r>
      <w:r w:rsidRPr="0022579E">
        <w:rPr>
          <w:spacing w:val="-8"/>
          <w:szCs w:val="24"/>
          <w:lang w:val="ru-RU"/>
        </w:rPr>
        <w:t>е</w:t>
      </w:r>
      <w:r w:rsidRPr="0022579E">
        <w:rPr>
          <w:spacing w:val="-7"/>
          <w:szCs w:val="24"/>
          <w:lang w:val="ru-RU"/>
        </w:rPr>
        <w:t>с</w:t>
      </w:r>
      <w:r w:rsidRPr="0022579E">
        <w:rPr>
          <w:spacing w:val="-5"/>
          <w:szCs w:val="24"/>
          <w:lang w:val="ru-RU"/>
        </w:rPr>
        <w:t>т</w:t>
      </w:r>
      <w:r w:rsidRPr="0022579E">
        <w:rPr>
          <w:spacing w:val="-8"/>
          <w:szCs w:val="24"/>
          <w:lang w:val="ru-RU"/>
        </w:rPr>
        <w:t>а</w:t>
      </w:r>
      <w:r w:rsidRPr="0022579E">
        <w:rPr>
          <w:spacing w:val="-7"/>
          <w:szCs w:val="24"/>
          <w:lang w:val="ru-RU"/>
        </w:rPr>
        <w:t>н</w:t>
      </w:r>
      <w:r w:rsidRPr="0022579E">
        <w:rPr>
          <w:szCs w:val="24"/>
          <w:lang w:val="ru-RU"/>
        </w:rPr>
        <w:t xml:space="preserve">е </w:t>
      </w:r>
      <w:r w:rsidRPr="0022579E">
        <w:rPr>
          <w:spacing w:val="-4"/>
          <w:szCs w:val="24"/>
          <w:lang w:val="ru-RU"/>
        </w:rPr>
        <w:t>п</w:t>
      </w:r>
      <w:r w:rsidRPr="0022579E">
        <w:rPr>
          <w:spacing w:val="-8"/>
          <w:szCs w:val="24"/>
          <w:lang w:val="ru-RU"/>
        </w:rPr>
        <w:t>о</w:t>
      </w:r>
      <w:r w:rsidRPr="0022579E">
        <w:rPr>
          <w:spacing w:val="-5"/>
          <w:szCs w:val="24"/>
          <w:lang w:val="ru-RU"/>
        </w:rPr>
        <w:t>тр</w:t>
      </w:r>
      <w:r w:rsidRPr="0022579E">
        <w:rPr>
          <w:spacing w:val="-8"/>
          <w:szCs w:val="24"/>
          <w:lang w:val="ru-RU"/>
        </w:rPr>
        <w:t>е</w:t>
      </w:r>
      <w:r w:rsidRPr="0022579E">
        <w:rPr>
          <w:spacing w:val="-7"/>
          <w:szCs w:val="24"/>
          <w:lang w:val="ru-RU"/>
        </w:rPr>
        <w:t>б</w:t>
      </w:r>
      <w:r w:rsidRPr="0022579E">
        <w:rPr>
          <w:szCs w:val="24"/>
          <w:lang w:val="ru-RU"/>
        </w:rPr>
        <w:t xml:space="preserve">а </w:t>
      </w:r>
      <w:r w:rsidRPr="0022579E">
        <w:rPr>
          <w:spacing w:val="-5"/>
          <w:szCs w:val="24"/>
          <w:lang w:val="ru-RU"/>
        </w:rPr>
        <w:t>з</w:t>
      </w:r>
      <w:r w:rsidRPr="0022579E">
        <w:rPr>
          <w:szCs w:val="24"/>
          <w:lang w:val="ru-RU"/>
        </w:rPr>
        <w:t xml:space="preserve">а </w:t>
      </w:r>
      <w:r w:rsidRPr="0022579E">
        <w:rPr>
          <w:spacing w:val="-8"/>
          <w:szCs w:val="24"/>
          <w:lang w:val="ru-RU"/>
        </w:rPr>
        <w:t>о</w:t>
      </w:r>
      <w:r w:rsidRPr="0022579E">
        <w:rPr>
          <w:spacing w:val="-4"/>
          <w:szCs w:val="24"/>
          <w:lang w:val="ru-RU"/>
        </w:rPr>
        <w:t>б</w:t>
      </w:r>
      <w:r w:rsidRPr="0022579E">
        <w:rPr>
          <w:spacing w:val="-8"/>
          <w:szCs w:val="24"/>
          <w:lang w:val="ru-RU"/>
        </w:rPr>
        <w:t>а</w:t>
      </w:r>
      <w:r w:rsidRPr="0022579E">
        <w:rPr>
          <w:spacing w:val="-7"/>
          <w:szCs w:val="24"/>
          <w:lang w:val="ru-RU"/>
        </w:rPr>
        <w:t>в</w:t>
      </w:r>
      <w:r w:rsidRPr="0022579E">
        <w:rPr>
          <w:spacing w:val="-6"/>
          <w:szCs w:val="24"/>
          <w:lang w:val="ru-RU"/>
        </w:rPr>
        <w:t>љ</w:t>
      </w:r>
      <w:r w:rsidRPr="0022579E">
        <w:rPr>
          <w:spacing w:val="-8"/>
          <w:szCs w:val="24"/>
          <w:lang w:val="ru-RU"/>
        </w:rPr>
        <w:t>а</w:t>
      </w:r>
      <w:r w:rsidRPr="0022579E">
        <w:rPr>
          <w:spacing w:val="-7"/>
          <w:szCs w:val="24"/>
          <w:lang w:val="ru-RU"/>
        </w:rPr>
        <w:t>њ</w:t>
      </w:r>
      <w:r w:rsidRPr="0022579E">
        <w:rPr>
          <w:spacing w:val="-5"/>
          <w:szCs w:val="24"/>
          <w:lang w:val="ru-RU"/>
        </w:rPr>
        <w:t>е</w:t>
      </w:r>
      <w:r w:rsidRPr="0022579E">
        <w:rPr>
          <w:szCs w:val="24"/>
          <w:lang w:val="ru-RU"/>
        </w:rPr>
        <w:t xml:space="preserve">м </w:t>
      </w:r>
      <w:r w:rsidRPr="0022579E">
        <w:rPr>
          <w:spacing w:val="-7"/>
          <w:szCs w:val="24"/>
          <w:lang w:val="ru-RU"/>
        </w:rPr>
        <w:t>п</w:t>
      </w:r>
      <w:r w:rsidRPr="0022579E">
        <w:rPr>
          <w:spacing w:val="-5"/>
          <w:szCs w:val="24"/>
          <w:lang w:val="ru-RU"/>
        </w:rPr>
        <w:t>о</w:t>
      </w:r>
      <w:r w:rsidRPr="0022579E">
        <w:rPr>
          <w:spacing w:val="-7"/>
          <w:szCs w:val="24"/>
          <w:lang w:val="ru-RU"/>
        </w:rPr>
        <w:t>с</w:t>
      </w:r>
      <w:r w:rsidRPr="0022579E">
        <w:rPr>
          <w:spacing w:val="-6"/>
          <w:szCs w:val="24"/>
          <w:lang w:val="ru-RU"/>
        </w:rPr>
        <w:t>л</w:t>
      </w:r>
      <w:r w:rsidRPr="0022579E">
        <w:rPr>
          <w:spacing w:val="-8"/>
          <w:szCs w:val="24"/>
          <w:lang w:val="ru-RU"/>
        </w:rPr>
        <w:t>о</w:t>
      </w:r>
      <w:r w:rsidRPr="0022579E">
        <w:rPr>
          <w:spacing w:val="-7"/>
          <w:szCs w:val="24"/>
          <w:lang w:val="ru-RU"/>
        </w:rPr>
        <w:t>в</w:t>
      </w:r>
      <w:r w:rsidRPr="0022579E">
        <w:rPr>
          <w:szCs w:val="24"/>
          <w:lang w:val="ru-RU"/>
        </w:rPr>
        <w:t>а</w:t>
      </w:r>
      <w:r w:rsidRPr="0022579E">
        <w:rPr>
          <w:spacing w:val="2"/>
          <w:szCs w:val="24"/>
          <w:lang w:val="ru-RU"/>
        </w:rPr>
        <w:t xml:space="preserve"> </w:t>
      </w:r>
      <w:r w:rsidRPr="0022579E">
        <w:rPr>
          <w:szCs w:val="24"/>
          <w:lang w:val="ru-RU"/>
        </w:rPr>
        <w:t>ст</w:t>
      </w:r>
      <w:r w:rsidRPr="0022579E">
        <w:rPr>
          <w:spacing w:val="2"/>
          <w:szCs w:val="24"/>
          <w:lang w:val="ru-RU"/>
        </w:rPr>
        <w:t>р</w:t>
      </w:r>
      <w:r w:rsidRPr="0022579E">
        <w:rPr>
          <w:spacing w:val="-2"/>
          <w:szCs w:val="24"/>
          <w:lang w:val="ru-RU"/>
        </w:rPr>
        <w:t>у</w:t>
      </w:r>
      <w:r w:rsidRPr="0022579E">
        <w:rPr>
          <w:szCs w:val="24"/>
          <w:lang w:val="ru-RU"/>
        </w:rPr>
        <w:t xml:space="preserve">чног </w:t>
      </w:r>
      <w:r w:rsidRPr="0022579E">
        <w:rPr>
          <w:spacing w:val="-7"/>
          <w:szCs w:val="24"/>
          <w:lang w:val="ru-RU"/>
        </w:rPr>
        <w:t>н</w:t>
      </w:r>
      <w:r w:rsidRPr="0022579E">
        <w:rPr>
          <w:spacing w:val="-8"/>
          <w:szCs w:val="24"/>
          <w:lang w:val="ru-RU"/>
        </w:rPr>
        <w:t>а</w:t>
      </w:r>
      <w:r w:rsidRPr="0022579E">
        <w:rPr>
          <w:spacing w:val="-6"/>
          <w:szCs w:val="24"/>
          <w:lang w:val="ru-RU"/>
        </w:rPr>
        <w:t>д</w:t>
      </w:r>
      <w:r w:rsidRPr="0022579E">
        <w:rPr>
          <w:spacing w:val="-5"/>
          <w:szCs w:val="24"/>
          <w:lang w:val="ru-RU"/>
        </w:rPr>
        <w:t>з</w:t>
      </w:r>
      <w:r w:rsidRPr="0022579E">
        <w:rPr>
          <w:spacing w:val="-8"/>
          <w:szCs w:val="24"/>
          <w:lang w:val="ru-RU"/>
        </w:rPr>
        <w:t>о</w:t>
      </w:r>
      <w:r w:rsidRPr="0022579E">
        <w:rPr>
          <w:spacing w:val="-5"/>
          <w:szCs w:val="24"/>
          <w:lang w:val="ru-RU"/>
        </w:rPr>
        <w:t>р</w:t>
      </w:r>
      <w:r w:rsidRPr="0022579E">
        <w:rPr>
          <w:spacing w:val="-8"/>
          <w:szCs w:val="24"/>
          <w:lang w:val="ru-RU"/>
        </w:rPr>
        <w:t>а</w:t>
      </w:r>
      <w:r w:rsidRPr="0022579E">
        <w:rPr>
          <w:szCs w:val="24"/>
          <w:lang w:val="ru-RU"/>
        </w:rPr>
        <w:t>;</w:t>
      </w:r>
    </w:p>
    <w:p w:rsidR="005215E5" w:rsidRPr="0022579E" w:rsidRDefault="005215E5" w:rsidP="005215E5">
      <w:pPr>
        <w:spacing w:before="120" w:after="120" w:line="240" w:lineRule="auto"/>
        <w:ind w:left="598" w:right="130" w:hanging="426"/>
        <w:jc w:val="both"/>
        <w:rPr>
          <w:szCs w:val="24"/>
          <w:lang w:val="ru-RU"/>
        </w:rPr>
      </w:pPr>
      <w:r w:rsidRPr="0022579E">
        <w:rPr>
          <w:spacing w:val="1"/>
          <w:szCs w:val="24"/>
          <w:lang w:val="ru-RU"/>
        </w:rPr>
        <w:t>(</w:t>
      </w:r>
      <w:r w:rsidRPr="0022579E">
        <w:rPr>
          <w:szCs w:val="24"/>
          <w:lang w:val="ru-RU"/>
        </w:rPr>
        <w:t xml:space="preserve">ц) </w:t>
      </w:r>
      <w:r w:rsidRPr="0022579E">
        <w:rPr>
          <w:szCs w:val="24"/>
          <w:lang w:val="ru-RU"/>
        </w:rPr>
        <w:tab/>
      </w:r>
      <w:r w:rsidRPr="0022579E">
        <w:rPr>
          <w:spacing w:val="-1"/>
          <w:szCs w:val="24"/>
          <w:lang w:val="ru-RU"/>
        </w:rPr>
        <w:t>Ук</w:t>
      </w:r>
      <w:r w:rsidRPr="0022579E">
        <w:rPr>
          <w:szCs w:val="24"/>
          <w:lang w:val="ru-RU"/>
        </w:rPr>
        <w:t>оли</w:t>
      </w:r>
      <w:r w:rsidRPr="0022579E">
        <w:rPr>
          <w:spacing w:val="-1"/>
          <w:szCs w:val="24"/>
          <w:lang w:val="ru-RU"/>
        </w:rPr>
        <w:t>к</w:t>
      </w:r>
      <w:r w:rsidRPr="0022579E">
        <w:rPr>
          <w:szCs w:val="24"/>
          <w:lang w:val="ru-RU"/>
        </w:rPr>
        <w:t>о</w:t>
      </w:r>
      <w:r w:rsidRPr="0022579E">
        <w:rPr>
          <w:spacing w:val="1"/>
          <w:szCs w:val="24"/>
          <w:lang w:val="ru-RU"/>
        </w:rPr>
        <w:t xml:space="preserve"> ј</w:t>
      </w:r>
      <w:r w:rsidRPr="0022579E">
        <w:rPr>
          <w:szCs w:val="24"/>
          <w:lang w:val="ru-RU"/>
        </w:rPr>
        <w:t>е</w:t>
      </w:r>
      <w:r w:rsidRPr="0022579E">
        <w:rPr>
          <w:spacing w:val="1"/>
          <w:szCs w:val="24"/>
          <w:lang w:val="ru-RU"/>
        </w:rPr>
        <w:t xml:space="preserve"> </w:t>
      </w:r>
      <w:r w:rsidRPr="0022579E">
        <w:rPr>
          <w:szCs w:val="24"/>
          <w:lang w:val="ru-RU"/>
        </w:rPr>
        <w:t>над</w:t>
      </w:r>
      <w:r w:rsidRPr="0022579E">
        <w:rPr>
          <w:spacing w:val="2"/>
          <w:szCs w:val="24"/>
          <w:lang w:val="ru-RU"/>
        </w:rPr>
        <w:t xml:space="preserve"> </w:t>
      </w:r>
      <w:r w:rsidRPr="0022579E">
        <w:rPr>
          <w:spacing w:val="-1"/>
          <w:szCs w:val="24"/>
          <w:lang w:val="ru-RU"/>
        </w:rPr>
        <w:t xml:space="preserve">Пружаоцем услуге </w:t>
      </w:r>
      <w:r w:rsidRPr="0022579E">
        <w:rPr>
          <w:szCs w:val="24"/>
          <w:lang w:val="ru-RU"/>
        </w:rPr>
        <w:t>по</w:t>
      </w:r>
      <w:r w:rsidRPr="0022579E">
        <w:rPr>
          <w:spacing w:val="-1"/>
          <w:szCs w:val="24"/>
          <w:lang w:val="ru-RU"/>
        </w:rPr>
        <w:t>к</w:t>
      </w:r>
      <w:r w:rsidRPr="0022579E">
        <w:rPr>
          <w:szCs w:val="24"/>
          <w:lang w:val="ru-RU"/>
        </w:rPr>
        <w:t>р</w:t>
      </w:r>
      <w:r w:rsidRPr="0022579E">
        <w:rPr>
          <w:spacing w:val="-1"/>
          <w:szCs w:val="24"/>
          <w:lang w:val="ru-RU"/>
        </w:rPr>
        <w:t>е</w:t>
      </w:r>
      <w:r w:rsidRPr="0022579E">
        <w:rPr>
          <w:szCs w:val="24"/>
          <w:lang w:val="ru-RU"/>
        </w:rPr>
        <w:t>н</w:t>
      </w:r>
      <w:r w:rsidRPr="0022579E">
        <w:rPr>
          <w:spacing w:val="-2"/>
          <w:szCs w:val="24"/>
          <w:lang w:val="ru-RU"/>
        </w:rPr>
        <w:t>у</w:t>
      </w:r>
      <w:r w:rsidRPr="0022579E">
        <w:rPr>
          <w:szCs w:val="24"/>
          <w:lang w:val="ru-RU"/>
        </w:rPr>
        <w:t>т</w:t>
      </w:r>
      <w:r w:rsidRPr="0022579E">
        <w:rPr>
          <w:spacing w:val="1"/>
          <w:szCs w:val="24"/>
          <w:lang w:val="ru-RU"/>
        </w:rPr>
        <w:t xml:space="preserve"> </w:t>
      </w:r>
      <w:r w:rsidRPr="0022579E">
        <w:rPr>
          <w:szCs w:val="24"/>
          <w:lang w:val="ru-RU"/>
        </w:rPr>
        <w:t>пост</w:t>
      </w:r>
      <w:r w:rsidRPr="0022579E">
        <w:rPr>
          <w:spacing w:val="-3"/>
          <w:szCs w:val="24"/>
          <w:lang w:val="ru-RU"/>
        </w:rPr>
        <w:t>у</w:t>
      </w:r>
      <w:r w:rsidRPr="0022579E">
        <w:rPr>
          <w:szCs w:val="24"/>
          <w:lang w:val="ru-RU"/>
        </w:rPr>
        <w:t>пак ст</w:t>
      </w:r>
      <w:r w:rsidRPr="0022579E">
        <w:rPr>
          <w:spacing w:val="-1"/>
          <w:szCs w:val="24"/>
          <w:lang w:val="ru-RU"/>
        </w:rPr>
        <w:t>е</w:t>
      </w:r>
      <w:r w:rsidRPr="0022579E">
        <w:rPr>
          <w:szCs w:val="24"/>
          <w:lang w:val="ru-RU"/>
        </w:rPr>
        <w:t>ча</w:t>
      </w:r>
      <w:r w:rsidRPr="0022579E">
        <w:rPr>
          <w:spacing w:val="1"/>
          <w:szCs w:val="24"/>
          <w:lang w:val="ru-RU"/>
        </w:rPr>
        <w:t>ј</w:t>
      </w:r>
      <w:r w:rsidRPr="0022579E">
        <w:rPr>
          <w:szCs w:val="24"/>
          <w:lang w:val="ru-RU"/>
        </w:rPr>
        <w:t>а</w:t>
      </w:r>
      <w:r w:rsidRPr="0022579E">
        <w:rPr>
          <w:spacing w:val="1"/>
          <w:szCs w:val="24"/>
          <w:lang w:val="ru-RU"/>
        </w:rPr>
        <w:t xml:space="preserve"> </w:t>
      </w:r>
      <w:r w:rsidRPr="0022579E">
        <w:rPr>
          <w:spacing w:val="-4"/>
          <w:szCs w:val="24"/>
          <w:lang w:val="ru-RU"/>
        </w:rPr>
        <w:t>и</w:t>
      </w:r>
      <w:r w:rsidRPr="0022579E">
        <w:rPr>
          <w:spacing w:val="1"/>
          <w:szCs w:val="24"/>
          <w:lang w:val="ru-RU"/>
        </w:rPr>
        <w:t>л</w:t>
      </w:r>
      <w:r w:rsidRPr="0022579E">
        <w:rPr>
          <w:szCs w:val="24"/>
          <w:lang w:val="ru-RU"/>
        </w:rPr>
        <w:t xml:space="preserve">и </w:t>
      </w:r>
      <w:r w:rsidRPr="0022579E">
        <w:rPr>
          <w:spacing w:val="1"/>
          <w:szCs w:val="24"/>
          <w:lang w:val="ru-RU"/>
        </w:rPr>
        <w:t>л</w:t>
      </w:r>
      <w:r w:rsidRPr="0022579E">
        <w:rPr>
          <w:spacing w:val="-1"/>
          <w:szCs w:val="24"/>
          <w:lang w:val="ru-RU"/>
        </w:rPr>
        <w:t>ик</w:t>
      </w:r>
      <w:r w:rsidRPr="0022579E">
        <w:rPr>
          <w:szCs w:val="24"/>
          <w:lang w:val="ru-RU"/>
        </w:rPr>
        <w:t>в</w:t>
      </w:r>
      <w:r w:rsidRPr="0022579E">
        <w:rPr>
          <w:spacing w:val="-1"/>
          <w:szCs w:val="24"/>
          <w:lang w:val="ru-RU"/>
        </w:rPr>
        <w:t>и</w:t>
      </w:r>
      <w:r w:rsidRPr="0022579E">
        <w:rPr>
          <w:spacing w:val="1"/>
          <w:szCs w:val="24"/>
          <w:lang w:val="ru-RU"/>
        </w:rPr>
        <w:t>д</w:t>
      </w:r>
      <w:r w:rsidRPr="0022579E">
        <w:rPr>
          <w:szCs w:val="24"/>
          <w:lang w:val="ru-RU"/>
        </w:rPr>
        <w:t>ац</w:t>
      </w:r>
      <w:r w:rsidRPr="0022579E">
        <w:rPr>
          <w:spacing w:val="-3"/>
          <w:szCs w:val="24"/>
          <w:lang w:val="ru-RU"/>
        </w:rPr>
        <w:t>и</w:t>
      </w:r>
      <w:r w:rsidRPr="0022579E">
        <w:rPr>
          <w:spacing w:val="1"/>
          <w:szCs w:val="24"/>
          <w:lang w:val="ru-RU"/>
        </w:rPr>
        <w:t>ј</w:t>
      </w:r>
      <w:r w:rsidRPr="0022579E">
        <w:rPr>
          <w:szCs w:val="24"/>
          <w:lang w:val="ru-RU"/>
        </w:rPr>
        <w:t>е;</w:t>
      </w:r>
    </w:p>
    <w:p w:rsidR="005215E5" w:rsidRPr="0022579E" w:rsidRDefault="005215E5" w:rsidP="005215E5">
      <w:pPr>
        <w:spacing w:after="120" w:line="240" w:lineRule="auto"/>
        <w:ind w:left="598" w:right="125" w:hanging="426"/>
        <w:jc w:val="both"/>
        <w:rPr>
          <w:szCs w:val="24"/>
          <w:lang w:val="ru-RU"/>
        </w:rPr>
      </w:pPr>
      <w:r w:rsidRPr="0022579E">
        <w:rPr>
          <w:spacing w:val="1"/>
          <w:szCs w:val="24"/>
          <w:lang w:val="ru-RU"/>
        </w:rPr>
        <w:t>(</w:t>
      </w:r>
      <w:r w:rsidRPr="0022579E">
        <w:rPr>
          <w:szCs w:val="24"/>
          <w:lang w:val="ru-RU"/>
        </w:rPr>
        <w:t>д) Уколико Пружалац услуге не испуњава своје обавезе према Уговору</w:t>
      </w:r>
      <w:r w:rsidRPr="0022579E">
        <w:rPr>
          <w:spacing w:val="-6"/>
          <w:szCs w:val="24"/>
        </w:rPr>
        <w:t>;</w:t>
      </w:r>
    </w:p>
    <w:p w:rsidR="005215E5" w:rsidRPr="0022579E" w:rsidRDefault="005215E5" w:rsidP="005215E5">
      <w:pPr>
        <w:spacing w:before="120" w:after="120" w:line="240" w:lineRule="auto"/>
        <w:ind w:left="598" w:right="125" w:hanging="426"/>
        <w:jc w:val="both"/>
        <w:rPr>
          <w:szCs w:val="24"/>
          <w:lang w:val="ru-RU"/>
        </w:rPr>
      </w:pPr>
      <w:r w:rsidRPr="0022579E">
        <w:rPr>
          <w:spacing w:val="1"/>
          <w:szCs w:val="24"/>
          <w:lang w:val="ru-RU"/>
        </w:rPr>
        <w:t>(</w:t>
      </w:r>
      <w:r w:rsidRPr="0022579E">
        <w:rPr>
          <w:szCs w:val="24"/>
          <w:lang w:val="ru-RU"/>
        </w:rPr>
        <w:t xml:space="preserve">е) </w:t>
      </w:r>
      <w:r w:rsidRPr="0022579E">
        <w:rPr>
          <w:szCs w:val="24"/>
          <w:lang w:val="ru-RU"/>
        </w:rPr>
        <w:tab/>
      </w:r>
      <w:r w:rsidRPr="0022579E">
        <w:rPr>
          <w:spacing w:val="-1"/>
          <w:szCs w:val="24"/>
          <w:lang w:val="ru-RU"/>
        </w:rPr>
        <w:t>Ук</w:t>
      </w:r>
      <w:r w:rsidRPr="0022579E">
        <w:rPr>
          <w:szCs w:val="24"/>
          <w:lang w:val="ru-RU"/>
        </w:rPr>
        <w:t>оли</w:t>
      </w:r>
      <w:r w:rsidRPr="0022579E">
        <w:rPr>
          <w:spacing w:val="-1"/>
          <w:szCs w:val="24"/>
          <w:lang w:val="ru-RU"/>
        </w:rPr>
        <w:t>к</w:t>
      </w:r>
      <w:r w:rsidRPr="0022579E">
        <w:rPr>
          <w:szCs w:val="24"/>
          <w:lang w:val="ru-RU"/>
        </w:rPr>
        <w:t>о</w:t>
      </w:r>
      <w:r w:rsidRPr="0022579E">
        <w:rPr>
          <w:szCs w:val="24"/>
        </w:rPr>
        <w:t xml:space="preserve"> </w:t>
      </w:r>
      <w:r w:rsidRPr="0022579E">
        <w:rPr>
          <w:szCs w:val="24"/>
          <w:lang w:val="ru-RU"/>
        </w:rPr>
        <w:t>Пружалац услуге не</w:t>
      </w:r>
      <w:r w:rsidRPr="0022579E">
        <w:rPr>
          <w:spacing w:val="1"/>
          <w:szCs w:val="24"/>
          <w:lang w:val="ru-RU"/>
        </w:rPr>
        <w:t xml:space="preserve"> </w:t>
      </w:r>
      <w:r w:rsidRPr="0022579E">
        <w:rPr>
          <w:szCs w:val="24"/>
          <w:lang w:val="ru-RU"/>
        </w:rPr>
        <w:t>одр</w:t>
      </w:r>
      <w:r w:rsidRPr="0022579E">
        <w:rPr>
          <w:spacing w:val="1"/>
          <w:szCs w:val="24"/>
          <w:lang w:val="ru-RU"/>
        </w:rPr>
        <w:t>ж</w:t>
      </w:r>
      <w:r w:rsidRPr="0022579E">
        <w:rPr>
          <w:szCs w:val="24"/>
          <w:lang w:val="ru-RU"/>
        </w:rPr>
        <w:t>ава ефе</w:t>
      </w:r>
      <w:r w:rsidRPr="0022579E">
        <w:rPr>
          <w:spacing w:val="1"/>
          <w:szCs w:val="24"/>
          <w:lang w:val="ru-RU"/>
        </w:rPr>
        <w:t>к</w:t>
      </w:r>
      <w:r w:rsidRPr="0022579E">
        <w:rPr>
          <w:szCs w:val="24"/>
          <w:lang w:val="ru-RU"/>
        </w:rPr>
        <w:t>т</w:t>
      </w:r>
      <w:r w:rsidRPr="0022579E">
        <w:rPr>
          <w:spacing w:val="-1"/>
          <w:szCs w:val="24"/>
          <w:lang w:val="ru-RU"/>
        </w:rPr>
        <w:t>и</w:t>
      </w:r>
      <w:r w:rsidRPr="0022579E">
        <w:rPr>
          <w:spacing w:val="-2"/>
          <w:szCs w:val="24"/>
          <w:lang w:val="ru-RU"/>
        </w:rPr>
        <w:t>вн</w:t>
      </w:r>
      <w:r w:rsidRPr="0022579E">
        <w:rPr>
          <w:spacing w:val="-1"/>
          <w:szCs w:val="24"/>
          <w:lang w:val="ru-RU"/>
        </w:rPr>
        <w:t>и</w:t>
      </w:r>
      <w:r w:rsidRPr="0022579E">
        <w:rPr>
          <w:szCs w:val="24"/>
          <w:lang w:val="ru-RU"/>
        </w:rPr>
        <w:t xml:space="preserve">м </w:t>
      </w:r>
      <w:r w:rsidRPr="0022579E">
        <w:rPr>
          <w:spacing w:val="-1"/>
          <w:szCs w:val="24"/>
          <w:lang w:val="ru-RU"/>
        </w:rPr>
        <w:t>С</w:t>
      </w:r>
      <w:r w:rsidRPr="0022579E">
        <w:rPr>
          <w:szCs w:val="24"/>
          <w:lang w:val="ru-RU"/>
        </w:rPr>
        <w:t>р</w:t>
      </w:r>
      <w:r w:rsidRPr="0022579E">
        <w:rPr>
          <w:spacing w:val="-1"/>
          <w:szCs w:val="24"/>
          <w:lang w:val="ru-RU"/>
        </w:rPr>
        <w:t>е</w:t>
      </w:r>
      <w:r w:rsidRPr="0022579E">
        <w:rPr>
          <w:spacing w:val="1"/>
          <w:szCs w:val="24"/>
          <w:lang w:val="ru-RU"/>
        </w:rPr>
        <w:t>д</w:t>
      </w:r>
      <w:r w:rsidRPr="0022579E">
        <w:rPr>
          <w:szCs w:val="24"/>
          <w:lang w:val="ru-RU"/>
        </w:rPr>
        <w:t>ства ф</w:t>
      </w:r>
      <w:r w:rsidRPr="0022579E">
        <w:rPr>
          <w:spacing w:val="-1"/>
          <w:szCs w:val="24"/>
          <w:lang w:val="ru-RU"/>
        </w:rPr>
        <w:t>и</w:t>
      </w:r>
      <w:r w:rsidRPr="0022579E">
        <w:rPr>
          <w:szCs w:val="24"/>
          <w:lang w:val="ru-RU"/>
        </w:rPr>
        <w:t>нанс</w:t>
      </w:r>
      <w:r w:rsidRPr="0022579E">
        <w:rPr>
          <w:spacing w:val="-4"/>
          <w:szCs w:val="24"/>
          <w:lang w:val="ru-RU"/>
        </w:rPr>
        <w:t>и</w:t>
      </w:r>
      <w:r w:rsidRPr="0022579E">
        <w:rPr>
          <w:spacing w:val="1"/>
          <w:szCs w:val="24"/>
          <w:lang w:val="ru-RU"/>
        </w:rPr>
        <w:t>ј</w:t>
      </w:r>
      <w:r w:rsidRPr="0022579E">
        <w:rPr>
          <w:szCs w:val="24"/>
          <w:lang w:val="ru-RU"/>
        </w:rPr>
        <w:t>с</w:t>
      </w:r>
      <w:r w:rsidRPr="0022579E">
        <w:rPr>
          <w:spacing w:val="-1"/>
          <w:szCs w:val="24"/>
          <w:lang w:val="ru-RU"/>
        </w:rPr>
        <w:t>к</w:t>
      </w:r>
      <w:r w:rsidRPr="0022579E">
        <w:rPr>
          <w:szCs w:val="24"/>
          <w:lang w:val="ru-RU"/>
        </w:rPr>
        <w:t>ог</w:t>
      </w:r>
      <w:r w:rsidRPr="0022579E">
        <w:rPr>
          <w:spacing w:val="57"/>
          <w:szCs w:val="24"/>
          <w:lang w:val="ru-RU"/>
        </w:rPr>
        <w:t xml:space="preserve"> </w:t>
      </w:r>
      <w:r w:rsidRPr="0022579E">
        <w:rPr>
          <w:spacing w:val="-3"/>
          <w:szCs w:val="24"/>
          <w:lang w:val="ru-RU"/>
        </w:rPr>
        <w:t>о</w:t>
      </w:r>
      <w:r w:rsidRPr="0022579E">
        <w:rPr>
          <w:szCs w:val="24"/>
          <w:lang w:val="ru-RU"/>
        </w:rPr>
        <w:t>бе</w:t>
      </w:r>
      <w:r w:rsidRPr="0022579E">
        <w:rPr>
          <w:spacing w:val="-1"/>
          <w:szCs w:val="24"/>
          <w:lang w:val="ru-RU"/>
        </w:rPr>
        <w:t>з</w:t>
      </w:r>
      <w:r w:rsidRPr="0022579E">
        <w:rPr>
          <w:szCs w:val="24"/>
          <w:lang w:val="ru-RU"/>
        </w:rPr>
        <w:t>бе</w:t>
      </w:r>
      <w:r w:rsidRPr="0022579E">
        <w:rPr>
          <w:spacing w:val="-1"/>
          <w:szCs w:val="24"/>
          <w:lang w:val="ru-RU"/>
        </w:rPr>
        <w:t>ђ</w:t>
      </w:r>
      <w:r w:rsidRPr="0022579E">
        <w:rPr>
          <w:spacing w:val="-3"/>
          <w:szCs w:val="24"/>
          <w:lang w:val="ru-RU"/>
        </w:rPr>
        <w:t>е</w:t>
      </w:r>
      <w:r w:rsidRPr="0022579E">
        <w:rPr>
          <w:szCs w:val="24"/>
          <w:lang w:val="ru-RU"/>
        </w:rPr>
        <w:t>ња</w:t>
      </w:r>
      <w:r w:rsidRPr="0022579E">
        <w:rPr>
          <w:spacing w:val="56"/>
          <w:szCs w:val="24"/>
          <w:lang w:val="ru-RU"/>
        </w:rPr>
        <w:t xml:space="preserve"> </w:t>
      </w:r>
      <w:r w:rsidRPr="0022579E">
        <w:rPr>
          <w:szCs w:val="24"/>
          <w:lang w:val="ru-RU"/>
        </w:rPr>
        <w:t>на</w:t>
      </w:r>
      <w:r w:rsidRPr="0022579E">
        <w:rPr>
          <w:spacing w:val="56"/>
          <w:szCs w:val="24"/>
          <w:lang w:val="ru-RU"/>
        </w:rPr>
        <w:t xml:space="preserve"> </w:t>
      </w:r>
      <w:r w:rsidRPr="0022579E">
        <w:rPr>
          <w:szCs w:val="24"/>
          <w:lang w:val="ru-RU"/>
        </w:rPr>
        <w:t>нач</w:t>
      </w:r>
      <w:r w:rsidRPr="0022579E">
        <w:rPr>
          <w:spacing w:val="-3"/>
          <w:szCs w:val="24"/>
          <w:lang w:val="ru-RU"/>
        </w:rPr>
        <w:t>и</w:t>
      </w:r>
      <w:r w:rsidRPr="0022579E">
        <w:rPr>
          <w:szCs w:val="24"/>
          <w:lang w:val="ru-RU"/>
        </w:rPr>
        <w:t>н</w:t>
      </w:r>
      <w:r w:rsidRPr="0022579E">
        <w:rPr>
          <w:spacing w:val="57"/>
          <w:szCs w:val="24"/>
          <w:lang w:val="ru-RU"/>
        </w:rPr>
        <w:t xml:space="preserve"> </w:t>
      </w:r>
      <w:r w:rsidRPr="0022579E">
        <w:rPr>
          <w:szCs w:val="24"/>
          <w:lang w:val="ru-RU"/>
        </w:rPr>
        <w:t>оп</w:t>
      </w:r>
      <w:r w:rsidRPr="0022579E">
        <w:rPr>
          <w:spacing w:val="-1"/>
          <w:szCs w:val="24"/>
          <w:lang w:val="ru-RU"/>
        </w:rPr>
        <w:t>и</w:t>
      </w:r>
      <w:r w:rsidRPr="0022579E">
        <w:rPr>
          <w:szCs w:val="24"/>
          <w:lang w:val="ru-RU"/>
        </w:rPr>
        <w:t>сан</w:t>
      </w:r>
      <w:r w:rsidRPr="0022579E">
        <w:rPr>
          <w:spacing w:val="54"/>
          <w:szCs w:val="24"/>
          <w:lang w:val="ru-RU"/>
        </w:rPr>
        <w:t xml:space="preserve"> </w:t>
      </w:r>
      <w:r w:rsidRPr="0022579E">
        <w:rPr>
          <w:spacing w:val="1"/>
          <w:szCs w:val="24"/>
          <w:lang w:val="sr-Cyrl-RS"/>
        </w:rPr>
        <w:t>у Члану 6 овог Уговора</w:t>
      </w:r>
      <w:r w:rsidRPr="0022579E">
        <w:rPr>
          <w:szCs w:val="24"/>
          <w:lang w:val="ru-RU"/>
        </w:rPr>
        <w:t>;</w:t>
      </w:r>
    </w:p>
    <w:p w:rsidR="005215E5" w:rsidRPr="0022579E" w:rsidRDefault="005215E5" w:rsidP="005215E5">
      <w:pPr>
        <w:spacing w:before="120" w:after="120" w:line="240" w:lineRule="auto"/>
        <w:ind w:left="598" w:right="129" w:hanging="426"/>
        <w:jc w:val="both"/>
        <w:rPr>
          <w:szCs w:val="24"/>
          <w:lang w:val="ru-RU"/>
        </w:rPr>
      </w:pPr>
      <w:r w:rsidRPr="0022579E">
        <w:rPr>
          <w:spacing w:val="-2"/>
          <w:szCs w:val="24"/>
          <w:lang w:val="ru-RU"/>
        </w:rPr>
        <w:t>(</w:t>
      </w:r>
      <w:r w:rsidRPr="0022579E">
        <w:rPr>
          <w:spacing w:val="3"/>
          <w:szCs w:val="24"/>
          <w:lang w:val="ru-RU"/>
        </w:rPr>
        <w:t>ф</w:t>
      </w:r>
      <w:r w:rsidRPr="0022579E">
        <w:rPr>
          <w:szCs w:val="24"/>
          <w:lang w:val="ru-RU"/>
        </w:rPr>
        <w:t xml:space="preserve">) </w:t>
      </w:r>
      <w:r w:rsidRPr="0022579E">
        <w:rPr>
          <w:szCs w:val="24"/>
          <w:lang w:val="ru-RU"/>
        </w:rPr>
        <w:tab/>
      </w:r>
      <w:r w:rsidRPr="0022579E">
        <w:rPr>
          <w:spacing w:val="-1"/>
          <w:szCs w:val="24"/>
          <w:lang w:val="ru-RU"/>
        </w:rPr>
        <w:t>Ук</w:t>
      </w:r>
      <w:r w:rsidRPr="0022579E">
        <w:rPr>
          <w:szCs w:val="24"/>
          <w:lang w:val="ru-RU"/>
        </w:rPr>
        <w:t>оли</w:t>
      </w:r>
      <w:r w:rsidRPr="0022579E">
        <w:rPr>
          <w:spacing w:val="-1"/>
          <w:szCs w:val="24"/>
          <w:lang w:val="ru-RU"/>
        </w:rPr>
        <w:t>к</w:t>
      </w:r>
      <w:r w:rsidRPr="0022579E">
        <w:rPr>
          <w:szCs w:val="24"/>
          <w:lang w:val="ru-RU"/>
        </w:rPr>
        <w:t>о</w:t>
      </w:r>
      <w:r w:rsidRPr="0022579E">
        <w:rPr>
          <w:spacing w:val="20"/>
          <w:szCs w:val="24"/>
          <w:lang w:val="ru-RU"/>
        </w:rPr>
        <w:t xml:space="preserve"> </w:t>
      </w:r>
      <w:r w:rsidRPr="0022579E">
        <w:rPr>
          <w:spacing w:val="1"/>
          <w:szCs w:val="24"/>
          <w:lang w:val="ru-RU"/>
        </w:rPr>
        <w:t>ј</w:t>
      </w:r>
      <w:r w:rsidRPr="0022579E">
        <w:rPr>
          <w:szCs w:val="24"/>
          <w:lang w:val="ru-RU"/>
        </w:rPr>
        <w:t>е</w:t>
      </w:r>
      <w:r w:rsidRPr="0022579E">
        <w:rPr>
          <w:spacing w:val="20"/>
          <w:szCs w:val="24"/>
          <w:lang w:val="ru-RU"/>
        </w:rPr>
        <w:t xml:space="preserve"> </w:t>
      </w:r>
      <w:r w:rsidRPr="0022579E">
        <w:rPr>
          <w:spacing w:val="-1"/>
          <w:szCs w:val="24"/>
          <w:lang w:val="ru-RU"/>
        </w:rPr>
        <w:t xml:space="preserve">Пружалац услуге </w:t>
      </w:r>
      <w:r w:rsidRPr="0022579E">
        <w:rPr>
          <w:szCs w:val="24"/>
          <w:lang w:val="ru-RU"/>
        </w:rPr>
        <w:t>по</w:t>
      </w:r>
      <w:r w:rsidRPr="0022579E">
        <w:rPr>
          <w:spacing w:val="20"/>
          <w:szCs w:val="24"/>
          <w:lang w:val="ru-RU"/>
        </w:rPr>
        <w:t xml:space="preserve"> </w:t>
      </w:r>
      <w:r w:rsidRPr="0022579E">
        <w:rPr>
          <w:spacing w:val="-1"/>
          <w:szCs w:val="24"/>
          <w:lang w:val="ru-RU"/>
        </w:rPr>
        <w:t>ми</w:t>
      </w:r>
      <w:r w:rsidRPr="0022579E">
        <w:rPr>
          <w:szCs w:val="24"/>
          <w:lang w:val="ru-RU"/>
        </w:rPr>
        <w:t>шљ</w:t>
      </w:r>
      <w:r w:rsidRPr="0022579E">
        <w:rPr>
          <w:spacing w:val="-1"/>
          <w:szCs w:val="24"/>
          <w:lang w:val="ru-RU"/>
        </w:rPr>
        <w:t>е</w:t>
      </w:r>
      <w:r w:rsidRPr="0022579E">
        <w:rPr>
          <w:szCs w:val="24"/>
          <w:lang w:val="ru-RU"/>
        </w:rPr>
        <w:t>њу</w:t>
      </w:r>
      <w:r w:rsidRPr="0022579E">
        <w:rPr>
          <w:spacing w:val="18"/>
          <w:szCs w:val="24"/>
          <w:lang w:val="ru-RU"/>
        </w:rPr>
        <w:t xml:space="preserve"> </w:t>
      </w:r>
      <w:r w:rsidRPr="0022579E">
        <w:rPr>
          <w:spacing w:val="-1"/>
          <w:szCs w:val="24"/>
          <w:lang w:val="ru-RU"/>
        </w:rPr>
        <w:t>Н</w:t>
      </w:r>
      <w:r w:rsidRPr="0022579E">
        <w:rPr>
          <w:szCs w:val="24"/>
          <w:lang w:val="ru-RU"/>
        </w:rPr>
        <w:t>а</w:t>
      </w:r>
      <w:r w:rsidRPr="0022579E">
        <w:rPr>
          <w:spacing w:val="-1"/>
          <w:szCs w:val="24"/>
          <w:lang w:val="ru-RU"/>
        </w:rPr>
        <w:t>р</w:t>
      </w:r>
      <w:r w:rsidRPr="0022579E">
        <w:rPr>
          <w:spacing w:val="-2"/>
          <w:szCs w:val="24"/>
          <w:lang w:val="ru-RU"/>
        </w:rPr>
        <w:t>у</w:t>
      </w:r>
      <w:r w:rsidRPr="0022579E">
        <w:rPr>
          <w:szCs w:val="24"/>
          <w:lang w:val="ru-RU"/>
        </w:rPr>
        <w:t>ч</w:t>
      </w:r>
      <w:r w:rsidRPr="0022579E">
        <w:rPr>
          <w:spacing w:val="-1"/>
          <w:szCs w:val="24"/>
          <w:lang w:val="ru-RU"/>
        </w:rPr>
        <w:t>и</w:t>
      </w:r>
      <w:r w:rsidRPr="0022579E">
        <w:rPr>
          <w:spacing w:val="2"/>
          <w:szCs w:val="24"/>
          <w:lang w:val="ru-RU"/>
        </w:rPr>
        <w:t>о</w:t>
      </w:r>
      <w:r w:rsidRPr="0022579E">
        <w:rPr>
          <w:szCs w:val="24"/>
          <w:lang w:val="ru-RU"/>
        </w:rPr>
        <w:t>ца</w:t>
      </w:r>
      <w:r w:rsidRPr="0022579E">
        <w:rPr>
          <w:spacing w:val="20"/>
          <w:szCs w:val="24"/>
          <w:lang w:val="ru-RU"/>
        </w:rPr>
        <w:t xml:space="preserve"> </w:t>
      </w:r>
      <w:r w:rsidRPr="0022579E">
        <w:rPr>
          <w:szCs w:val="24"/>
          <w:lang w:val="ru-RU"/>
        </w:rPr>
        <w:t>б</w:t>
      </w:r>
      <w:r w:rsidRPr="0022579E">
        <w:rPr>
          <w:spacing w:val="-1"/>
          <w:szCs w:val="24"/>
          <w:lang w:val="ru-RU"/>
        </w:rPr>
        <w:t>и</w:t>
      </w:r>
      <w:r w:rsidRPr="0022579E">
        <w:rPr>
          <w:szCs w:val="24"/>
          <w:lang w:val="ru-RU"/>
        </w:rPr>
        <w:t>о</w:t>
      </w:r>
      <w:r w:rsidRPr="0022579E">
        <w:rPr>
          <w:spacing w:val="20"/>
          <w:szCs w:val="24"/>
          <w:lang w:val="ru-RU"/>
        </w:rPr>
        <w:t xml:space="preserve"> </w:t>
      </w:r>
      <w:r w:rsidRPr="0022579E">
        <w:rPr>
          <w:spacing w:val="-2"/>
          <w:szCs w:val="24"/>
          <w:lang w:val="ru-RU"/>
        </w:rPr>
        <w:t>у</w:t>
      </w:r>
      <w:r w:rsidRPr="0022579E">
        <w:rPr>
          <w:spacing w:val="-1"/>
          <w:szCs w:val="24"/>
          <w:lang w:val="ru-RU"/>
        </w:rPr>
        <w:t>м</w:t>
      </w:r>
      <w:r w:rsidRPr="0022579E">
        <w:rPr>
          <w:szCs w:val="24"/>
          <w:lang w:val="ru-RU"/>
        </w:rPr>
        <w:t>ешан у не</w:t>
      </w:r>
      <w:r w:rsidRPr="0022579E">
        <w:rPr>
          <w:spacing w:val="1"/>
          <w:szCs w:val="24"/>
          <w:lang w:val="ru-RU"/>
        </w:rPr>
        <w:t>д</w:t>
      </w:r>
      <w:r w:rsidRPr="0022579E">
        <w:rPr>
          <w:szCs w:val="24"/>
          <w:lang w:val="ru-RU"/>
        </w:rPr>
        <w:t>о</w:t>
      </w:r>
      <w:r w:rsidRPr="0022579E">
        <w:rPr>
          <w:spacing w:val="-1"/>
          <w:szCs w:val="24"/>
          <w:lang w:val="ru-RU"/>
        </w:rPr>
        <w:t>з</w:t>
      </w:r>
      <w:r w:rsidRPr="0022579E">
        <w:rPr>
          <w:szCs w:val="24"/>
          <w:lang w:val="ru-RU"/>
        </w:rPr>
        <w:t>во</w:t>
      </w:r>
      <w:r w:rsidRPr="0022579E">
        <w:rPr>
          <w:spacing w:val="-1"/>
          <w:szCs w:val="24"/>
          <w:lang w:val="ru-RU"/>
        </w:rPr>
        <w:t>љ</w:t>
      </w:r>
      <w:r w:rsidRPr="0022579E">
        <w:rPr>
          <w:szCs w:val="24"/>
          <w:lang w:val="ru-RU"/>
        </w:rPr>
        <w:t>ене,</w:t>
      </w:r>
      <w:r w:rsidRPr="0022579E">
        <w:rPr>
          <w:spacing w:val="3"/>
          <w:szCs w:val="24"/>
          <w:lang w:val="ru-RU"/>
        </w:rPr>
        <w:t xml:space="preserve"> </w:t>
      </w:r>
      <w:r w:rsidRPr="0022579E">
        <w:rPr>
          <w:szCs w:val="24"/>
          <w:lang w:val="ru-RU"/>
        </w:rPr>
        <w:t>од</w:t>
      </w:r>
      <w:r w:rsidRPr="0022579E">
        <w:rPr>
          <w:spacing w:val="1"/>
          <w:szCs w:val="24"/>
          <w:lang w:val="ru-RU"/>
        </w:rPr>
        <w:t>н</w:t>
      </w:r>
      <w:r w:rsidRPr="0022579E">
        <w:rPr>
          <w:szCs w:val="24"/>
          <w:lang w:val="ru-RU"/>
        </w:rPr>
        <w:t>о</w:t>
      </w:r>
      <w:r w:rsidRPr="0022579E">
        <w:rPr>
          <w:spacing w:val="-3"/>
          <w:szCs w:val="24"/>
          <w:lang w:val="ru-RU"/>
        </w:rPr>
        <w:t>с</w:t>
      </w:r>
      <w:r w:rsidRPr="0022579E">
        <w:rPr>
          <w:spacing w:val="-2"/>
          <w:szCs w:val="24"/>
          <w:lang w:val="ru-RU"/>
        </w:rPr>
        <w:t>н</w:t>
      </w:r>
      <w:r w:rsidRPr="0022579E">
        <w:rPr>
          <w:szCs w:val="24"/>
          <w:lang w:val="ru-RU"/>
        </w:rPr>
        <w:t>о</w:t>
      </w:r>
      <w:r w:rsidRPr="0022579E">
        <w:rPr>
          <w:spacing w:val="3"/>
          <w:szCs w:val="24"/>
          <w:lang w:val="ru-RU"/>
        </w:rPr>
        <w:t xml:space="preserve"> </w:t>
      </w:r>
      <w:r w:rsidRPr="0022579E">
        <w:rPr>
          <w:szCs w:val="24"/>
          <w:lang w:val="ru-RU"/>
        </w:rPr>
        <w:t>не</w:t>
      </w:r>
      <w:r w:rsidRPr="0022579E">
        <w:rPr>
          <w:spacing w:val="1"/>
          <w:szCs w:val="24"/>
          <w:lang w:val="ru-RU"/>
        </w:rPr>
        <w:t>л</w:t>
      </w:r>
      <w:r w:rsidRPr="0022579E">
        <w:rPr>
          <w:szCs w:val="24"/>
          <w:lang w:val="ru-RU"/>
        </w:rPr>
        <w:t>ег</w:t>
      </w:r>
      <w:r w:rsidRPr="0022579E">
        <w:rPr>
          <w:spacing w:val="-2"/>
          <w:szCs w:val="24"/>
          <w:lang w:val="ru-RU"/>
        </w:rPr>
        <w:t>а</w:t>
      </w:r>
      <w:r w:rsidRPr="0022579E">
        <w:rPr>
          <w:spacing w:val="1"/>
          <w:szCs w:val="24"/>
          <w:lang w:val="ru-RU"/>
        </w:rPr>
        <w:t>л</w:t>
      </w:r>
      <w:r w:rsidRPr="0022579E">
        <w:rPr>
          <w:szCs w:val="24"/>
          <w:lang w:val="ru-RU"/>
        </w:rPr>
        <w:t>не</w:t>
      </w:r>
      <w:r w:rsidRPr="0022579E">
        <w:rPr>
          <w:spacing w:val="3"/>
          <w:szCs w:val="24"/>
          <w:lang w:val="ru-RU"/>
        </w:rPr>
        <w:t xml:space="preserve"> </w:t>
      </w:r>
      <w:r w:rsidRPr="0022579E">
        <w:rPr>
          <w:szCs w:val="24"/>
          <w:lang w:val="ru-RU"/>
        </w:rPr>
        <w:t>а</w:t>
      </w:r>
      <w:r w:rsidRPr="0022579E">
        <w:rPr>
          <w:spacing w:val="-1"/>
          <w:szCs w:val="24"/>
          <w:lang w:val="ru-RU"/>
        </w:rPr>
        <w:t>к</w:t>
      </w:r>
      <w:r w:rsidRPr="0022579E">
        <w:rPr>
          <w:szCs w:val="24"/>
          <w:lang w:val="ru-RU"/>
        </w:rPr>
        <w:t>т</w:t>
      </w:r>
      <w:r w:rsidRPr="0022579E">
        <w:rPr>
          <w:spacing w:val="-1"/>
          <w:szCs w:val="24"/>
          <w:lang w:val="ru-RU"/>
        </w:rPr>
        <w:t>и</w:t>
      </w:r>
      <w:r w:rsidRPr="0022579E">
        <w:rPr>
          <w:szCs w:val="24"/>
          <w:lang w:val="ru-RU"/>
        </w:rPr>
        <w:t>в</w:t>
      </w:r>
      <w:r w:rsidRPr="0022579E">
        <w:rPr>
          <w:spacing w:val="1"/>
          <w:szCs w:val="24"/>
          <w:lang w:val="ru-RU"/>
        </w:rPr>
        <w:t>н</w:t>
      </w:r>
      <w:r w:rsidRPr="0022579E">
        <w:rPr>
          <w:szCs w:val="24"/>
          <w:lang w:val="ru-RU"/>
        </w:rPr>
        <w:t>ос</w:t>
      </w:r>
      <w:r w:rsidRPr="0022579E">
        <w:rPr>
          <w:spacing w:val="-3"/>
          <w:szCs w:val="24"/>
          <w:lang w:val="ru-RU"/>
        </w:rPr>
        <w:t>т</w:t>
      </w:r>
      <w:r w:rsidRPr="0022579E">
        <w:rPr>
          <w:spacing w:val="-1"/>
          <w:szCs w:val="24"/>
          <w:lang w:val="ru-RU"/>
        </w:rPr>
        <w:t>и</w:t>
      </w:r>
      <w:r w:rsidRPr="0022579E">
        <w:rPr>
          <w:spacing w:val="4"/>
          <w:szCs w:val="24"/>
          <w:lang w:val="ru-RU"/>
        </w:rPr>
        <w:t xml:space="preserve"> </w:t>
      </w:r>
      <w:r w:rsidRPr="0022579E">
        <w:rPr>
          <w:szCs w:val="24"/>
          <w:lang w:val="ru-RU"/>
        </w:rPr>
        <w:t>у б</w:t>
      </w:r>
      <w:r w:rsidRPr="0022579E">
        <w:rPr>
          <w:spacing w:val="-1"/>
          <w:szCs w:val="24"/>
          <w:lang w:val="ru-RU"/>
        </w:rPr>
        <w:t>и</w:t>
      </w:r>
      <w:r w:rsidRPr="0022579E">
        <w:rPr>
          <w:spacing w:val="1"/>
          <w:szCs w:val="24"/>
          <w:lang w:val="ru-RU"/>
        </w:rPr>
        <w:t>л</w:t>
      </w:r>
      <w:r w:rsidRPr="0022579E">
        <w:rPr>
          <w:szCs w:val="24"/>
          <w:lang w:val="ru-RU"/>
        </w:rPr>
        <w:t>о</w:t>
      </w:r>
      <w:r w:rsidRPr="0022579E">
        <w:rPr>
          <w:spacing w:val="2"/>
          <w:szCs w:val="24"/>
          <w:lang w:val="ru-RU"/>
        </w:rPr>
        <w:t xml:space="preserve"> </w:t>
      </w:r>
      <w:r w:rsidRPr="0022579E">
        <w:rPr>
          <w:spacing w:val="-1"/>
          <w:szCs w:val="24"/>
          <w:lang w:val="ru-RU"/>
        </w:rPr>
        <w:t>к</w:t>
      </w:r>
      <w:r w:rsidRPr="0022579E">
        <w:rPr>
          <w:szCs w:val="24"/>
          <w:lang w:val="ru-RU"/>
        </w:rPr>
        <w:t>о</w:t>
      </w:r>
      <w:r w:rsidRPr="0022579E">
        <w:rPr>
          <w:spacing w:val="1"/>
          <w:szCs w:val="24"/>
          <w:lang w:val="ru-RU"/>
        </w:rPr>
        <w:t>ј</w:t>
      </w:r>
      <w:r w:rsidRPr="0022579E">
        <w:rPr>
          <w:szCs w:val="24"/>
          <w:lang w:val="ru-RU"/>
        </w:rPr>
        <w:t>ој</w:t>
      </w:r>
      <w:r w:rsidRPr="0022579E">
        <w:rPr>
          <w:spacing w:val="1"/>
          <w:szCs w:val="24"/>
          <w:lang w:val="ru-RU"/>
        </w:rPr>
        <w:t xml:space="preserve"> </w:t>
      </w:r>
      <w:r w:rsidRPr="0022579E">
        <w:rPr>
          <w:szCs w:val="24"/>
          <w:lang w:val="ru-RU"/>
        </w:rPr>
        <w:t>фа</w:t>
      </w:r>
      <w:r w:rsidRPr="0022579E">
        <w:rPr>
          <w:spacing w:val="-1"/>
          <w:szCs w:val="24"/>
          <w:lang w:val="ru-RU"/>
        </w:rPr>
        <w:t>з</w:t>
      </w:r>
      <w:r w:rsidRPr="0022579E">
        <w:rPr>
          <w:szCs w:val="24"/>
          <w:lang w:val="ru-RU"/>
        </w:rPr>
        <w:t>и</w:t>
      </w:r>
      <w:r w:rsidRPr="0022579E">
        <w:rPr>
          <w:spacing w:val="2"/>
          <w:szCs w:val="24"/>
          <w:lang w:val="ru-RU"/>
        </w:rPr>
        <w:t xml:space="preserve"> </w:t>
      </w:r>
      <w:r w:rsidRPr="0022579E">
        <w:rPr>
          <w:spacing w:val="-1"/>
          <w:szCs w:val="24"/>
          <w:lang w:val="ru-RU"/>
        </w:rPr>
        <w:t>ј</w:t>
      </w:r>
      <w:r w:rsidRPr="0022579E">
        <w:rPr>
          <w:szCs w:val="24"/>
          <w:lang w:val="ru-RU"/>
        </w:rPr>
        <w:t>авне</w:t>
      </w:r>
      <w:r w:rsidRPr="0022579E">
        <w:rPr>
          <w:spacing w:val="3"/>
          <w:szCs w:val="24"/>
          <w:lang w:val="ru-RU"/>
        </w:rPr>
        <w:t xml:space="preserve"> </w:t>
      </w:r>
      <w:r w:rsidRPr="0022579E">
        <w:rPr>
          <w:szCs w:val="24"/>
          <w:lang w:val="ru-RU"/>
        </w:rPr>
        <w:t>н</w:t>
      </w:r>
      <w:r w:rsidRPr="0022579E">
        <w:rPr>
          <w:spacing w:val="-2"/>
          <w:szCs w:val="24"/>
          <w:lang w:val="ru-RU"/>
        </w:rPr>
        <w:t>а</w:t>
      </w:r>
      <w:r w:rsidRPr="0022579E">
        <w:rPr>
          <w:szCs w:val="24"/>
          <w:lang w:val="ru-RU"/>
        </w:rPr>
        <w:t>бав</w:t>
      </w:r>
      <w:r w:rsidRPr="0022579E">
        <w:rPr>
          <w:spacing w:val="-1"/>
          <w:szCs w:val="24"/>
          <w:lang w:val="ru-RU"/>
        </w:rPr>
        <w:t>к</w:t>
      </w:r>
      <w:r w:rsidRPr="0022579E">
        <w:rPr>
          <w:spacing w:val="-3"/>
          <w:szCs w:val="24"/>
          <w:lang w:val="ru-RU"/>
        </w:rPr>
        <w:t>е</w:t>
      </w:r>
      <w:r w:rsidRPr="0022579E">
        <w:rPr>
          <w:szCs w:val="24"/>
          <w:lang w:val="ru-RU"/>
        </w:rPr>
        <w:t>, од</w:t>
      </w:r>
      <w:r w:rsidRPr="0022579E">
        <w:rPr>
          <w:spacing w:val="1"/>
          <w:szCs w:val="24"/>
          <w:lang w:val="ru-RU"/>
        </w:rPr>
        <w:t>н</w:t>
      </w:r>
      <w:r w:rsidRPr="0022579E">
        <w:rPr>
          <w:szCs w:val="24"/>
          <w:lang w:val="ru-RU"/>
        </w:rPr>
        <w:t>осно</w:t>
      </w:r>
      <w:r w:rsidRPr="0022579E">
        <w:rPr>
          <w:spacing w:val="-2"/>
          <w:szCs w:val="24"/>
          <w:lang w:val="ru-RU"/>
        </w:rPr>
        <w:t xml:space="preserve"> </w:t>
      </w:r>
      <w:r w:rsidRPr="0022579E">
        <w:rPr>
          <w:szCs w:val="24"/>
          <w:lang w:val="ru-RU"/>
        </w:rPr>
        <w:t>р</w:t>
      </w:r>
      <w:r w:rsidRPr="0022579E">
        <w:rPr>
          <w:spacing w:val="-1"/>
          <w:szCs w:val="24"/>
          <w:lang w:val="ru-RU"/>
        </w:rPr>
        <w:t>е</w:t>
      </w:r>
      <w:r w:rsidRPr="0022579E">
        <w:rPr>
          <w:spacing w:val="-3"/>
          <w:szCs w:val="24"/>
          <w:lang w:val="ru-RU"/>
        </w:rPr>
        <w:t>а</w:t>
      </w:r>
      <w:r w:rsidRPr="0022579E">
        <w:rPr>
          <w:spacing w:val="1"/>
          <w:szCs w:val="24"/>
          <w:lang w:val="ru-RU"/>
        </w:rPr>
        <w:t>л</w:t>
      </w:r>
      <w:r w:rsidRPr="0022579E">
        <w:rPr>
          <w:spacing w:val="-1"/>
          <w:szCs w:val="24"/>
          <w:lang w:val="ru-RU"/>
        </w:rPr>
        <w:t>и</w:t>
      </w:r>
      <w:r w:rsidRPr="0022579E">
        <w:rPr>
          <w:szCs w:val="24"/>
          <w:lang w:val="ru-RU"/>
        </w:rPr>
        <w:t>з</w:t>
      </w:r>
      <w:r w:rsidRPr="0022579E">
        <w:rPr>
          <w:spacing w:val="-1"/>
          <w:szCs w:val="24"/>
          <w:lang w:val="ru-RU"/>
        </w:rPr>
        <w:t>а</w:t>
      </w:r>
      <w:r w:rsidRPr="0022579E">
        <w:rPr>
          <w:szCs w:val="24"/>
          <w:lang w:val="ru-RU"/>
        </w:rPr>
        <w:t>ц</w:t>
      </w:r>
      <w:r w:rsidRPr="0022579E">
        <w:rPr>
          <w:spacing w:val="-1"/>
          <w:szCs w:val="24"/>
          <w:lang w:val="ru-RU"/>
        </w:rPr>
        <w:t>и</w:t>
      </w:r>
      <w:r w:rsidRPr="0022579E">
        <w:rPr>
          <w:spacing w:val="1"/>
          <w:szCs w:val="24"/>
          <w:lang w:val="ru-RU"/>
        </w:rPr>
        <w:t>ј</w:t>
      </w:r>
      <w:r w:rsidRPr="0022579E">
        <w:rPr>
          <w:szCs w:val="24"/>
          <w:lang w:val="ru-RU"/>
        </w:rPr>
        <w:t xml:space="preserve">е </w:t>
      </w:r>
      <w:r w:rsidRPr="0022579E">
        <w:rPr>
          <w:spacing w:val="-1"/>
          <w:szCs w:val="24"/>
          <w:lang w:val="ru-RU"/>
        </w:rPr>
        <w:t>Уг</w:t>
      </w:r>
      <w:r w:rsidRPr="0022579E">
        <w:rPr>
          <w:szCs w:val="24"/>
          <w:lang w:val="ru-RU"/>
        </w:rPr>
        <w:t>ово</w:t>
      </w:r>
      <w:r w:rsidRPr="0022579E">
        <w:rPr>
          <w:spacing w:val="-1"/>
          <w:szCs w:val="24"/>
          <w:lang w:val="ru-RU"/>
        </w:rPr>
        <w:t>р</w:t>
      </w:r>
      <w:r w:rsidRPr="0022579E">
        <w:rPr>
          <w:szCs w:val="24"/>
          <w:lang w:val="ru-RU"/>
        </w:rPr>
        <w:t>а;</w:t>
      </w:r>
    </w:p>
    <w:p w:rsidR="005215E5" w:rsidRPr="0022579E" w:rsidRDefault="005215E5" w:rsidP="005215E5">
      <w:pPr>
        <w:spacing w:before="120" w:after="120" w:line="240" w:lineRule="auto"/>
        <w:ind w:left="598" w:right="129" w:hanging="426"/>
        <w:jc w:val="both"/>
        <w:rPr>
          <w:szCs w:val="24"/>
          <w:lang w:val="ru-RU"/>
        </w:rPr>
      </w:pPr>
      <w:r w:rsidRPr="0022579E">
        <w:rPr>
          <w:spacing w:val="1"/>
          <w:szCs w:val="24"/>
          <w:lang w:val="ru-RU"/>
        </w:rPr>
        <w:t>(</w:t>
      </w:r>
      <w:r w:rsidRPr="0022579E">
        <w:rPr>
          <w:szCs w:val="24"/>
          <w:lang w:val="ru-RU"/>
        </w:rPr>
        <w:t xml:space="preserve">г) </w:t>
      </w:r>
      <w:r w:rsidRPr="0022579E">
        <w:rPr>
          <w:szCs w:val="24"/>
          <w:lang w:val="ru-RU"/>
        </w:rPr>
        <w:tab/>
      </w:r>
      <w:r w:rsidRPr="0022579E">
        <w:rPr>
          <w:spacing w:val="-1"/>
          <w:szCs w:val="24"/>
          <w:lang w:val="ru-RU"/>
        </w:rPr>
        <w:t>Ук</w:t>
      </w:r>
      <w:r w:rsidRPr="0022579E">
        <w:rPr>
          <w:szCs w:val="24"/>
          <w:lang w:val="ru-RU"/>
        </w:rPr>
        <w:t>оли</w:t>
      </w:r>
      <w:r w:rsidRPr="0022579E">
        <w:rPr>
          <w:spacing w:val="-1"/>
          <w:szCs w:val="24"/>
          <w:lang w:val="ru-RU"/>
        </w:rPr>
        <w:t>к</w:t>
      </w:r>
      <w:r w:rsidRPr="0022579E">
        <w:rPr>
          <w:szCs w:val="24"/>
          <w:lang w:val="ru-RU"/>
        </w:rPr>
        <w:t>о,</w:t>
      </w:r>
      <w:r w:rsidRPr="0022579E">
        <w:rPr>
          <w:spacing w:val="1"/>
          <w:szCs w:val="24"/>
          <w:lang w:val="ru-RU"/>
        </w:rPr>
        <w:t xml:space="preserve"> </w:t>
      </w:r>
      <w:r w:rsidRPr="0022579E">
        <w:rPr>
          <w:spacing w:val="-1"/>
          <w:szCs w:val="24"/>
          <w:lang w:val="ru-RU"/>
        </w:rPr>
        <w:t>к</w:t>
      </w:r>
      <w:r w:rsidRPr="0022579E">
        <w:rPr>
          <w:szCs w:val="24"/>
          <w:lang w:val="ru-RU"/>
        </w:rPr>
        <w:t>ао пос</w:t>
      </w:r>
      <w:r w:rsidRPr="0022579E">
        <w:rPr>
          <w:spacing w:val="1"/>
          <w:szCs w:val="24"/>
          <w:lang w:val="ru-RU"/>
        </w:rPr>
        <w:t>л</w:t>
      </w:r>
      <w:r w:rsidRPr="0022579E">
        <w:rPr>
          <w:spacing w:val="-3"/>
          <w:szCs w:val="24"/>
          <w:lang w:val="ru-RU"/>
        </w:rPr>
        <w:t>е</w:t>
      </w:r>
      <w:r w:rsidRPr="0022579E">
        <w:rPr>
          <w:spacing w:val="1"/>
          <w:szCs w:val="24"/>
          <w:lang w:val="ru-RU"/>
        </w:rPr>
        <w:t>д</w:t>
      </w:r>
      <w:r w:rsidRPr="0022579E">
        <w:rPr>
          <w:spacing w:val="-4"/>
          <w:szCs w:val="24"/>
          <w:lang w:val="ru-RU"/>
        </w:rPr>
        <w:t>и</w:t>
      </w:r>
      <w:r w:rsidRPr="0022579E">
        <w:rPr>
          <w:szCs w:val="24"/>
          <w:lang w:val="ru-RU"/>
        </w:rPr>
        <w:t xml:space="preserve">ца </w:t>
      </w:r>
      <w:r w:rsidRPr="0022579E">
        <w:rPr>
          <w:spacing w:val="-1"/>
          <w:szCs w:val="24"/>
          <w:lang w:val="ru-RU"/>
        </w:rPr>
        <w:t>Ви</w:t>
      </w:r>
      <w:r w:rsidRPr="0022579E">
        <w:rPr>
          <w:szCs w:val="24"/>
          <w:lang w:val="ru-RU"/>
        </w:rPr>
        <w:t>ше с</w:t>
      </w:r>
      <w:r w:rsidRPr="0022579E">
        <w:rPr>
          <w:spacing w:val="-1"/>
          <w:szCs w:val="24"/>
          <w:lang w:val="ru-RU"/>
        </w:rPr>
        <w:t>и</w:t>
      </w:r>
      <w:r w:rsidRPr="0022579E">
        <w:rPr>
          <w:spacing w:val="1"/>
          <w:szCs w:val="24"/>
          <w:lang w:val="ru-RU"/>
        </w:rPr>
        <w:t>л</w:t>
      </w:r>
      <w:r w:rsidRPr="0022579E">
        <w:rPr>
          <w:spacing w:val="-3"/>
          <w:szCs w:val="24"/>
          <w:lang w:val="ru-RU"/>
        </w:rPr>
        <w:t>е</w:t>
      </w:r>
      <w:r w:rsidRPr="0022579E">
        <w:rPr>
          <w:szCs w:val="24"/>
          <w:lang w:val="ru-RU"/>
        </w:rPr>
        <w:t>,</w:t>
      </w:r>
      <w:r w:rsidRPr="0022579E">
        <w:rPr>
          <w:spacing w:val="1"/>
          <w:szCs w:val="24"/>
          <w:lang w:val="ru-RU"/>
        </w:rPr>
        <w:t xml:space="preserve"> </w:t>
      </w:r>
      <w:r w:rsidRPr="0022579E">
        <w:rPr>
          <w:spacing w:val="-1"/>
          <w:szCs w:val="24"/>
          <w:lang w:val="ru-RU"/>
        </w:rPr>
        <w:t>Пружалац услуге н</w:t>
      </w:r>
      <w:r w:rsidRPr="0022579E">
        <w:rPr>
          <w:szCs w:val="24"/>
          <w:lang w:val="ru-RU"/>
        </w:rPr>
        <w:t>и</w:t>
      </w:r>
      <w:r w:rsidRPr="0022579E">
        <w:rPr>
          <w:spacing w:val="1"/>
          <w:szCs w:val="24"/>
          <w:lang w:val="ru-RU"/>
        </w:rPr>
        <w:t>ј</w:t>
      </w:r>
      <w:r w:rsidRPr="0022579E">
        <w:rPr>
          <w:szCs w:val="24"/>
          <w:lang w:val="ru-RU"/>
        </w:rPr>
        <w:t xml:space="preserve">е у </w:t>
      </w:r>
      <w:r w:rsidRPr="0022579E">
        <w:rPr>
          <w:spacing w:val="-1"/>
          <w:szCs w:val="24"/>
          <w:lang w:val="ru-RU"/>
        </w:rPr>
        <w:t>м</w:t>
      </w:r>
      <w:r w:rsidRPr="0022579E">
        <w:rPr>
          <w:szCs w:val="24"/>
          <w:lang w:val="ru-RU"/>
        </w:rPr>
        <w:t>ог</w:t>
      </w:r>
      <w:r w:rsidRPr="0022579E">
        <w:rPr>
          <w:spacing w:val="-2"/>
          <w:szCs w:val="24"/>
          <w:lang w:val="ru-RU"/>
        </w:rPr>
        <w:t>у</w:t>
      </w:r>
      <w:r w:rsidRPr="0022579E">
        <w:rPr>
          <w:szCs w:val="24"/>
          <w:lang w:val="ru-RU"/>
        </w:rPr>
        <w:t>ћности</w:t>
      </w:r>
      <w:r w:rsidRPr="0022579E">
        <w:rPr>
          <w:spacing w:val="31"/>
          <w:szCs w:val="24"/>
          <w:lang w:val="ru-RU"/>
        </w:rPr>
        <w:t xml:space="preserve"> </w:t>
      </w:r>
      <w:r w:rsidRPr="0022579E">
        <w:rPr>
          <w:spacing w:val="1"/>
          <w:szCs w:val="24"/>
          <w:lang w:val="ru-RU"/>
        </w:rPr>
        <w:t>д</w:t>
      </w:r>
      <w:r w:rsidRPr="0022579E">
        <w:rPr>
          <w:szCs w:val="24"/>
          <w:lang w:val="ru-RU"/>
        </w:rPr>
        <w:t>а</w:t>
      </w:r>
      <w:r w:rsidRPr="0022579E">
        <w:rPr>
          <w:spacing w:val="32"/>
          <w:szCs w:val="24"/>
          <w:lang w:val="ru-RU"/>
        </w:rPr>
        <w:t xml:space="preserve"> </w:t>
      </w:r>
      <w:r w:rsidRPr="0022579E">
        <w:rPr>
          <w:szCs w:val="24"/>
          <w:lang w:val="ru-RU"/>
        </w:rPr>
        <w:t>р</w:t>
      </w:r>
      <w:r w:rsidRPr="0022579E">
        <w:rPr>
          <w:spacing w:val="-1"/>
          <w:szCs w:val="24"/>
          <w:lang w:val="ru-RU"/>
        </w:rPr>
        <w:t>е</w:t>
      </w:r>
      <w:r w:rsidRPr="0022579E">
        <w:rPr>
          <w:szCs w:val="24"/>
          <w:lang w:val="ru-RU"/>
        </w:rPr>
        <w:t>али</w:t>
      </w:r>
      <w:r w:rsidRPr="0022579E">
        <w:rPr>
          <w:spacing w:val="-1"/>
          <w:szCs w:val="24"/>
          <w:lang w:val="ru-RU"/>
        </w:rPr>
        <w:t>з</w:t>
      </w:r>
      <w:r w:rsidRPr="0022579E">
        <w:rPr>
          <w:spacing w:val="-2"/>
          <w:szCs w:val="24"/>
          <w:lang w:val="ru-RU"/>
        </w:rPr>
        <w:t>у</w:t>
      </w:r>
      <w:r w:rsidRPr="0022579E">
        <w:rPr>
          <w:spacing w:val="1"/>
          <w:szCs w:val="24"/>
          <w:lang w:val="ru-RU"/>
        </w:rPr>
        <w:t>ј</w:t>
      </w:r>
      <w:r w:rsidRPr="0022579E">
        <w:rPr>
          <w:szCs w:val="24"/>
          <w:lang w:val="ru-RU"/>
        </w:rPr>
        <w:t>е</w:t>
      </w:r>
      <w:r w:rsidRPr="0022579E">
        <w:rPr>
          <w:spacing w:val="32"/>
          <w:szCs w:val="24"/>
          <w:lang w:val="ru-RU"/>
        </w:rPr>
        <w:t xml:space="preserve"> </w:t>
      </w:r>
      <w:r w:rsidRPr="0022579E">
        <w:rPr>
          <w:szCs w:val="24"/>
          <w:lang w:val="ru-RU"/>
        </w:rPr>
        <w:t>знач</w:t>
      </w:r>
      <w:r w:rsidRPr="0022579E">
        <w:rPr>
          <w:spacing w:val="-3"/>
          <w:szCs w:val="24"/>
          <w:lang w:val="ru-RU"/>
        </w:rPr>
        <w:t>а</w:t>
      </w:r>
      <w:r w:rsidRPr="0022579E">
        <w:rPr>
          <w:spacing w:val="1"/>
          <w:szCs w:val="24"/>
          <w:lang w:val="ru-RU"/>
        </w:rPr>
        <w:t>ј</w:t>
      </w:r>
      <w:r w:rsidRPr="0022579E">
        <w:rPr>
          <w:szCs w:val="24"/>
          <w:lang w:val="ru-RU"/>
        </w:rPr>
        <w:t>ан</w:t>
      </w:r>
      <w:r w:rsidRPr="0022579E">
        <w:rPr>
          <w:spacing w:val="30"/>
          <w:szCs w:val="24"/>
          <w:lang w:val="ru-RU"/>
        </w:rPr>
        <w:t xml:space="preserve"> </w:t>
      </w:r>
      <w:r w:rsidRPr="0022579E">
        <w:rPr>
          <w:spacing w:val="1"/>
          <w:szCs w:val="24"/>
          <w:lang w:val="ru-RU"/>
        </w:rPr>
        <w:t>д</w:t>
      </w:r>
      <w:r w:rsidRPr="0022579E">
        <w:rPr>
          <w:szCs w:val="24"/>
          <w:lang w:val="ru-RU"/>
        </w:rPr>
        <w:t>ео</w:t>
      </w:r>
      <w:r w:rsidRPr="0022579E">
        <w:rPr>
          <w:spacing w:val="31"/>
          <w:szCs w:val="24"/>
          <w:lang w:val="ru-RU"/>
        </w:rPr>
        <w:t xml:space="preserve"> </w:t>
      </w:r>
      <w:r w:rsidRPr="0022579E">
        <w:rPr>
          <w:spacing w:val="-1"/>
          <w:szCs w:val="24"/>
          <w:lang w:val="ru-RU"/>
        </w:rPr>
        <w:t>У</w:t>
      </w:r>
      <w:r w:rsidRPr="0022579E">
        <w:rPr>
          <w:szCs w:val="24"/>
          <w:lang w:val="ru-RU"/>
        </w:rPr>
        <w:t>с</w:t>
      </w:r>
      <w:r w:rsidRPr="0022579E">
        <w:rPr>
          <w:spacing w:val="1"/>
          <w:szCs w:val="24"/>
          <w:lang w:val="ru-RU"/>
        </w:rPr>
        <w:t>л</w:t>
      </w:r>
      <w:r w:rsidRPr="0022579E">
        <w:rPr>
          <w:spacing w:val="-2"/>
          <w:szCs w:val="24"/>
          <w:lang w:val="ru-RU"/>
        </w:rPr>
        <w:t>у</w:t>
      </w:r>
      <w:r w:rsidRPr="0022579E">
        <w:rPr>
          <w:spacing w:val="1"/>
          <w:szCs w:val="24"/>
          <w:lang w:val="ru-RU"/>
        </w:rPr>
        <w:t>г</w:t>
      </w:r>
      <w:r w:rsidRPr="0022579E">
        <w:rPr>
          <w:szCs w:val="24"/>
          <w:lang w:val="ru-RU"/>
        </w:rPr>
        <w:t>е</w:t>
      </w:r>
      <w:r w:rsidRPr="0022579E">
        <w:rPr>
          <w:spacing w:val="29"/>
          <w:szCs w:val="24"/>
          <w:lang w:val="ru-RU"/>
        </w:rPr>
        <w:t xml:space="preserve"> </w:t>
      </w:r>
      <w:r w:rsidRPr="0022579E">
        <w:rPr>
          <w:szCs w:val="24"/>
          <w:lang w:val="ru-RU"/>
        </w:rPr>
        <w:t>у</w:t>
      </w:r>
      <w:r w:rsidRPr="0022579E">
        <w:rPr>
          <w:spacing w:val="30"/>
          <w:szCs w:val="24"/>
          <w:lang w:val="ru-RU"/>
        </w:rPr>
        <w:t xml:space="preserve"> </w:t>
      </w:r>
      <w:r w:rsidRPr="0022579E">
        <w:rPr>
          <w:szCs w:val="24"/>
          <w:lang w:val="ru-RU"/>
        </w:rPr>
        <w:t>пер</w:t>
      </w:r>
      <w:r w:rsidRPr="0022579E">
        <w:rPr>
          <w:spacing w:val="-1"/>
          <w:szCs w:val="24"/>
          <w:lang w:val="ru-RU"/>
        </w:rPr>
        <w:t>и</w:t>
      </w:r>
      <w:r w:rsidRPr="0022579E">
        <w:rPr>
          <w:szCs w:val="24"/>
          <w:lang w:val="ru-RU"/>
        </w:rPr>
        <w:t>оду</w:t>
      </w:r>
      <w:r w:rsidRPr="0022579E">
        <w:rPr>
          <w:spacing w:val="30"/>
          <w:szCs w:val="24"/>
          <w:lang w:val="ru-RU"/>
        </w:rPr>
        <w:t xml:space="preserve"> </w:t>
      </w:r>
      <w:r w:rsidRPr="0022579E">
        <w:rPr>
          <w:szCs w:val="24"/>
          <w:lang w:val="ru-RU"/>
        </w:rPr>
        <w:t xml:space="preserve">не </w:t>
      </w:r>
      <w:r w:rsidRPr="0022579E">
        <w:rPr>
          <w:spacing w:val="-1"/>
          <w:szCs w:val="24"/>
          <w:lang w:val="ru-RU"/>
        </w:rPr>
        <w:t>к</w:t>
      </w:r>
      <w:r w:rsidRPr="0022579E">
        <w:rPr>
          <w:szCs w:val="24"/>
          <w:lang w:val="ru-RU"/>
        </w:rPr>
        <w:t>р</w:t>
      </w:r>
      <w:r w:rsidRPr="0022579E">
        <w:rPr>
          <w:spacing w:val="-1"/>
          <w:szCs w:val="24"/>
          <w:lang w:val="ru-RU"/>
        </w:rPr>
        <w:t>а</w:t>
      </w:r>
      <w:r w:rsidRPr="0022579E">
        <w:rPr>
          <w:szCs w:val="24"/>
          <w:lang w:val="ru-RU"/>
        </w:rPr>
        <w:t>ћ</w:t>
      </w:r>
      <w:r w:rsidRPr="0022579E">
        <w:rPr>
          <w:spacing w:val="-1"/>
          <w:szCs w:val="24"/>
          <w:lang w:val="ru-RU"/>
        </w:rPr>
        <w:t>е</w:t>
      </w:r>
      <w:r w:rsidRPr="0022579E">
        <w:rPr>
          <w:szCs w:val="24"/>
          <w:lang w:val="ru-RU"/>
        </w:rPr>
        <w:t>м од</w:t>
      </w:r>
      <w:r w:rsidRPr="0022579E">
        <w:rPr>
          <w:spacing w:val="-1"/>
          <w:szCs w:val="24"/>
          <w:lang w:val="ru-RU"/>
        </w:rPr>
        <w:t xml:space="preserve"> </w:t>
      </w:r>
      <w:r w:rsidRPr="0022579E">
        <w:rPr>
          <w:szCs w:val="24"/>
          <w:lang w:val="ru-RU"/>
        </w:rPr>
        <w:t>30</w:t>
      </w:r>
      <w:r w:rsidRPr="0022579E">
        <w:rPr>
          <w:spacing w:val="-2"/>
          <w:szCs w:val="24"/>
          <w:lang w:val="ru-RU"/>
        </w:rPr>
        <w:t xml:space="preserve"> </w:t>
      </w:r>
      <w:r w:rsidRPr="0022579E">
        <w:rPr>
          <w:spacing w:val="1"/>
          <w:szCs w:val="24"/>
          <w:lang w:val="ru-RU"/>
        </w:rPr>
        <w:t>д</w:t>
      </w:r>
      <w:r w:rsidRPr="0022579E">
        <w:rPr>
          <w:szCs w:val="24"/>
          <w:lang w:val="ru-RU"/>
        </w:rPr>
        <w:t>ан</w:t>
      </w:r>
      <w:r w:rsidRPr="0022579E">
        <w:rPr>
          <w:spacing w:val="-3"/>
          <w:szCs w:val="24"/>
          <w:lang w:val="ru-RU"/>
        </w:rPr>
        <w:t>а</w:t>
      </w:r>
      <w:r w:rsidRPr="0022579E">
        <w:rPr>
          <w:szCs w:val="24"/>
          <w:lang w:val="ru-RU"/>
        </w:rPr>
        <w:t>;</w:t>
      </w:r>
    </w:p>
    <w:p w:rsidR="005215E5" w:rsidRPr="0022579E" w:rsidRDefault="005215E5" w:rsidP="005215E5">
      <w:pPr>
        <w:spacing w:before="120" w:after="120" w:line="240" w:lineRule="auto"/>
        <w:ind w:left="598" w:right="122" w:hanging="426"/>
        <w:jc w:val="both"/>
        <w:rPr>
          <w:szCs w:val="24"/>
          <w:lang w:val="ru-RU"/>
        </w:rPr>
      </w:pPr>
      <w:r w:rsidRPr="0022579E">
        <w:rPr>
          <w:spacing w:val="1"/>
          <w:szCs w:val="24"/>
          <w:lang w:val="ru-RU"/>
        </w:rPr>
        <w:t>(</w:t>
      </w:r>
      <w:r w:rsidRPr="0022579E">
        <w:rPr>
          <w:szCs w:val="24"/>
          <w:lang w:val="ru-RU"/>
        </w:rPr>
        <w:t xml:space="preserve">х) </w:t>
      </w:r>
      <w:r w:rsidRPr="0022579E">
        <w:rPr>
          <w:szCs w:val="24"/>
          <w:lang w:val="ru-RU"/>
        </w:rPr>
        <w:tab/>
      </w:r>
      <w:r w:rsidRPr="0022579E">
        <w:rPr>
          <w:spacing w:val="-8"/>
          <w:szCs w:val="24"/>
          <w:lang w:val="ru-RU"/>
        </w:rPr>
        <w:t>У</w:t>
      </w:r>
      <w:r w:rsidRPr="0022579E">
        <w:rPr>
          <w:spacing w:val="-6"/>
          <w:szCs w:val="24"/>
          <w:lang w:val="ru-RU"/>
        </w:rPr>
        <w:t>к</w:t>
      </w:r>
      <w:r w:rsidRPr="0022579E">
        <w:rPr>
          <w:spacing w:val="-8"/>
          <w:szCs w:val="24"/>
          <w:lang w:val="ru-RU"/>
        </w:rPr>
        <w:t>о</w:t>
      </w:r>
      <w:r w:rsidRPr="0022579E">
        <w:rPr>
          <w:spacing w:val="-4"/>
          <w:szCs w:val="24"/>
          <w:lang w:val="ru-RU"/>
        </w:rPr>
        <w:t>л</w:t>
      </w:r>
      <w:r w:rsidRPr="0022579E">
        <w:rPr>
          <w:spacing w:val="-8"/>
          <w:szCs w:val="24"/>
          <w:lang w:val="ru-RU"/>
        </w:rPr>
        <w:t>и</w:t>
      </w:r>
      <w:r w:rsidRPr="0022579E">
        <w:rPr>
          <w:spacing w:val="-6"/>
          <w:szCs w:val="24"/>
          <w:lang w:val="ru-RU"/>
        </w:rPr>
        <w:t>к</w:t>
      </w:r>
      <w:r w:rsidRPr="0022579E">
        <w:rPr>
          <w:szCs w:val="24"/>
          <w:lang w:val="ru-RU"/>
        </w:rPr>
        <w:t xml:space="preserve">о </w:t>
      </w:r>
      <w:r w:rsidRPr="0022579E">
        <w:rPr>
          <w:spacing w:val="-7"/>
          <w:szCs w:val="24"/>
          <w:lang w:val="ru-RU"/>
        </w:rPr>
        <w:t>н</w:t>
      </w:r>
      <w:r w:rsidRPr="0022579E">
        <w:rPr>
          <w:spacing w:val="-8"/>
          <w:szCs w:val="24"/>
          <w:lang w:val="ru-RU"/>
        </w:rPr>
        <w:t>а</w:t>
      </w:r>
      <w:r w:rsidRPr="0022579E">
        <w:rPr>
          <w:spacing w:val="-5"/>
          <w:szCs w:val="24"/>
          <w:lang w:val="ru-RU"/>
        </w:rPr>
        <w:t>ст</w:t>
      </w:r>
      <w:r w:rsidRPr="0022579E">
        <w:rPr>
          <w:spacing w:val="-9"/>
          <w:szCs w:val="24"/>
          <w:lang w:val="ru-RU"/>
        </w:rPr>
        <w:t>у</w:t>
      </w:r>
      <w:r w:rsidRPr="0022579E">
        <w:rPr>
          <w:spacing w:val="-4"/>
          <w:szCs w:val="24"/>
          <w:lang w:val="ru-RU"/>
        </w:rPr>
        <w:t>п</w:t>
      </w:r>
      <w:r w:rsidRPr="0022579E">
        <w:rPr>
          <w:szCs w:val="24"/>
          <w:lang w:val="ru-RU"/>
        </w:rPr>
        <w:t xml:space="preserve">е </w:t>
      </w:r>
      <w:r w:rsidRPr="0022579E">
        <w:rPr>
          <w:spacing w:val="-6"/>
          <w:szCs w:val="24"/>
          <w:lang w:val="ru-RU"/>
        </w:rPr>
        <w:t>д</w:t>
      </w:r>
      <w:r w:rsidRPr="0022579E">
        <w:rPr>
          <w:spacing w:val="-5"/>
          <w:szCs w:val="24"/>
          <w:lang w:val="ru-RU"/>
        </w:rPr>
        <w:t>ру</w:t>
      </w:r>
      <w:r w:rsidRPr="0022579E">
        <w:rPr>
          <w:spacing w:val="-6"/>
          <w:szCs w:val="24"/>
          <w:lang w:val="ru-RU"/>
        </w:rPr>
        <w:t>г</w:t>
      </w:r>
      <w:r w:rsidRPr="0022579E">
        <w:rPr>
          <w:szCs w:val="24"/>
          <w:lang w:val="ru-RU"/>
        </w:rPr>
        <w:t xml:space="preserve">е </w:t>
      </w:r>
      <w:r w:rsidRPr="0022579E">
        <w:rPr>
          <w:spacing w:val="-8"/>
          <w:szCs w:val="24"/>
          <w:lang w:val="ru-RU"/>
        </w:rPr>
        <w:t>о</w:t>
      </w:r>
      <w:r w:rsidRPr="0022579E">
        <w:rPr>
          <w:spacing w:val="-6"/>
          <w:szCs w:val="24"/>
          <w:lang w:val="ru-RU"/>
        </w:rPr>
        <w:t>к</w:t>
      </w:r>
      <w:r w:rsidRPr="0022579E">
        <w:rPr>
          <w:spacing w:val="-8"/>
          <w:szCs w:val="24"/>
          <w:lang w:val="ru-RU"/>
        </w:rPr>
        <w:t>о</w:t>
      </w:r>
      <w:r w:rsidRPr="0022579E">
        <w:rPr>
          <w:spacing w:val="-6"/>
          <w:szCs w:val="24"/>
          <w:lang w:val="ru-RU"/>
        </w:rPr>
        <w:t>л</w:t>
      </w:r>
      <w:r w:rsidRPr="0022579E">
        <w:rPr>
          <w:spacing w:val="-7"/>
          <w:szCs w:val="24"/>
          <w:lang w:val="ru-RU"/>
        </w:rPr>
        <w:t>н</w:t>
      </w:r>
      <w:r w:rsidRPr="0022579E">
        <w:rPr>
          <w:spacing w:val="-5"/>
          <w:szCs w:val="24"/>
          <w:lang w:val="ru-RU"/>
        </w:rPr>
        <w:t>о</w:t>
      </w:r>
      <w:r w:rsidRPr="0022579E">
        <w:rPr>
          <w:spacing w:val="-7"/>
          <w:szCs w:val="24"/>
          <w:lang w:val="ru-RU"/>
        </w:rPr>
        <w:t>с</w:t>
      </w:r>
      <w:r w:rsidRPr="0022579E">
        <w:rPr>
          <w:spacing w:val="-5"/>
          <w:szCs w:val="24"/>
          <w:lang w:val="ru-RU"/>
        </w:rPr>
        <w:t>т</w:t>
      </w:r>
      <w:r w:rsidRPr="0022579E">
        <w:rPr>
          <w:szCs w:val="24"/>
          <w:lang w:val="ru-RU"/>
        </w:rPr>
        <w:t xml:space="preserve">и </w:t>
      </w:r>
      <w:r w:rsidRPr="0022579E">
        <w:rPr>
          <w:spacing w:val="-8"/>
          <w:szCs w:val="24"/>
          <w:lang w:val="ru-RU"/>
        </w:rPr>
        <w:t>и</w:t>
      </w:r>
      <w:r w:rsidRPr="0022579E">
        <w:rPr>
          <w:spacing w:val="-6"/>
          <w:szCs w:val="24"/>
          <w:lang w:val="ru-RU"/>
        </w:rPr>
        <w:t>л</w:t>
      </w:r>
      <w:r w:rsidRPr="0022579E">
        <w:rPr>
          <w:szCs w:val="24"/>
          <w:lang w:val="ru-RU"/>
        </w:rPr>
        <w:t xml:space="preserve">и </w:t>
      </w:r>
      <w:r w:rsidRPr="0022579E">
        <w:rPr>
          <w:spacing w:val="-6"/>
          <w:szCs w:val="24"/>
          <w:lang w:val="ru-RU"/>
        </w:rPr>
        <w:t>д</w:t>
      </w:r>
      <w:r w:rsidRPr="0022579E">
        <w:rPr>
          <w:spacing w:val="-8"/>
          <w:szCs w:val="24"/>
          <w:lang w:val="ru-RU"/>
        </w:rPr>
        <w:t>о</w:t>
      </w:r>
      <w:r w:rsidRPr="0022579E">
        <w:rPr>
          <w:spacing w:val="-6"/>
          <w:szCs w:val="24"/>
          <w:lang w:val="ru-RU"/>
        </w:rPr>
        <w:t>г</w:t>
      </w:r>
      <w:r w:rsidRPr="0022579E">
        <w:rPr>
          <w:spacing w:val="-8"/>
          <w:szCs w:val="24"/>
          <w:lang w:val="ru-RU"/>
        </w:rPr>
        <w:t>а</w:t>
      </w:r>
      <w:r w:rsidRPr="0022579E">
        <w:rPr>
          <w:spacing w:val="-5"/>
          <w:szCs w:val="24"/>
          <w:lang w:val="ru-RU"/>
        </w:rPr>
        <w:t>ђ</w:t>
      </w:r>
      <w:r w:rsidRPr="0022579E">
        <w:rPr>
          <w:spacing w:val="-8"/>
          <w:szCs w:val="24"/>
          <w:lang w:val="ru-RU"/>
        </w:rPr>
        <w:t>а</w:t>
      </w:r>
      <w:r w:rsidRPr="0022579E">
        <w:rPr>
          <w:spacing w:val="-6"/>
          <w:szCs w:val="24"/>
          <w:lang w:val="ru-RU"/>
        </w:rPr>
        <w:t>ј</w:t>
      </w:r>
      <w:r w:rsidRPr="0022579E">
        <w:rPr>
          <w:szCs w:val="24"/>
          <w:lang w:val="ru-RU"/>
        </w:rPr>
        <w:t xml:space="preserve">и </w:t>
      </w:r>
      <w:r w:rsidRPr="0022579E">
        <w:rPr>
          <w:spacing w:val="-8"/>
          <w:szCs w:val="24"/>
          <w:lang w:val="ru-RU"/>
        </w:rPr>
        <w:t>ко</w:t>
      </w:r>
      <w:r w:rsidRPr="0022579E">
        <w:rPr>
          <w:spacing w:val="-3"/>
          <w:szCs w:val="24"/>
          <w:lang w:val="ru-RU"/>
        </w:rPr>
        <w:t>ј</w:t>
      </w:r>
      <w:r w:rsidRPr="0022579E">
        <w:rPr>
          <w:szCs w:val="24"/>
          <w:lang w:val="ru-RU"/>
        </w:rPr>
        <w:t xml:space="preserve">и </w:t>
      </w:r>
      <w:r w:rsidRPr="0022579E">
        <w:rPr>
          <w:spacing w:val="-8"/>
          <w:szCs w:val="24"/>
          <w:lang w:val="ru-RU"/>
        </w:rPr>
        <w:t>о</w:t>
      </w:r>
      <w:r w:rsidRPr="0022579E">
        <w:rPr>
          <w:spacing w:val="-7"/>
          <w:szCs w:val="24"/>
          <w:lang w:val="ru-RU"/>
        </w:rPr>
        <w:t>н</w:t>
      </w:r>
      <w:r w:rsidRPr="0022579E">
        <w:rPr>
          <w:spacing w:val="-5"/>
          <w:szCs w:val="24"/>
          <w:lang w:val="ru-RU"/>
        </w:rPr>
        <w:t>е</w:t>
      </w:r>
      <w:r w:rsidRPr="0022579E">
        <w:rPr>
          <w:spacing w:val="-8"/>
          <w:szCs w:val="24"/>
          <w:lang w:val="ru-RU"/>
        </w:rPr>
        <w:t>мо</w:t>
      </w:r>
      <w:r w:rsidRPr="0022579E">
        <w:rPr>
          <w:spacing w:val="-4"/>
          <w:szCs w:val="24"/>
          <w:lang w:val="ru-RU"/>
        </w:rPr>
        <w:t>г</w:t>
      </w:r>
      <w:r w:rsidRPr="0022579E">
        <w:rPr>
          <w:spacing w:val="-7"/>
          <w:szCs w:val="24"/>
          <w:lang w:val="ru-RU"/>
        </w:rPr>
        <w:t>у</w:t>
      </w:r>
      <w:r w:rsidRPr="0022579E">
        <w:rPr>
          <w:spacing w:val="-8"/>
          <w:szCs w:val="24"/>
          <w:lang w:val="ru-RU"/>
        </w:rPr>
        <w:t>ћ</w:t>
      </w:r>
      <w:r w:rsidRPr="0022579E">
        <w:rPr>
          <w:spacing w:val="-5"/>
          <w:szCs w:val="24"/>
          <w:lang w:val="ru-RU"/>
        </w:rPr>
        <w:t>а</w:t>
      </w:r>
      <w:r w:rsidRPr="0022579E">
        <w:rPr>
          <w:spacing w:val="-7"/>
          <w:szCs w:val="24"/>
          <w:lang w:val="ru-RU"/>
        </w:rPr>
        <w:t>в</w:t>
      </w:r>
      <w:r w:rsidRPr="0022579E">
        <w:rPr>
          <w:spacing w:val="-8"/>
          <w:szCs w:val="24"/>
          <w:lang w:val="ru-RU"/>
        </w:rPr>
        <w:t>а</w:t>
      </w:r>
      <w:r w:rsidRPr="0022579E">
        <w:rPr>
          <w:spacing w:val="-3"/>
          <w:szCs w:val="24"/>
          <w:lang w:val="ru-RU"/>
        </w:rPr>
        <w:t>ј</w:t>
      </w:r>
      <w:r w:rsidRPr="0022579E">
        <w:rPr>
          <w:szCs w:val="24"/>
          <w:lang w:val="ru-RU"/>
        </w:rPr>
        <w:t>у</w:t>
      </w:r>
      <w:r w:rsidRPr="0022579E">
        <w:rPr>
          <w:spacing w:val="-13"/>
          <w:szCs w:val="24"/>
          <w:lang w:val="ru-RU"/>
        </w:rPr>
        <w:t xml:space="preserve"> </w:t>
      </w:r>
      <w:r w:rsidRPr="0022579E">
        <w:rPr>
          <w:spacing w:val="-8"/>
          <w:szCs w:val="24"/>
          <w:lang w:val="ru-RU"/>
        </w:rPr>
        <w:t>и</w:t>
      </w:r>
      <w:r w:rsidRPr="0022579E">
        <w:rPr>
          <w:spacing w:val="-5"/>
          <w:szCs w:val="24"/>
          <w:lang w:val="ru-RU"/>
        </w:rPr>
        <w:t>з</w:t>
      </w:r>
      <w:r w:rsidRPr="0022579E">
        <w:rPr>
          <w:spacing w:val="-7"/>
          <w:szCs w:val="24"/>
          <w:lang w:val="ru-RU"/>
        </w:rPr>
        <w:t>в</w:t>
      </w:r>
      <w:r w:rsidRPr="0022579E">
        <w:rPr>
          <w:spacing w:val="-8"/>
          <w:szCs w:val="24"/>
          <w:lang w:val="ru-RU"/>
        </w:rPr>
        <w:t>р</w:t>
      </w:r>
      <w:r w:rsidRPr="0022579E">
        <w:rPr>
          <w:spacing w:val="-4"/>
          <w:szCs w:val="24"/>
          <w:lang w:val="ru-RU"/>
        </w:rPr>
        <w:t>ш</w:t>
      </w:r>
      <w:r w:rsidRPr="0022579E">
        <w:rPr>
          <w:spacing w:val="-8"/>
          <w:szCs w:val="24"/>
          <w:lang w:val="ru-RU"/>
        </w:rPr>
        <w:t>е</w:t>
      </w:r>
      <w:r w:rsidRPr="0022579E">
        <w:rPr>
          <w:spacing w:val="-4"/>
          <w:szCs w:val="24"/>
          <w:lang w:val="ru-RU"/>
        </w:rPr>
        <w:t>њ</w:t>
      </w:r>
      <w:r w:rsidRPr="0022579E">
        <w:rPr>
          <w:szCs w:val="24"/>
          <w:lang w:val="ru-RU"/>
        </w:rPr>
        <w:t>е</w:t>
      </w:r>
      <w:r w:rsidRPr="0022579E">
        <w:rPr>
          <w:spacing w:val="-13"/>
          <w:szCs w:val="24"/>
          <w:lang w:val="ru-RU"/>
        </w:rPr>
        <w:t xml:space="preserve"> </w:t>
      </w:r>
      <w:r w:rsidRPr="0022579E">
        <w:rPr>
          <w:spacing w:val="-8"/>
          <w:szCs w:val="24"/>
          <w:lang w:val="ru-RU"/>
        </w:rPr>
        <w:t>У</w:t>
      </w:r>
      <w:r w:rsidRPr="0022579E">
        <w:rPr>
          <w:spacing w:val="-4"/>
          <w:szCs w:val="24"/>
          <w:lang w:val="ru-RU"/>
        </w:rPr>
        <w:t>г</w:t>
      </w:r>
      <w:r w:rsidRPr="0022579E">
        <w:rPr>
          <w:spacing w:val="-8"/>
          <w:szCs w:val="24"/>
          <w:lang w:val="ru-RU"/>
        </w:rPr>
        <w:t>о</w:t>
      </w:r>
      <w:r w:rsidRPr="0022579E">
        <w:rPr>
          <w:spacing w:val="-7"/>
          <w:szCs w:val="24"/>
          <w:lang w:val="ru-RU"/>
        </w:rPr>
        <w:t>в</w:t>
      </w:r>
      <w:r w:rsidRPr="0022579E">
        <w:rPr>
          <w:spacing w:val="-5"/>
          <w:szCs w:val="24"/>
          <w:lang w:val="ru-RU"/>
        </w:rPr>
        <w:t>о</w:t>
      </w:r>
      <w:r w:rsidRPr="0022579E">
        <w:rPr>
          <w:spacing w:val="-8"/>
          <w:szCs w:val="24"/>
          <w:lang w:val="ru-RU"/>
        </w:rPr>
        <w:t>ра</w:t>
      </w:r>
      <w:r w:rsidRPr="0022579E">
        <w:rPr>
          <w:szCs w:val="24"/>
          <w:lang w:val="ru-RU"/>
        </w:rPr>
        <w:t>;</w:t>
      </w:r>
    </w:p>
    <w:p w:rsidR="005215E5" w:rsidRPr="0022579E" w:rsidRDefault="005215E5" w:rsidP="005215E5">
      <w:pPr>
        <w:spacing w:after="0" w:line="240" w:lineRule="auto"/>
        <w:ind w:left="540" w:hanging="540"/>
        <w:rPr>
          <w:lang w:val="ru-RU"/>
        </w:rPr>
      </w:pPr>
      <w:r w:rsidRPr="0022579E">
        <w:rPr>
          <w:spacing w:val="1"/>
          <w:szCs w:val="24"/>
        </w:rPr>
        <w:t xml:space="preserve">   </w:t>
      </w:r>
      <w:r w:rsidRPr="0022579E">
        <w:rPr>
          <w:spacing w:val="1"/>
          <w:szCs w:val="24"/>
          <w:lang w:val="ru-RU"/>
        </w:rPr>
        <w:t>(</w:t>
      </w:r>
      <w:r w:rsidRPr="0022579E">
        <w:rPr>
          <w:spacing w:val="-1"/>
          <w:szCs w:val="24"/>
          <w:lang w:val="ru-RU"/>
        </w:rPr>
        <w:t>и</w:t>
      </w:r>
      <w:r w:rsidRPr="0022579E">
        <w:rPr>
          <w:szCs w:val="24"/>
          <w:lang w:val="ru-RU"/>
        </w:rPr>
        <w:t xml:space="preserve">) </w:t>
      </w:r>
      <w:r w:rsidRPr="0022579E">
        <w:rPr>
          <w:szCs w:val="24"/>
        </w:rPr>
        <w:t xml:space="preserve"> </w:t>
      </w:r>
      <w:r w:rsidRPr="0022579E">
        <w:rPr>
          <w:spacing w:val="-1"/>
          <w:szCs w:val="24"/>
          <w:lang w:val="ru-RU"/>
        </w:rPr>
        <w:t>Ук</w:t>
      </w:r>
      <w:r w:rsidRPr="0022579E">
        <w:rPr>
          <w:szCs w:val="24"/>
          <w:lang w:val="ru-RU"/>
        </w:rPr>
        <w:t>оли</w:t>
      </w:r>
      <w:r w:rsidRPr="0022579E">
        <w:rPr>
          <w:spacing w:val="-1"/>
          <w:szCs w:val="24"/>
          <w:lang w:val="ru-RU"/>
        </w:rPr>
        <w:t>к</w:t>
      </w:r>
      <w:r w:rsidRPr="0022579E">
        <w:rPr>
          <w:szCs w:val="24"/>
          <w:lang w:val="ru-RU"/>
        </w:rPr>
        <w:t>о</w:t>
      </w:r>
      <w:r w:rsidRPr="0022579E">
        <w:rPr>
          <w:spacing w:val="6"/>
          <w:szCs w:val="24"/>
          <w:lang w:val="ru-RU"/>
        </w:rPr>
        <w:t xml:space="preserve"> </w:t>
      </w:r>
      <w:r w:rsidRPr="0022579E">
        <w:rPr>
          <w:spacing w:val="-1"/>
          <w:szCs w:val="24"/>
          <w:lang w:val="ru-RU"/>
        </w:rPr>
        <w:t>Н</w:t>
      </w:r>
      <w:r w:rsidRPr="0022579E">
        <w:rPr>
          <w:szCs w:val="24"/>
          <w:lang w:val="ru-RU"/>
        </w:rPr>
        <w:t>а</w:t>
      </w:r>
      <w:r w:rsidRPr="0022579E">
        <w:rPr>
          <w:spacing w:val="-1"/>
          <w:szCs w:val="24"/>
          <w:lang w:val="ru-RU"/>
        </w:rPr>
        <w:t>р</w:t>
      </w:r>
      <w:r w:rsidRPr="0022579E">
        <w:rPr>
          <w:spacing w:val="-2"/>
          <w:szCs w:val="24"/>
          <w:lang w:val="ru-RU"/>
        </w:rPr>
        <w:t>у</w:t>
      </w:r>
      <w:r w:rsidRPr="0022579E">
        <w:rPr>
          <w:szCs w:val="24"/>
          <w:lang w:val="ru-RU"/>
        </w:rPr>
        <w:t>ч</w:t>
      </w:r>
      <w:r w:rsidRPr="0022579E">
        <w:rPr>
          <w:spacing w:val="-1"/>
          <w:szCs w:val="24"/>
          <w:lang w:val="ru-RU"/>
        </w:rPr>
        <w:t>и</w:t>
      </w:r>
      <w:r w:rsidRPr="0022579E">
        <w:rPr>
          <w:spacing w:val="1"/>
          <w:szCs w:val="24"/>
          <w:lang w:val="ru-RU"/>
        </w:rPr>
        <w:t>л</w:t>
      </w:r>
      <w:r w:rsidRPr="0022579E">
        <w:rPr>
          <w:szCs w:val="24"/>
          <w:lang w:val="ru-RU"/>
        </w:rPr>
        <w:t>ац,</w:t>
      </w:r>
      <w:r w:rsidRPr="0022579E">
        <w:rPr>
          <w:spacing w:val="8"/>
          <w:szCs w:val="24"/>
          <w:lang w:val="ru-RU"/>
        </w:rPr>
        <w:t xml:space="preserve"> </w:t>
      </w:r>
      <w:r w:rsidRPr="0022579E">
        <w:rPr>
          <w:spacing w:val="-1"/>
          <w:szCs w:val="24"/>
          <w:lang w:val="ru-RU"/>
        </w:rPr>
        <w:t>и</w:t>
      </w:r>
      <w:r w:rsidRPr="0022579E">
        <w:rPr>
          <w:szCs w:val="24"/>
          <w:lang w:val="ru-RU"/>
        </w:rPr>
        <w:t>з</w:t>
      </w:r>
      <w:r w:rsidRPr="0022579E">
        <w:rPr>
          <w:spacing w:val="4"/>
          <w:szCs w:val="24"/>
          <w:lang w:val="ru-RU"/>
        </w:rPr>
        <w:t xml:space="preserve"> </w:t>
      </w:r>
      <w:r w:rsidRPr="0022579E">
        <w:rPr>
          <w:szCs w:val="24"/>
          <w:lang w:val="ru-RU"/>
        </w:rPr>
        <w:t>б</w:t>
      </w:r>
      <w:r w:rsidRPr="0022579E">
        <w:rPr>
          <w:spacing w:val="-1"/>
          <w:szCs w:val="24"/>
          <w:lang w:val="ru-RU"/>
        </w:rPr>
        <w:t>и</w:t>
      </w:r>
      <w:r w:rsidRPr="0022579E">
        <w:rPr>
          <w:spacing w:val="1"/>
          <w:szCs w:val="24"/>
          <w:lang w:val="ru-RU"/>
        </w:rPr>
        <w:t>л</w:t>
      </w:r>
      <w:r w:rsidRPr="0022579E">
        <w:rPr>
          <w:szCs w:val="24"/>
          <w:lang w:val="ru-RU"/>
        </w:rPr>
        <w:t>о</w:t>
      </w:r>
      <w:r w:rsidRPr="0022579E">
        <w:rPr>
          <w:spacing w:val="6"/>
          <w:szCs w:val="24"/>
          <w:lang w:val="ru-RU"/>
        </w:rPr>
        <w:t xml:space="preserve"> </w:t>
      </w:r>
      <w:r w:rsidRPr="0022579E">
        <w:rPr>
          <w:spacing w:val="-1"/>
          <w:szCs w:val="24"/>
          <w:lang w:val="ru-RU"/>
        </w:rPr>
        <w:t>к</w:t>
      </w:r>
      <w:r w:rsidRPr="0022579E">
        <w:rPr>
          <w:spacing w:val="-3"/>
          <w:szCs w:val="24"/>
          <w:lang w:val="ru-RU"/>
        </w:rPr>
        <w:t>о</w:t>
      </w:r>
      <w:r w:rsidRPr="0022579E">
        <w:rPr>
          <w:szCs w:val="24"/>
          <w:lang w:val="ru-RU"/>
        </w:rPr>
        <w:t>г</w:t>
      </w:r>
      <w:r w:rsidRPr="0022579E">
        <w:rPr>
          <w:spacing w:val="7"/>
          <w:szCs w:val="24"/>
          <w:lang w:val="ru-RU"/>
        </w:rPr>
        <w:t xml:space="preserve"> </w:t>
      </w:r>
      <w:r w:rsidRPr="0022579E">
        <w:rPr>
          <w:szCs w:val="24"/>
          <w:lang w:val="ru-RU"/>
        </w:rPr>
        <w:t>опр</w:t>
      </w:r>
      <w:r w:rsidRPr="0022579E">
        <w:rPr>
          <w:spacing w:val="-1"/>
          <w:szCs w:val="24"/>
          <w:lang w:val="ru-RU"/>
        </w:rPr>
        <w:t>а</w:t>
      </w:r>
      <w:r w:rsidRPr="0022579E">
        <w:rPr>
          <w:spacing w:val="-2"/>
          <w:szCs w:val="24"/>
          <w:lang w:val="ru-RU"/>
        </w:rPr>
        <w:t>в</w:t>
      </w:r>
      <w:r w:rsidRPr="0022579E">
        <w:rPr>
          <w:spacing w:val="1"/>
          <w:szCs w:val="24"/>
          <w:lang w:val="ru-RU"/>
        </w:rPr>
        <w:t>д</w:t>
      </w:r>
      <w:r w:rsidRPr="0022579E">
        <w:rPr>
          <w:spacing w:val="3"/>
          <w:szCs w:val="24"/>
          <w:lang w:val="ru-RU"/>
        </w:rPr>
        <w:t>а</w:t>
      </w:r>
      <w:r w:rsidRPr="0022579E">
        <w:rPr>
          <w:szCs w:val="24"/>
          <w:lang w:val="ru-RU"/>
        </w:rPr>
        <w:t>н</w:t>
      </w:r>
      <w:r w:rsidRPr="0022579E">
        <w:rPr>
          <w:spacing w:val="-2"/>
          <w:szCs w:val="24"/>
          <w:lang w:val="ru-RU"/>
        </w:rPr>
        <w:t>о</w:t>
      </w:r>
      <w:r w:rsidRPr="0022579E">
        <w:rPr>
          <w:szCs w:val="24"/>
          <w:lang w:val="ru-RU"/>
        </w:rPr>
        <w:t>г</w:t>
      </w:r>
      <w:r w:rsidRPr="0022579E">
        <w:rPr>
          <w:spacing w:val="7"/>
          <w:szCs w:val="24"/>
          <w:lang w:val="ru-RU"/>
        </w:rPr>
        <w:t xml:space="preserve"> </w:t>
      </w:r>
      <w:r w:rsidRPr="0022579E">
        <w:rPr>
          <w:szCs w:val="24"/>
          <w:lang w:val="ru-RU"/>
        </w:rPr>
        <w:t>р</w:t>
      </w:r>
      <w:r w:rsidRPr="0022579E">
        <w:rPr>
          <w:spacing w:val="-3"/>
          <w:szCs w:val="24"/>
          <w:lang w:val="ru-RU"/>
        </w:rPr>
        <w:t>а</w:t>
      </w:r>
      <w:r w:rsidRPr="0022579E">
        <w:rPr>
          <w:szCs w:val="24"/>
          <w:lang w:val="ru-RU"/>
        </w:rPr>
        <w:t>зло</w:t>
      </w:r>
      <w:r w:rsidRPr="0022579E">
        <w:rPr>
          <w:spacing w:val="1"/>
          <w:szCs w:val="24"/>
          <w:lang w:val="ru-RU"/>
        </w:rPr>
        <w:t>г</w:t>
      </w:r>
      <w:r w:rsidRPr="0022579E">
        <w:rPr>
          <w:spacing w:val="-3"/>
          <w:szCs w:val="24"/>
          <w:lang w:val="ru-RU"/>
        </w:rPr>
        <w:t>а</w:t>
      </w:r>
      <w:r w:rsidRPr="0022579E">
        <w:rPr>
          <w:szCs w:val="24"/>
          <w:lang w:val="ru-RU"/>
        </w:rPr>
        <w:t>,</w:t>
      </w:r>
      <w:r w:rsidRPr="0022579E">
        <w:rPr>
          <w:spacing w:val="7"/>
          <w:szCs w:val="24"/>
          <w:lang w:val="ru-RU"/>
        </w:rPr>
        <w:t xml:space="preserve"> </w:t>
      </w:r>
      <w:r w:rsidRPr="0022579E">
        <w:rPr>
          <w:szCs w:val="24"/>
          <w:lang w:val="ru-RU"/>
        </w:rPr>
        <w:t>о</w:t>
      </w:r>
      <w:r w:rsidRPr="0022579E">
        <w:rPr>
          <w:spacing w:val="-2"/>
          <w:szCs w:val="24"/>
          <w:lang w:val="ru-RU"/>
        </w:rPr>
        <w:t>д</w:t>
      </w:r>
      <w:r w:rsidRPr="0022579E">
        <w:rPr>
          <w:spacing w:val="1"/>
          <w:szCs w:val="24"/>
          <w:lang w:val="ru-RU"/>
        </w:rPr>
        <w:t>л</w:t>
      </w:r>
      <w:r w:rsidRPr="0022579E">
        <w:rPr>
          <w:spacing w:val="-2"/>
          <w:szCs w:val="24"/>
          <w:lang w:val="ru-RU"/>
        </w:rPr>
        <w:t>у</w:t>
      </w:r>
      <w:r w:rsidRPr="0022579E">
        <w:rPr>
          <w:szCs w:val="24"/>
          <w:lang w:val="ru-RU"/>
        </w:rPr>
        <w:t xml:space="preserve">чи </w:t>
      </w:r>
      <w:r w:rsidRPr="0022579E">
        <w:rPr>
          <w:spacing w:val="1"/>
          <w:szCs w:val="24"/>
          <w:lang w:val="ru-RU"/>
        </w:rPr>
        <w:t>д</w:t>
      </w:r>
      <w:r w:rsidRPr="0022579E">
        <w:rPr>
          <w:szCs w:val="24"/>
          <w:lang w:val="ru-RU"/>
        </w:rPr>
        <w:t xml:space="preserve">а </w:t>
      </w:r>
      <w:r w:rsidRPr="0022579E">
        <w:rPr>
          <w:szCs w:val="24"/>
        </w:rPr>
        <w:t xml:space="preserve">    </w:t>
      </w:r>
      <w:r w:rsidRPr="0022579E">
        <w:rPr>
          <w:szCs w:val="24"/>
          <w:lang w:val="ru-RU"/>
        </w:rPr>
        <w:t>рас</w:t>
      </w:r>
      <w:r w:rsidRPr="0022579E">
        <w:rPr>
          <w:spacing w:val="-1"/>
          <w:szCs w:val="24"/>
          <w:lang w:val="ru-RU"/>
        </w:rPr>
        <w:t>ки</w:t>
      </w:r>
      <w:r w:rsidRPr="0022579E">
        <w:rPr>
          <w:szCs w:val="24"/>
          <w:lang w:val="ru-RU"/>
        </w:rPr>
        <w:t>не</w:t>
      </w:r>
      <w:r w:rsidRPr="0022579E">
        <w:rPr>
          <w:spacing w:val="-1"/>
          <w:szCs w:val="24"/>
          <w:lang w:val="ru-RU"/>
        </w:rPr>
        <w:t xml:space="preserve"> У</w:t>
      </w:r>
      <w:r w:rsidRPr="0022579E">
        <w:rPr>
          <w:spacing w:val="1"/>
          <w:szCs w:val="24"/>
          <w:lang w:val="ru-RU"/>
        </w:rPr>
        <w:t>г</w:t>
      </w:r>
      <w:r w:rsidRPr="0022579E">
        <w:rPr>
          <w:szCs w:val="24"/>
          <w:lang w:val="ru-RU"/>
        </w:rPr>
        <w:t>о</w:t>
      </w:r>
      <w:r w:rsidRPr="0022579E">
        <w:rPr>
          <w:spacing w:val="-2"/>
          <w:szCs w:val="24"/>
          <w:lang w:val="ru-RU"/>
        </w:rPr>
        <w:t>в</w:t>
      </w:r>
      <w:r w:rsidRPr="0022579E">
        <w:rPr>
          <w:szCs w:val="24"/>
          <w:lang w:val="ru-RU"/>
        </w:rPr>
        <w:t>о</w:t>
      </w:r>
      <w:r w:rsidRPr="0022579E">
        <w:rPr>
          <w:spacing w:val="-1"/>
          <w:szCs w:val="24"/>
          <w:lang w:val="ru-RU"/>
        </w:rPr>
        <w:t>р</w:t>
      </w:r>
      <w:r w:rsidRPr="0022579E">
        <w:rPr>
          <w:szCs w:val="24"/>
          <w:lang w:val="ru-RU"/>
        </w:rPr>
        <w:t>.</w:t>
      </w:r>
    </w:p>
    <w:p w:rsidR="005215E5" w:rsidRPr="0022579E" w:rsidRDefault="005215E5" w:rsidP="005215E5">
      <w:pPr>
        <w:spacing w:after="0" w:line="240" w:lineRule="auto"/>
        <w:rPr>
          <w:b/>
          <w:szCs w:val="24"/>
          <w:lang w:val="sr-Cyrl-RS"/>
        </w:rPr>
      </w:pPr>
    </w:p>
    <w:p w:rsidR="005215E5" w:rsidRPr="0022579E" w:rsidRDefault="005215E5" w:rsidP="005215E5">
      <w:pPr>
        <w:spacing w:before="120" w:after="120" w:line="240" w:lineRule="auto"/>
        <w:ind w:left="159" w:right="128"/>
        <w:jc w:val="both"/>
        <w:rPr>
          <w:szCs w:val="24"/>
          <w:lang w:val="ru-RU"/>
        </w:rPr>
      </w:pPr>
      <w:r w:rsidRPr="0022579E">
        <w:rPr>
          <w:spacing w:val="-1"/>
          <w:szCs w:val="24"/>
          <w:lang w:val="sr-Cyrl-RS"/>
        </w:rPr>
        <w:t xml:space="preserve">22.2. </w:t>
      </w:r>
      <w:r w:rsidRPr="0022579E">
        <w:rPr>
          <w:spacing w:val="-1"/>
          <w:szCs w:val="24"/>
          <w:lang w:val="ru-RU"/>
        </w:rPr>
        <w:t>Пружалац услуге м</w:t>
      </w:r>
      <w:r w:rsidRPr="0022579E">
        <w:rPr>
          <w:szCs w:val="24"/>
          <w:lang w:val="ru-RU"/>
        </w:rPr>
        <w:t>оже</w:t>
      </w:r>
      <w:r w:rsidRPr="0022579E">
        <w:rPr>
          <w:spacing w:val="2"/>
          <w:szCs w:val="24"/>
          <w:lang w:val="ru-RU"/>
        </w:rPr>
        <w:t xml:space="preserve"> </w:t>
      </w:r>
      <w:r w:rsidRPr="0022579E">
        <w:rPr>
          <w:szCs w:val="24"/>
          <w:lang w:val="ru-RU"/>
        </w:rPr>
        <w:t>р</w:t>
      </w:r>
      <w:r w:rsidRPr="0022579E">
        <w:rPr>
          <w:spacing w:val="-1"/>
          <w:szCs w:val="24"/>
          <w:lang w:val="ru-RU"/>
        </w:rPr>
        <w:t>а</w:t>
      </w:r>
      <w:r w:rsidRPr="0022579E">
        <w:rPr>
          <w:szCs w:val="24"/>
          <w:lang w:val="ru-RU"/>
        </w:rPr>
        <w:t>с</w:t>
      </w:r>
      <w:r w:rsidRPr="0022579E">
        <w:rPr>
          <w:spacing w:val="-1"/>
          <w:szCs w:val="24"/>
          <w:lang w:val="ru-RU"/>
        </w:rPr>
        <w:t>к</w:t>
      </w:r>
      <w:r w:rsidRPr="0022579E">
        <w:rPr>
          <w:spacing w:val="-4"/>
          <w:szCs w:val="24"/>
          <w:lang w:val="ru-RU"/>
        </w:rPr>
        <w:t>и</w:t>
      </w:r>
      <w:r w:rsidRPr="0022579E">
        <w:rPr>
          <w:szCs w:val="24"/>
          <w:lang w:val="ru-RU"/>
        </w:rPr>
        <w:t>н</w:t>
      </w:r>
      <w:r w:rsidRPr="0022579E">
        <w:rPr>
          <w:spacing w:val="-2"/>
          <w:szCs w:val="24"/>
          <w:lang w:val="ru-RU"/>
        </w:rPr>
        <w:t>у</w:t>
      </w:r>
      <w:r w:rsidRPr="0022579E">
        <w:rPr>
          <w:szCs w:val="24"/>
          <w:lang w:val="ru-RU"/>
        </w:rPr>
        <w:t>ти</w:t>
      </w:r>
      <w:r w:rsidRPr="0022579E">
        <w:rPr>
          <w:spacing w:val="1"/>
          <w:szCs w:val="24"/>
          <w:lang w:val="ru-RU"/>
        </w:rPr>
        <w:t xml:space="preserve"> </w:t>
      </w:r>
      <w:r w:rsidRPr="0022579E">
        <w:rPr>
          <w:spacing w:val="-1"/>
          <w:szCs w:val="24"/>
          <w:lang w:val="ru-RU"/>
        </w:rPr>
        <w:t>У</w:t>
      </w:r>
      <w:r w:rsidRPr="0022579E">
        <w:rPr>
          <w:spacing w:val="1"/>
          <w:szCs w:val="24"/>
          <w:lang w:val="ru-RU"/>
        </w:rPr>
        <w:t>г</w:t>
      </w:r>
      <w:r w:rsidRPr="0022579E">
        <w:rPr>
          <w:szCs w:val="24"/>
          <w:lang w:val="ru-RU"/>
        </w:rPr>
        <w:t>овор</w:t>
      </w:r>
      <w:r w:rsidRPr="0022579E">
        <w:rPr>
          <w:spacing w:val="1"/>
          <w:szCs w:val="24"/>
          <w:lang w:val="ru-RU"/>
        </w:rPr>
        <w:t xml:space="preserve"> </w:t>
      </w:r>
      <w:r w:rsidRPr="0022579E">
        <w:rPr>
          <w:szCs w:val="24"/>
          <w:lang w:val="ru-RU"/>
        </w:rPr>
        <w:t>у</w:t>
      </w:r>
      <w:r w:rsidRPr="0022579E">
        <w:rPr>
          <w:spacing w:val="2"/>
          <w:szCs w:val="24"/>
          <w:lang w:val="ru-RU"/>
        </w:rPr>
        <w:t xml:space="preserve"> </w:t>
      </w:r>
      <w:r w:rsidRPr="0022579E">
        <w:rPr>
          <w:szCs w:val="24"/>
          <w:lang w:val="ru-RU"/>
        </w:rPr>
        <w:t>с</w:t>
      </w:r>
      <w:r w:rsidRPr="0022579E">
        <w:rPr>
          <w:spacing w:val="1"/>
          <w:szCs w:val="24"/>
          <w:lang w:val="ru-RU"/>
        </w:rPr>
        <w:t>л</w:t>
      </w:r>
      <w:r w:rsidRPr="0022579E">
        <w:rPr>
          <w:spacing w:val="-2"/>
          <w:szCs w:val="24"/>
          <w:lang w:val="ru-RU"/>
        </w:rPr>
        <w:t>у</w:t>
      </w:r>
      <w:r w:rsidRPr="0022579E">
        <w:rPr>
          <w:szCs w:val="24"/>
          <w:lang w:val="ru-RU"/>
        </w:rPr>
        <w:t>ча</w:t>
      </w:r>
      <w:r w:rsidRPr="0022579E">
        <w:rPr>
          <w:spacing w:val="1"/>
          <w:szCs w:val="24"/>
          <w:lang w:val="ru-RU"/>
        </w:rPr>
        <w:t>ј</w:t>
      </w:r>
      <w:r w:rsidRPr="0022579E">
        <w:rPr>
          <w:szCs w:val="24"/>
          <w:lang w:val="ru-RU"/>
        </w:rPr>
        <w:t xml:space="preserve">у </w:t>
      </w:r>
      <w:r w:rsidRPr="0022579E">
        <w:rPr>
          <w:spacing w:val="3"/>
          <w:szCs w:val="24"/>
          <w:lang w:val="ru-RU"/>
        </w:rPr>
        <w:t>д</w:t>
      </w:r>
      <w:r w:rsidRPr="0022579E">
        <w:rPr>
          <w:szCs w:val="24"/>
          <w:lang w:val="ru-RU"/>
        </w:rPr>
        <w:t>огађа</w:t>
      </w:r>
      <w:r w:rsidRPr="0022579E">
        <w:rPr>
          <w:spacing w:val="1"/>
          <w:szCs w:val="24"/>
          <w:lang w:val="ru-RU"/>
        </w:rPr>
        <w:t>ј</w:t>
      </w:r>
      <w:r w:rsidRPr="0022579E">
        <w:rPr>
          <w:szCs w:val="24"/>
          <w:lang w:val="ru-RU"/>
        </w:rPr>
        <w:t>а</w:t>
      </w:r>
      <w:r w:rsidRPr="0022579E">
        <w:rPr>
          <w:spacing w:val="2"/>
          <w:szCs w:val="24"/>
          <w:lang w:val="ru-RU"/>
        </w:rPr>
        <w:t xml:space="preserve"> </w:t>
      </w:r>
      <w:r w:rsidRPr="0022579E">
        <w:rPr>
          <w:szCs w:val="24"/>
          <w:lang w:val="ru-RU"/>
        </w:rPr>
        <w:t>н</w:t>
      </w:r>
      <w:r w:rsidRPr="0022579E">
        <w:rPr>
          <w:spacing w:val="-2"/>
          <w:szCs w:val="24"/>
          <w:lang w:val="ru-RU"/>
        </w:rPr>
        <w:t>а</w:t>
      </w:r>
      <w:r w:rsidRPr="0022579E">
        <w:rPr>
          <w:szCs w:val="24"/>
          <w:lang w:val="ru-RU"/>
        </w:rPr>
        <w:t>ве</w:t>
      </w:r>
      <w:r w:rsidRPr="0022579E">
        <w:rPr>
          <w:spacing w:val="1"/>
          <w:szCs w:val="24"/>
          <w:lang w:val="ru-RU"/>
        </w:rPr>
        <w:t>д</w:t>
      </w:r>
      <w:r w:rsidRPr="0022579E">
        <w:rPr>
          <w:spacing w:val="-3"/>
          <w:szCs w:val="24"/>
          <w:lang w:val="ru-RU"/>
        </w:rPr>
        <w:t>е</w:t>
      </w:r>
      <w:r w:rsidRPr="0022579E">
        <w:rPr>
          <w:szCs w:val="24"/>
          <w:lang w:val="ru-RU"/>
        </w:rPr>
        <w:t>них</w:t>
      </w:r>
      <w:r w:rsidRPr="0022579E">
        <w:rPr>
          <w:spacing w:val="2"/>
          <w:szCs w:val="24"/>
          <w:lang w:val="ru-RU"/>
        </w:rPr>
        <w:t xml:space="preserve"> </w:t>
      </w:r>
      <w:r w:rsidRPr="0022579E">
        <w:rPr>
          <w:szCs w:val="24"/>
          <w:lang w:val="ru-RU"/>
        </w:rPr>
        <w:t xml:space="preserve">у </w:t>
      </w:r>
      <w:r w:rsidRPr="0022579E">
        <w:rPr>
          <w:szCs w:val="24"/>
          <w:lang w:val="sr-Cyrl-RS"/>
        </w:rPr>
        <w:t>тачкама</w:t>
      </w:r>
      <w:r w:rsidRPr="0022579E">
        <w:rPr>
          <w:szCs w:val="24"/>
          <w:lang w:val="ru-RU"/>
        </w:rPr>
        <w:t>а</w:t>
      </w:r>
      <w:r w:rsidRPr="0022579E">
        <w:rPr>
          <w:spacing w:val="3"/>
          <w:szCs w:val="24"/>
          <w:lang w:val="ru-RU"/>
        </w:rPr>
        <w:t xml:space="preserve"> </w:t>
      </w:r>
      <w:r w:rsidRPr="0022579E">
        <w:rPr>
          <w:spacing w:val="1"/>
          <w:szCs w:val="24"/>
          <w:lang w:val="ru-RU"/>
        </w:rPr>
        <w:t>(</w:t>
      </w:r>
      <w:r w:rsidRPr="0022579E">
        <w:rPr>
          <w:szCs w:val="24"/>
          <w:lang w:val="ru-RU"/>
        </w:rPr>
        <w:t>а)</w:t>
      </w:r>
      <w:r w:rsidRPr="0022579E">
        <w:rPr>
          <w:spacing w:val="4"/>
          <w:szCs w:val="24"/>
          <w:lang w:val="ru-RU"/>
        </w:rPr>
        <w:t xml:space="preserve"> </w:t>
      </w:r>
      <w:r w:rsidRPr="0022579E">
        <w:rPr>
          <w:szCs w:val="24"/>
          <w:lang w:val="ru-RU"/>
        </w:rPr>
        <w:t xml:space="preserve">и </w:t>
      </w:r>
      <w:r w:rsidRPr="0022579E">
        <w:rPr>
          <w:spacing w:val="3"/>
          <w:szCs w:val="24"/>
          <w:lang w:val="ru-RU"/>
        </w:rPr>
        <w:t>(</w:t>
      </w:r>
      <w:r w:rsidRPr="0022579E">
        <w:rPr>
          <w:spacing w:val="3"/>
          <w:szCs w:val="24"/>
        </w:rPr>
        <w:t>б</w:t>
      </w:r>
      <w:r w:rsidRPr="0022579E">
        <w:rPr>
          <w:szCs w:val="24"/>
          <w:lang w:val="ru-RU"/>
        </w:rPr>
        <w:t>)</w:t>
      </w:r>
      <w:r w:rsidRPr="0022579E">
        <w:rPr>
          <w:spacing w:val="2"/>
          <w:szCs w:val="24"/>
          <w:lang w:val="ru-RU"/>
        </w:rPr>
        <w:t xml:space="preserve"> </w:t>
      </w:r>
      <w:r w:rsidRPr="0022579E">
        <w:rPr>
          <w:szCs w:val="24"/>
          <w:lang w:val="ru-RU"/>
        </w:rPr>
        <w:t>ове</w:t>
      </w:r>
      <w:r w:rsidRPr="0022579E">
        <w:rPr>
          <w:spacing w:val="3"/>
          <w:szCs w:val="24"/>
          <w:lang w:val="ru-RU"/>
        </w:rPr>
        <w:t xml:space="preserve"> </w:t>
      </w:r>
      <w:r w:rsidRPr="0022579E">
        <w:rPr>
          <w:szCs w:val="24"/>
          <w:lang w:val="sr-Cyrl-RS"/>
        </w:rPr>
        <w:t>Члана</w:t>
      </w:r>
      <w:r w:rsidRPr="0022579E">
        <w:rPr>
          <w:szCs w:val="24"/>
          <w:lang w:val="ru-RU"/>
        </w:rPr>
        <w:t>.</w:t>
      </w:r>
      <w:r w:rsidRPr="0022579E">
        <w:rPr>
          <w:spacing w:val="4"/>
          <w:szCs w:val="24"/>
          <w:lang w:val="ru-RU"/>
        </w:rPr>
        <w:t xml:space="preserve"> </w:t>
      </w:r>
      <w:r w:rsidRPr="0022579E">
        <w:rPr>
          <w:szCs w:val="24"/>
          <w:lang w:val="ru-RU"/>
        </w:rPr>
        <w:t>У</w:t>
      </w:r>
      <w:r w:rsidRPr="0022579E">
        <w:rPr>
          <w:spacing w:val="2"/>
          <w:szCs w:val="24"/>
          <w:lang w:val="ru-RU"/>
        </w:rPr>
        <w:t xml:space="preserve"> </w:t>
      </w:r>
      <w:r w:rsidRPr="0022579E">
        <w:rPr>
          <w:szCs w:val="24"/>
          <w:lang w:val="ru-RU"/>
        </w:rPr>
        <w:t>с</w:t>
      </w:r>
      <w:r w:rsidRPr="0022579E">
        <w:rPr>
          <w:spacing w:val="-2"/>
          <w:szCs w:val="24"/>
          <w:lang w:val="ru-RU"/>
        </w:rPr>
        <w:t>лу</w:t>
      </w:r>
      <w:r w:rsidRPr="0022579E">
        <w:rPr>
          <w:szCs w:val="24"/>
          <w:lang w:val="ru-RU"/>
        </w:rPr>
        <w:t>ча</w:t>
      </w:r>
      <w:r w:rsidRPr="0022579E">
        <w:rPr>
          <w:spacing w:val="1"/>
          <w:szCs w:val="24"/>
          <w:lang w:val="ru-RU"/>
        </w:rPr>
        <w:t>ј</w:t>
      </w:r>
      <w:r w:rsidRPr="0022579E">
        <w:rPr>
          <w:szCs w:val="24"/>
          <w:lang w:val="ru-RU"/>
        </w:rPr>
        <w:t>у</w:t>
      </w:r>
      <w:r w:rsidRPr="0022579E">
        <w:rPr>
          <w:spacing w:val="1"/>
          <w:szCs w:val="24"/>
          <w:lang w:val="ru-RU"/>
        </w:rPr>
        <w:t xml:space="preserve"> д</w:t>
      </w:r>
      <w:r w:rsidRPr="0022579E">
        <w:rPr>
          <w:szCs w:val="24"/>
          <w:lang w:val="ru-RU"/>
        </w:rPr>
        <w:t>а</w:t>
      </w:r>
      <w:r w:rsidRPr="0022579E">
        <w:rPr>
          <w:spacing w:val="3"/>
          <w:szCs w:val="24"/>
          <w:lang w:val="ru-RU"/>
        </w:rPr>
        <w:t xml:space="preserve"> </w:t>
      </w:r>
      <w:r w:rsidRPr="0022579E">
        <w:rPr>
          <w:szCs w:val="24"/>
          <w:lang w:val="ru-RU"/>
        </w:rPr>
        <w:t>се</w:t>
      </w:r>
      <w:r w:rsidRPr="0022579E">
        <w:rPr>
          <w:spacing w:val="3"/>
          <w:szCs w:val="24"/>
          <w:lang w:val="ru-RU"/>
        </w:rPr>
        <w:t xml:space="preserve"> </w:t>
      </w:r>
      <w:r w:rsidRPr="0022579E">
        <w:rPr>
          <w:szCs w:val="24"/>
          <w:lang w:val="ru-RU"/>
        </w:rPr>
        <w:t>ос</w:t>
      </w:r>
      <w:r w:rsidRPr="0022579E">
        <w:rPr>
          <w:spacing w:val="-1"/>
          <w:szCs w:val="24"/>
          <w:lang w:val="ru-RU"/>
        </w:rPr>
        <w:t>т</w:t>
      </w:r>
      <w:r w:rsidRPr="0022579E">
        <w:rPr>
          <w:szCs w:val="24"/>
          <w:lang w:val="ru-RU"/>
        </w:rPr>
        <w:t>варе наве</w:t>
      </w:r>
      <w:r w:rsidRPr="0022579E">
        <w:rPr>
          <w:spacing w:val="1"/>
          <w:szCs w:val="24"/>
          <w:lang w:val="ru-RU"/>
        </w:rPr>
        <w:t>д</w:t>
      </w:r>
      <w:r w:rsidRPr="0022579E">
        <w:rPr>
          <w:spacing w:val="-3"/>
          <w:szCs w:val="24"/>
          <w:lang w:val="ru-RU"/>
        </w:rPr>
        <w:t>е</w:t>
      </w:r>
      <w:r w:rsidRPr="0022579E">
        <w:rPr>
          <w:szCs w:val="24"/>
          <w:lang w:val="ru-RU"/>
        </w:rPr>
        <w:t>ни</w:t>
      </w:r>
      <w:r w:rsidRPr="0022579E">
        <w:rPr>
          <w:spacing w:val="1"/>
          <w:szCs w:val="24"/>
          <w:lang w:val="ru-RU"/>
        </w:rPr>
        <w:t xml:space="preserve"> </w:t>
      </w:r>
      <w:r w:rsidRPr="0022579E">
        <w:rPr>
          <w:spacing w:val="-2"/>
          <w:szCs w:val="24"/>
          <w:lang w:val="ru-RU"/>
        </w:rPr>
        <w:t>у</w:t>
      </w:r>
      <w:r w:rsidRPr="0022579E">
        <w:rPr>
          <w:szCs w:val="24"/>
          <w:lang w:val="ru-RU"/>
        </w:rPr>
        <w:t>с</w:t>
      </w:r>
      <w:r w:rsidRPr="0022579E">
        <w:rPr>
          <w:spacing w:val="1"/>
          <w:szCs w:val="24"/>
          <w:lang w:val="ru-RU"/>
        </w:rPr>
        <w:t>л</w:t>
      </w:r>
      <w:r w:rsidRPr="0022579E">
        <w:rPr>
          <w:szCs w:val="24"/>
          <w:lang w:val="ru-RU"/>
        </w:rPr>
        <w:t>ови за</w:t>
      </w:r>
      <w:r w:rsidRPr="0022579E">
        <w:rPr>
          <w:spacing w:val="1"/>
          <w:szCs w:val="24"/>
          <w:lang w:val="ru-RU"/>
        </w:rPr>
        <w:t xml:space="preserve"> </w:t>
      </w:r>
      <w:r w:rsidRPr="0022579E">
        <w:rPr>
          <w:szCs w:val="24"/>
          <w:lang w:val="ru-RU"/>
        </w:rPr>
        <w:t>р</w:t>
      </w:r>
      <w:r w:rsidRPr="0022579E">
        <w:rPr>
          <w:spacing w:val="-1"/>
          <w:szCs w:val="24"/>
          <w:lang w:val="ru-RU"/>
        </w:rPr>
        <w:t>а</w:t>
      </w:r>
      <w:r w:rsidRPr="0022579E">
        <w:rPr>
          <w:szCs w:val="24"/>
          <w:lang w:val="ru-RU"/>
        </w:rPr>
        <w:t>с</w:t>
      </w:r>
      <w:r w:rsidRPr="0022579E">
        <w:rPr>
          <w:spacing w:val="-1"/>
          <w:szCs w:val="24"/>
          <w:lang w:val="ru-RU"/>
        </w:rPr>
        <w:t>ки</w:t>
      </w:r>
      <w:r w:rsidRPr="0022579E">
        <w:rPr>
          <w:szCs w:val="24"/>
          <w:lang w:val="ru-RU"/>
        </w:rPr>
        <w:t>д</w:t>
      </w:r>
      <w:r w:rsidRPr="0022579E">
        <w:rPr>
          <w:spacing w:val="2"/>
          <w:szCs w:val="24"/>
          <w:lang w:val="ru-RU"/>
        </w:rPr>
        <w:t xml:space="preserve"> </w:t>
      </w:r>
      <w:r w:rsidRPr="0022579E">
        <w:rPr>
          <w:spacing w:val="-1"/>
          <w:szCs w:val="24"/>
          <w:lang w:val="ru-RU"/>
        </w:rPr>
        <w:t>У</w:t>
      </w:r>
      <w:r w:rsidRPr="0022579E">
        <w:rPr>
          <w:spacing w:val="1"/>
          <w:szCs w:val="24"/>
          <w:lang w:val="ru-RU"/>
        </w:rPr>
        <w:t>г</w:t>
      </w:r>
      <w:r w:rsidRPr="0022579E">
        <w:rPr>
          <w:szCs w:val="24"/>
          <w:lang w:val="ru-RU"/>
        </w:rPr>
        <w:t>ово</w:t>
      </w:r>
      <w:r w:rsidRPr="0022579E">
        <w:rPr>
          <w:spacing w:val="-1"/>
          <w:szCs w:val="24"/>
          <w:lang w:val="ru-RU"/>
        </w:rPr>
        <w:t>р</w:t>
      </w:r>
      <w:r w:rsidRPr="0022579E">
        <w:rPr>
          <w:spacing w:val="-3"/>
          <w:szCs w:val="24"/>
          <w:lang w:val="ru-RU"/>
        </w:rPr>
        <w:t>а</w:t>
      </w:r>
      <w:r w:rsidRPr="0022579E">
        <w:rPr>
          <w:szCs w:val="24"/>
          <w:lang w:val="ru-RU"/>
        </w:rPr>
        <w:t>,</w:t>
      </w:r>
      <w:r w:rsidRPr="0022579E">
        <w:rPr>
          <w:spacing w:val="2"/>
          <w:szCs w:val="24"/>
          <w:lang w:val="ru-RU"/>
        </w:rPr>
        <w:t xml:space="preserve"> </w:t>
      </w:r>
      <w:r w:rsidRPr="0022579E">
        <w:rPr>
          <w:spacing w:val="-1"/>
          <w:szCs w:val="24"/>
        </w:rPr>
        <w:t>Пружалац услуге</w:t>
      </w:r>
      <w:r w:rsidRPr="0022579E">
        <w:rPr>
          <w:spacing w:val="1"/>
          <w:szCs w:val="24"/>
          <w:lang w:val="ru-RU"/>
        </w:rPr>
        <w:t xml:space="preserve"> </w:t>
      </w:r>
      <w:r w:rsidRPr="0022579E">
        <w:rPr>
          <w:spacing w:val="1"/>
          <w:szCs w:val="24"/>
          <w:lang w:val="sr-Cyrl-RS"/>
        </w:rPr>
        <w:t>доставља</w:t>
      </w:r>
      <w:r w:rsidRPr="0022579E">
        <w:rPr>
          <w:spacing w:val="1"/>
          <w:szCs w:val="24"/>
          <w:lang w:val="ru-RU"/>
        </w:rPr>
        <w:t xml:space="preserve"> </w:t>
      </w:r>
      <w:r w:rsidRPr="0022579E">
        <w:rPr>
          <w:szCs w:val="24"/>
          <w:lang w:val="ru-RU"/>
        </w:rPr>
        <w:t>п</w:t>
      </w:r>
      <w:r w:rsidRPr="0022579E">
        <w:rPr>
          <w:spacing w:val="-1"/>
          <w:szCs w:val="24"/>
          <w:lang w:val="ru-RU"/>
        </w:rPr>
        <w:t>и</w:t>
      </w:r>
      <w:r w:rsidRPr="0022579E">
        <w:rPr>
          <w:szCs w:val="24"/>
          <w:lang w:val="ru-RU"/>
        </w:rPr>
        <w:t>са</w:t>
      </w:r>
      <w:r w:rsidRPr="0022579E">
        <w:rPr>
          <w:spacing w:val="-2"/>
          <w:szCs w:val="24"/>
          <w:lang w:val="ru-RU"/>
        </w:rPr>
        <w:t>н</w:t>
      </w:r>
      <w:r w:rsidRPr="0022579E">
        <w:rPr>
          <w:szCs w:val="24"/>
          <w:lang w:val="ru-RU"/>
        </w:rPr>
        <w:t>о обавешт</w:t>
      </w:r>
      <w:r w:rsidRPr="0022579E">
        <w:rPr>
          <w:spacing w:val="-3"/>
          <w:szCs w:val="24"/>
          <w:lang w:val="ru-RU"/>
        </w:rPr>
        <w:t>е</w:t>
      </w:r>
      <w:r w:rsidRPr="0022579E">
        <w:rPr>
          <w:spacing w:val="1"/>
          <w:szCs w:val="24"/>
          <w:lang w:val="ru-RU"/>
        </w:rPr>
        <w:t>њ</w:t>
      </w:r>
      <w:r w:rsidRPr="0022579E">
        <w:rPr>
          <w:szCs w:val="24"/>
          <w:lang w:val="ru-RU"/>
        </w:rPr>
        <w:t xml:space="preserve">е </w:t>
      </w:r>
      <w:r w:rsidRPr="0022579E">
        <w:rPr>
          <w:spacing w:val="-1"/>
          <w:szCs w:val="24"/>
          <w:lang w:val="ru-RU"/>
        </w:rPr>
        <w:t>Н</w:t>
      </w:r>
      <w:r w:rsidRPr="0022579E">
        <w:rPr>
          <w:szCs w:val="24"/>
          <w:lang w:val="ru-RU"/>
        </w:rPr>
        <w:t>а</w:t>
      </w:r>
      <w:r w:rsidRPr="0022579E">
        <w:rPr>
          <w:spacing w:val="-1"/>
          <w:szCs w:val="24"/>
          <w:lang w:val="ru-RU"/>
        </w:rPr>
        <w:t>р</w:t>
      </w:r>
      <w:r w:rsidRPr="0022579E">
        <w:rPr>
          <w:spacing w:val="-2"/>
          <w:szCs w:val="24"/>
          <w:lang w:val="ru-RU"/>
        </w:rPr>
        <w:t>у</w:t>
      </w:r>
      <w:r w:rsidRPr="0022579E">
        <w:rPr>
          <w:szCs w:val="24"/>
          <w:lang w:val="ru-RU"/>
        </w:rPr>
        <w:t>ч</w:t>
      </w:r>
      <w:r w:rsidRPr="0022579E">
        <w:rPr>
          <w:spacing w:val="-1"/>
          <w:szCs w:val="24"/>
          <w:lang w:val="ru-RU"/>
        </w:rPr>
        <w:t>и</w:t>
      </w:r>
      <w:r w:rsidRPr="0022579E">
        <w:rPr>
          <w:szCs w:val="24"/>
          <w:lang w:val="ru-RU"/>
        </w:rPr>
        <w:t>оц</w:t>
      </w:r>
      <w:r w:rsidRPr="0022579E">
        <w:rPr>
          <w:spacing w:val="-2"/>
          <w:szCs w:val="24"/>
          <w:lang w:val="ru-RU"/>
        </w:rPr>
        <w:t>у</w:t>
      </w:r>
      <w:r w:rsidRPr="0022579E">
        <w:rPr>
          <w:spacing w:val="-2"/>
          <w:szCs w:val="24"/>
        </w:rPr>
        <w:t xml:space="preserve"> и Инвеститору</w:t>
      </w:r>
      <w:r w:rsidRPr="0022579E">
        <w:rPr>
          <w:szCs w:val="24"/>
          <w:lang w:val="ru-RU"/>
        </w:rPr>
        <w:t>,</w:t>
      </w:r>
      <w:r w:rsidRPr="0022579E">
        <w:rPr>
          <w:spacing w:val="1"/>
          <w:szCs w:val="24"/>
          <w:lang w:val="ru-RU"/>
        </w:rPr>
        <w:t xml:space="preserve"> </w:t>
      </w:r>
      <w:r w:rsidRPr="0022579E">
        <w:rPr>
          <w:szCs w:val="24"/>
          <w:lang w:val="ru-RU"/>
        </w:rPr>
        <w:t>на</w:t>
      </w:r>
      <w:r w:rsidRPr="0022579E">
        <w:rPr>
          <w:spacing w:val="1"/>
          <w:szCs w:val="24"/>
          <w:lang w:val="ru-RU"/>
        </w:rPr>
        <w:t>ј</w:t>
      </w:r>
      <w:r w:rsidRPr="0022579E">
        <w:rPr>
          <w:spacing w:val="-1"/>
          <w:szCs w:val="24"/>
          <w:lang w:val="ru-RU"/>
        </w:rPr>
        <w:t>м</w:t>
      </w:r>
      <w:r w:rsidRPr="0022579E">
        <w:rPr>
          <w:szCs w:val="24"/>
          <w:lang w:val="ru-RU"/>
        </w:rPr>
        <w:t xml:space="preserve">ање 30 </w:t>
      </w:r>
      <w:r w:rsidRPr="0022579E">
        <w:rPr>
          <w:spacing w:val="1"/>
          <w:szCs w:val="24"/>
          <w:lang w:val="ru-RU"/>
        </w:rPr>
        <w:t>д</w:t>
      </w:r>
      <w:r w:rsidRPr="0022579E">
        <w:rPr>
          <w:spacing w:val="-3"/>
          <w:szCs w:val="24"/>
          <w:lang w:val="ru-RU"/>
        </w:rPr>
        <w:t>а</w:t>
      </w:r>
      <w:r w:rsidRPr="0022579E">
        <w:rPr>
          <w:szCs w:val="24"/>
          <w:lang w:val="ru-RU"/>
        </w:rPr>
        <w:t>на</w:t>
      </w:r>
      <w:r w:rsidRPr="0022579E">
        <w:rPr>
          <w:spacing w:val="1"/>
          <w:szCs w:val="24"/>
          <w:lang w:val="ru-RU"/>
        </w:rPr>
        <w:t xml:space="preserve"> </w:t>
      </w:r>
      <w:r w:rsidRPr="0022579E">
        <w:rPr>
          <w:szCs w:val="24"/>
          <w:lang w:val="ru-RU"/>
        </w:rPr>
        <w:t>р</w:t>
      </w:r>
      <w:r w:rsidRPr="0022579E">
        <w:rPr>
          <w:spacing w:val="-1"/>
          <w:szCs w:val="24"/>
          <w:lang w:val="ru-RU"/>
        </w:rPr>
        <w:t>а</w:t>
      </w:r>
      <w:r w:rsidRPr="0022579E">
        <w:rPr>
          <w:szCs w:val="24"/>
          <w:lang w:val="ru-RU"/>
        </w:rPr>
        <w:t>ни</w:t>
      </w:r>
      <w:r w:rsidRPr="0022579E">
        <w:rPr>
          <w:spacing w:val="1"/>
          <w:szCs w:val="24"/>
          <w:lang w:val="ru-RU"/>
        </w:rPr>
        <w:t>ј</w:t>
      </w:r>
      <w:r w:rsidRPr="0022579E">
        <w:rPr>
          <w:spacing w:val="-3"/>
          <w:szCs w:val="24"/>
          <w:lang w:val="ru-RU"/>
        </w:rPr>
        <w:t>е</w:t>
      </w:r>
      <w:r w:rsidRPr="0022579E">
        <w:rPr>
          <w:szCs w:val="24"/>
          <w:lang w:val="ru-RU"/>
        </w:rPr>
        <w:t xml:space="preserve"> у коме</w:t>
      </w:r>
      <w:r w:rsidRPr="0022579E">
        <w:rPr>
          <w:spacing w:val="1"/>
          <w:szCs w:val="24"/>
          <w:lang w:val="ru-RU"/>
        </w:rPr>
        <w:t xml:space="preserve"> </w:t>
      </w:r>
      <w:r w:rsidRPr="0022579E">
        <w:rPr>
          <w:szCs w:val="24"/>
          <w:lang w:val="ru-RU"/>
        </w:rPr>
        <w:t>на</w:t>
      </w:r>
      <w:r w:rsidRPr="0022579E">
        <w:rPr>
          <w:spacing w:val="1"/>
          <w:szCs w:val="24"/>
          <w:lang w:val="ru-RU"/>
        </w:rPr>
        <w:t>ј</w:t>
      </w:r>
      <w:r w:rsidRPr="0022579E">
        <w:rPr>
          <w:spacing w:val="-3"/>
          <w:szCs w:val="24"/>
          <w:lang w:val="ru-RU"/>
        </w:rPr>
        <w:t>а</w:t>
      </w:r>
      <w:r w:rsidRPr="0022579E">
        <w:rPr>
          <w:szCs w:val="24"/>
          <w:lang w:val="ru-RU"/>
        </w:rPr>
        <w:t>вљ</w:t>
      </w:r>
      <w:r w:rsidRPr="0022579E">
        <w:rPr>
          <w:spacing w:val="-3"/>
          <w:szCs w:val="24"/>
          <w:lang w:val="ru-RU"/>
        </w:rPr>
        <w:t>у</w:t>
      </w:r>
      <w:r w:rsidRPr="0022579E">
        <w:rPr>
          <w:spacing w:val="1"/>
          <w:szCs w:val="24"/>
          <w:lang w:val="ru-RU"/>
        </w:rPr>
        <w:t>ј</w:t>
      </w:r>
      <w:r w:rsidRPr="0022579E">
        <w:rPr>
          <w:szCs w:val="24"/>
          <w:lang w:val="ru-RU"/>
        </w:rPr>
        <w:t>е р</w:t>
      </w:r>
      <w:r w:rsidRPr="0022579E">
        <w:rPr>
          <w:spacing w:val="-1"/>
          <w:szCs w:val="24"/>
          <w:lang w:val="ru-RU"/>
        </w:rPr>
        <w:t>а</w:t>
      </w:r>
      <w:r w:rsidRPr="0022579E">
        <w:rPr>
          <w:szCs w:val="24"/>
          <w:lang w:val="ru-RU"/>
        </w:rPr>
        <w:t>с</w:t>
      </w:r>
      <w:r w:rsidRPr="0022579E">
        <w:rPr>
          <w:spacing w:val="-1"/>
          <w:szCs w:val="24"/>
          <w:lang w:val="ru-RU"/>
        </w:rPr>
        <w:t>ки</w:t>
      </w:r>
      <w:r w:rsidRPr="0022579E">
        <w:rPr>
          <w:szCs w:val="24"/>
          <w:lang w:val="ru-RU"/>
        </w:rPr>
        <w:t xml:space="preserve">д </w:t>
      </w:r>
      <w:r w:rsidRPr="0022579E">
        <w:rPr>
          <w:spacing w:val="-1"/>
          <w:szCs w:val="24"/>
          <w:lang w:val="ru-RU"/>
        </w:rPr>
        <w:t>У</w:t>
      </w:r>
      <w:r w:rsidRPr="0022579E">
        <w:rPr>
          <w:spacing w:val="1"/>
          <w:szCs w:val="24"/>
          <w:lang w:val="ru-RU"/>
        </w:rPr>
        <w:t>г</w:t>
      </w:r>
      <w:r w:rsidRPr="0022579E">
        <w:rPr>
          <w:szCs w:val="24"/>
          <w:lang w:val="ru-RU"/>
        </w:rPr>
        <w:t>ово</w:t>
      </w:r>
      <w:r w:rsidRPr="0022579E">
        <w:rPr>
          <w:spacing w:val="-1"/>
          <w:szCs w:val="24"/>
          <w:lang w:val="ru-RU"/>
        </w:rPr>
        <w:t>р</w:t>
      </w:r>
      <w:r w:rsidRPr="0022579E">
        <w:rPr>
          <w:spacing w:val="-3"/>
          <w:szCs w:val="24"/>
          <w:lang w:val="ru-RU"/>
        </w:rPr>
        <w:t>а</w:t>
      </w:r>
      <w:r w:rsidRPr="0022579E">
        <w:rPr>
          <w:szCs w:val="24"/>
          <w:lang w:val="ru-RU"/>
        </w:rPr>
        <w:t xml:space="preserve">. </w:t>
      </w:r>
      <w:r w:rsidRPr="0022579E">
        <w:rPr>
          <w:spacing w:val="-1"/>
          <w:szCs w:val="24"/>
        </w:rPr>
        <w:t>Пружалац услуге</w:t>
      </w:r>
      <w:r w:rsidRPr="0022579E">
        <w:rPr>
          <w:szCs w:val="24"/>
          <w:lang w:val="ru-RU"/>
        </w:rPr>
        <w:t xml:space="preserve"> </w:t>
      </w:r>
      <w:r w:rsidRPr="0022579E">
        <w:rPr>
          <w:spacing w:val="-1"/>
          <w:szCs w:val="24"/>
          <w:lang w:val="ru-RU"/>
        </w:rPr>
        <w:t>м</w:t>
      </w:r>
      <w:r w:rsidRPr="0022579E">
        <w:rPr>
          <w:spacing w:val="-3"/>
          <w:szCs w:val="24"/>
          <w:lang w:val="ru-RU"/>
        </w:rPr>
        <w:t>о</w:t>
      </w:r>
      <w:r w:rsidRPr="0022579E">
        <w:rPr>
          <w:spacing w:val="1"/>
          <w:szCs w:val="24"/>
          <w:lang w:val="ru-RU"/>
        </w:rPr>
        <w:t>ж</w:t>
      </w:r>
      <w:r w:rsidRPr="0022579E">
        <w:rPr>
          <w:szCs w:val="24"/>
          <w:lang w:val="ru-RU"/>
        </w:rPr>
        <w:t>е р</w:t>
      </w:r>
      <w:r w:rsidRPr="0022579E">
        <w:rPr>
          <w:spacing w:val="-1"/>
          <w:szCs w:val="24"/>
          <w:lang w:val="ru-RU"/>
        </w:rPr>
        <w:t>а</w:t>
      </w:r>
      <w:r w:rsidRPr="0022579E">
        <w:rPr>
          <w:szCs w:val="24"/>
          <w:lang w:val="ru-RU"/>
        </w:rPr>
        <w:t>с</w:t>
      </w:r>
      <w:r w:rsidRPr="0022579E">
        <w:rPr>
          <w:spacing w:val="-1"/>
          <w:szCs w:val="24"/>
          <w:lang w:val="ru-RU"/>
        </w:rPr>
        <w:t>ки</w:t>
      </w:r>
      <w:r w:rsidRPr="0022579E">
        <w:rPr>
          <w:spacing w:val="-2"/>
          <w:szCs w:val="24"/>
          <w:lang w:val="ru-RU"/>
        </w:rPr>
        <w:t>ну</w:t>
      </w:r>
      <w:r w:rsidRPr="0022579E">
        <w:rPr>
          <w:szCs w:val="24"/>
          <w:lang w:val="ru-RU"/>
        </w:rPr>
        <w:t xml:space="preserve">ти </w:t>
      </w:r>
      <w:r w:rsidRPr="0022579E">
        <w:rPr>
          <w:spacing w:val="-1"/>
          <w:szCs w:val="24"/>
          <w:lang w:val="ru-RU"/>
        </w:rPr>
        <w:t>У</w:t>
      </w:r>
      <w:r w:rsidRPr="0022579E">
        <w:rPr>
          <w:spacing w:val="1"/>
          <w:szCs w:val="24"/>
          <w:lang w:val="ru-RU"/>
        </w:rPr>
        <w:t>г</w:t>
      </w:r>
      <w:r w:rsidRPr="0022579E">
        <w:rPr>
          <w:szCs w:val="24"/>
          <w:lang w:val="ru-RU"/>
        </w:rPr>
        <w:t xml:space="preserve">овор </w:t>
      </w:r>
      <w:r w:rsidRPr="0022579E">
        <w:rPr>
          <w:spacing w:val="-2"/>
          <w:szCs w:val="24"/>
          <w:lang w:val="ru-RU"/>
        </w:rPr>
        <w:t>у</w:t>
      </w:r>
      <w:r w:rsidRPr="0022579E">
        <w:rPr>
          <w:szCs w:val="24"/>
          <w:lang w:val="ru-RU"/>
        </w:rPr>
        <w:t>с</w:t>
      </w:r>
      <w:r w:rsidRPr="0022579E">
        <w:rPr>
          <w:spacing w:val="1"/>
          <w:szCs w:val="24"/>
          <w:lang w:val="ru-RU"/>
        </w:rPr>
        <w:t>л</w:t>
      </w:r>
      <w:r w:rsidRPr="0022579E">
        <w:rPr>
          <w:szCs w:val="24"/>
          <w:lang w:val="ru-RU"/>
        </w:rPr>
        <w:t>ед с</w:t>
      </w:r>
      <w:r w:rsidRPr="0022579E">
        <w:rPr>
          <w:spacing w:val="1"/>
          <w:szCs w:val="24"/>
          <w:lang w:val="ru-RU"/>
        </w:rPr>
        <w:t>л</w:t>
      </w:r>
      <w:r w:rsidRPr="0022579E">
        <w:rPr>
          <w:szCs w:val="24"/>
          <w:lang w:val="ru-RU"/>
        </w:rPr>
        <w:t>едећ</w:t>
      </w:r>
      <w:r w:rsidRPr="0022579E">
        <w:rPr>
          <w:spacing w:val="-1"/>
          <w:szCs w:val="24"/>
          <w:lang w:val="ru-RU"/>
        </w:rPr>
        <w:t>и</w:t>
      </w:r>
      <w:r w:rsidRPr="0022579E">
        <w:rPr>
          <w:szCs w:val="24"/>
          <w:lang w:val="ru-RU"/>
        </w:rPr>
        <w:t>х</w:t>
      </w:r>
      <w:r w:rsidRPr="0022579E">
        <w:rPr>
          <w:spacing w:val="-1"/>
          <w:szCs w:val="24"/>
          <w:lang w:val="ru-RU"/>
        </w:rPr>
        <w:t xml:space="preserve"> </w:t>
      </w:r>
      <w:r w:rsidRPr="0022579E">
        <w:rPr>
          <w:szCs w:val="24"/>
          <w:lang w:val="ru-RU"/>
        </w:rPr>
        <w:t>р</w:t>
      </w:r>
      <w:r w:rsidRPr="0022579E">
        <w:rPr>
          <w:spacing w:val="-1"/>
          <w:szCs w:val="24"/>
          <w:lang w:val="ru-RU"/>
        </w:rPr>
        <w:t>а</w:t>
      </w:r>
      <w:r w:rsidRPr="0022579E">
        <w:rPr>
          <w:szCs w:val="24"/>
          <w:lang w:val="ru-RU"/>
        </w:rPr>
        <w:t>зл</w:t>
      </w:r>
      <w:r w:rsidRPr="0022579E">
        <w:rPr>
          <w:spacing w:val="-2"/>
          <w:szCs w:val="24"/>
          <w:lang w:val="ru-RU"/>
        </w:rPr>
        <w:t>о</w:t>
      </w:r>
      <w:r w:rsidRPr="0022579E">
        <w:rPr>
          <w:spacing w:val="1"/>
          <w:szCs w:val="24"/>
          <w:lang w:val="ru-RU"/>
        </w:rPr>
        <w:t>г</w:t>
      </w:r>
      <w:r w:rsidRPr="0022579E">
        <w:rPr>
          <w:szCs w:val="24"/>
          <w:lang w:val="ru-RU"/>
        </w:rPr>
        <w:t>а:</w:t>
      </w:r>
    </w:p>
    <w:p w:rsidR="005215E5" w:rsidRPr="0022579E" w:rsidRDefault="005215E5" w:rsidP="005215E5">
      <w:pPr>
        <w:spacing w:before="120" w:after="120" w:line="240" w:lineRule="auto"/>
        <w:ind w:left="582" w:right="113" w:hanging="423"/>
        <w:jc w:val="both"/>
        <w:rPr>
          <w:szCs w:val="24"/>
          <w:lang w:val="ru-RU"/>
        </w:rPr>
      </w:pPr>
      <w:r w:rsidRPr="0022579E">
        <w:rPr>
          <w:szCs w:val="24"/>
          <w:lang w:val="ru-RU"/>
        </w:rPr>
        <w:t>(</w:t>
      </w:r>
      <w:r w:rsidRPr="0022579E">
        <w:rPr>
          <w:szCs w:val="24"/>
        </w:rPr>
        <w:t>a</w:t>
      </w:r>
      <w:r w:rsidRPr="0022579E">
        <w:rPr>
          <w:szCs w:val="24"/>
          <w:lang w:val="ru-RU"/>
        </w:rPr>
        <w:t xml:space="preserve">) </w:t>
      </w:r>
      <w:r w:rsidRPr="0022579E">
        <w:rPr>
          <w:szCs w:val="24"/>
          <w:lang w:val="ru-RU"/>
        </w:rPr>
        <w:tab/>
        <w:t>У случају да Наручилац не исплати било који неспоран износ Пружаоцу услуге у складу са уговором у року до 45 дана од писаног обавештења Пружаоца услуге да износ није исплаћен у складу са условима Уговора;</w:t>
      </w:r>
    </w:p>
    <w:p w:rsidR="005215E5" w:rsidRPr="0022579E" w:rsidRDefault="005215E5" w:rsidP="005215E5">
      <w:pPr>
        <w:spacing w:after="0" w:line="240" w:lineRule="auto"/>
        <w:rPr>
          <w:b/>
          <w:szCs w:val="24"/>
          <w:lang w:val="sr-Cyrl-RS"/>
        </w:rPr>
      </w:pPr>
      <w:r w:rsidRPr="0022579E">
        <w:rPr>
          <w:szCs w:val="24"/>
          <w:lang w:val="ru-RU"/>
        </w:rPr>
        <w:t>(</w:t>
      </w:r>
      <w:r w:rsidRPr="0022579E">
        <w:rPr>
          <w:szCs w:val="24"/>
        </w:rPr>
        <w:t>б</w:t>
      </w:r>
      <w:r w:rsidRPr="0022579E">
        <w:rPr>
          <w:szCs w:val="24"/>
          <w:lang w:val="ru-RU"/>
        </w:rPr>
        <w:t xml:space="preserve">) </w:t>
      </w:r>
      <w:r w:rsidRPr="0022579E">
        <w:rPr>
          <w:szCs w:val="24"/>
          <w:lang w:val="ru-RU"/>
        </w:rPr>
        <w:tab/>
        <w:t>Уколико, као последица Више силе, Пружалац услуге није у могућности да изврши значајан део Услуге у периоду не краћем од 30 дана.</w:t>
      </w:r>
    </w:p>
    <w:p w:rsidR="005215E5" w:rsidRPr="0022579E" w:rsidRDefault="005215E5" w:rsidP="005215E5">
      <w:pPr>
        <w:spacing w:before="120" w:after="120" w:line="240" w:lineRule="auto"/>
        <w:ind w:left="159" w:right="128"/>
        <w:jc w:val="both"/>
        <w:rPr>
          <w:szCs w:val="24"/>
          <w:lang w:val="ru-RU"/>
        </w:rPr>
      </w:pPr>
      <w:r w:rsidRPr="0022579E">
        <w:rPr>
          <w:szCs w:val="24"/>
          <w:lang w:val="sr-Cyrl-RS"/>
        </w:rPr>
        <w:t xml:space="preserve">28.3. </w:t>
      </w:r>
      <w:r w:rsidRPr="0022579E">
        <w:rPr>
          <w:szCs w:val="24"/>
          <w:lang w:val="ru-RU"/>
        </w:rPr>
        <w:t>По р</w:t>
      </w:r>
      <w:r w:rsidRPr="0022579E">
        <w:rPr>
          <w:spacing w:val="-1"/>
          <w:szCs w:val="24"/>
          <w:lang w:val="ru-RU"/>
        </w:rPr>
        <w:t>а</w:t>
      </w:r>
      <w:r w:rsidRPr="0022579E">
        <w:rPr>
          <w:szCs w:val="24"/>
          <w:lang w:val="ru-RU"/>
        </w:rPr>
        <w:t>с</w:t>
      </w:r>
      <w:r w:rsidRPr="0022579E">
        <w:rPr>
          <w:spacing w:val="-1"/>
          <w:szCs w:val="24"/>
          <w:lang w:val="ru-RU"/>
        </w:rPr>
        <w:t>ки</w:t>
      </w:r>
      <w:r w:rsidRPr="0022579E">
        <w:rPr>
          <w:spacing w:val="1"/>
          <w:szCs w:val="24"/>
          <w:lang w:val="ru-RU"/>
        </w:rPr>
        <w:t>д</w:t>
      </w:r>
      <w:r w:rsidRPr="0022579E">
        <w:rPr>
          <w:szCs w:val="24"/>
          <w:lang w:val="ru-RU"/>
        </w:rPr>
        <w:t xml:space="preserve">у </w:t>
      </w:r>
      <w:r w:rsidRPr="0022579E">
        <w:rPr>
          <w:spacing w:val="-1"/>
          <w:szCs w:val="24"/>
          <w:lang w:val="ru-RU"/>
        </w:rPr>
        <w:t>У</w:t>
      </w:r>
      <w:r w:rsidRPr="0022579E">
        <w:rPr>
          <w:spacing w:val="1"/>
          <w:szCs w:val="24"/>
          <w:lang w:val="ru-RU"/>
        </w:rPr>
        <w:t>г</w:t>
      </w:r>
      <w:r w:rsidRPr="0022579E">
        <w:rPr>
          <w:szCs w:val="24"/>
          <w:lang w:val="ru-RU"/>
        </w:rPr>
        <w:t>ово</w:t>
      </w:r>
      <w:r w:rsidRPr="0022579E">
        <w:rPr>
          <w:spacing w:val="-1"/>
          <w:szCs w:val="24"/>
          <w:lang w:val="ru-RU"/>
        </w:rPr>
        <w:t>р</w:t>
      </w:r>
      <w:r w:rsidRPr="0022579E">
        <w:rPr>
          <w:szCs w:val="24"/>
          <w:lang w:val="ru-RU"/>
        </w:rPr>
        <w:t>а у с</w:t>
      </w:r>
      <w:r w:rsidRPr="0022579E">
        <w:rPr>
          <w:spacing w:val="-1"/>
          <w:szCs w:val="24"/>
          <w:lang w:val="ru-RU"/>
        </w:rPr>
        <w:t>к</w:t>
      </w:r>
      <w:r w:rsidRPr="0022579E">
        <w:rPr>
          <w:spacing w:val="1"/>
          <w:szCs w:val="24"/>
          <w:lang w:val="ru-RU"/>
        </w:rPr>
        <w:t>л</w:t>
      </w:r>
      <w:r w:rsidRPr="0022579E">
        <w:rPr>
          <w:szCs w:val="24"/>
          <w:lang w:val="ru-RU"/>
        </w:rPr>
        <w:t xml:space="preserve">аду са </w:t>
      </w:r>
      <w:r w:rsidRPr="0022579E">
        <w:rPr>
          <w:szCs w:val="24"/>
          <w:lang w:val="sr-Cyrl-RS"/>
        </w:rPr>
        <w:t>Чланом 22.1</w:t>
      </w:r>
      <w:r w:rsidRPr="0022579E">
        <w:rPr>
          <w:szCs w:val="24"/>
          <w:lang w:val="ru-RU"/>
        </w:rPr>
        <w:t>, од</w:t>
      </w:r>
      <w:r w:rsidRPr="0022579E">
        <w:rPr>
          <w:spacing w:val="1"/>
          <w:szCs w:val="24"/>
          <w:lang w:val="ru-RU"/>
        </w:rPr>
        <w:t>н</w:t>
      </w:r>
      <w:r w:rsidRPr="0022579E">
        <w:rPr>
          <w:szCs w:val="24"/>
          <w:lang w:val="ru-RU"/>
        </w:rPr>
        <w:t xml:space="preserve">осно </w:t>
      </w:r>
      <w:r w:rsidRPr="0022579E">
        <w:rPr>
          <w:szCs w:val="24"/>
          <w:lang w:val="sr-Cyrl-RS"/>
        </w:rPr>
        <w:t>Чланом 22.2</w:t>
      </w:r>
      <w:r w:rsidRPr="0022579E">
        <w:rPr>
          <w:szCs w:val="24"/>
          <w:lang w:val="ru-RU"/>
        </w:rPr>
        <w:t xml:space="preserve">, </w:t>
      </w:r>
      <w:r w:rsidRPr="0022579E">
        <w:rPr>
          <w:spacing w:val="-1"/>
          <w:szCs w:val="24"/>
          <w:lang w:val="ru-RU"/>
        </w:rPr>
        <w:t>Н</w:t>
      </w:r>
      <w:r w:rsidRPr="0022579E">
        <w:rPr>
          <w:szCs w:val="24"/>
          <w:lang w:val="ru-RU"/>
        </w:rPr>
        <w:t>а</w:t>
      </w:r>
      <w:r w:rsidRPr="0022579E">
        <w:rPr>
          <w:spacing w:val="-1"/>
          <w:szCs w:val="24"/>
          <w:lang w:val="ru-RU"/>
        </w:rPr>
        <w:t>р</w:t>
      </w:r>
      <w:r w:rsidRPr="0022579E">
        <w:rPr>
          <w:spacing w:val="-2"/>
          <w:szCs w:val="24"/>
          <w:lang w:val="ru-RU"/>
        </w:rPr>
        <w:t>у</w:t>
      </w:r>
      <w:r w:rsidRPr="0022579E">
        <w:rPr>
          <w:szCs w:val="24"/>
          <w:lang w:val="ru-RU"/>
        </w:rPr>
        <w:t>ч</w:t>
      </w:r>
      <w:r w:rsidRPr="0022579E">
        <w:rPr>
          <w:spacing w:val="-1"/>
          <w:szCs w:val="24"/>
          <w:lang w:val="ru-RU"/>
        </w:rPr>
        <w:t>и</w:t>
      </w:r>
      <w:r w:rsidRPr="0022579E">
        <w:rPr>
          <w:spacing w:val="1"/>
          <w:szCs w:val="24"/>
          <w:lang w:val="ru-RU"/>
        </w:rPr>
        <w:t>л</w:t>
      </w:r>
      <w:r w:rsidRPr="0022579E">
        <w:rPr>
          <w:szCs w:val="24"/>
          <w:lang w:val="ru-RU"/>
        </w:rPr>
        <w:t>ац врши с</w:t>
      </w:r>
      <w:r w:rsidRPr="0022579E">
        <w:rPr>
          <w:spacing w:val="1"/>
          <w:szCs w:val="24"/>
          <w:lang w:val="ru-RU"/>
        </w:rPr>
        <w:t>л</w:t>
      </w:r>
      <w:r w:rsidRPr="0022579E">
        <w:rPr>
          <w:szCs w:val="24"/>
          <w:lang w:val="ru-RU"/>
        </w:rPr>
        <w:t>едећа п</w:t>
      </w:r>
      <w:r w:rsidRPr="0022579E">
        <w:rPr>
          <w:spacing w:val="1"/>
          <w:szCs w:val="24"/>
          <w:lang w:val="ru-RU"/>
        </w:rPr>
        <w:t>л</w:t>
      </w:r>
      <w:r w:rsidRPr="0022579E">
        <w:rPr>
          <w:szCs w:val="24"/>
          <w:lang w:val="ru-RU"/>
        </w:rPr>
        <w:t>а</w:t>
      </w:r>
      <w:r w:rsidRPr="0022579E">
        <w:rPr>
          <w:spacing w:val="-1"/>
          <w:szCs w:val="24"/>
          <w:lang w:val="ru-RU"/>
        </w:rPr>
        <w:t>ћ</w:t>
      </w:r>
      <w:r w:rsidRPr="0022579E">
        <w:rPr>
          <w:spacing w:val="-3"/>
          <w:szCs w:val="24"/>
          <w:lang w:val="ru-RU"/>
        </w:rPr>
        <w:t>а</w:t>
      </w:r>
      <w:r w:rsidRPr="0022579E">
        <w:rPr>
          <w:szCs w:val="24"/>
          <w:lang w:val="ru-RU"/>
        </w:rPr>
        <w:t>ња :</w:t>
      </w:r>
    </w:p>
    <w:p w:rsidR="005215E5" w:rsidRPr="0022579E" w:rsidRDefault="005215E5" w:rsidP="005215E5">
      <w:pPr>
        <w:spacing w:before="120" w:after="120" w:line="240" w:lineRule="auto"/>
        <w:ind w:left="582" w:right="113" w:hanging="423"/>
        <w:jc w:val="both"/>
        <w:rPr>
          <w:szCs w:val="24"/>
          <w:lang w:val="ru-RU"/>
        </w:rPr>
      </w:pPr>
      <w:r w:rsidRPr="0022579E">
        <w:rPr>
          <w:spacing w:val="1"/>
          <w:szCs w:val="24"/>
          <w:lang w:val="ru-RU"/>
        </w:rPr>
        <w:t>(</w:t>
      </w:r>
      <w:r w:rsidRPr="0022579E">
        <w:rPr>
          <w:szCs w:val="24"/>
        </w:rPr>
        <w:t>a</w:t>
      </w:r>
      <w:r w:rsidRPr="0022579E">
        <w:rPr>
          <w:szCs w:val="24"/>
          <w:lang w:val="ru-RU"/>
        </w:rPr>
        <w:t xml:space="preserve">) </w:t>
      </w:r>
      <w:r w:rsidRPr="0022579E">
        <w:rPr>
          <w:szCs w:val="24"/>
          <w:lang w:val="ru-RU"/>
        </w:rPr>
        <w:tab/>
        <w:t xml:space="preserve">Сва плаћања у складу са </w:t>
      </w:r>
      <w:r w:rsidRPr="0022579E">
        <w:rPr>
          <w:szCs w:val="24"/>
          <w:lang w:val="sr-Cyrl-RS"/>
        </w:rPr>
        <w:t>Чланом 5 овог Уговора</w:t>
      </w:r>
      <w:r w:rsidRPr="0022579E">
        <w:rPr>
          <w:szCs w:val="24"/>
          <w:lang w:val="ru-RU"/>
        </w:rPr>
        <w:t xml:space="preserve"> за делове Услуге успешно извршене пре датума раскида уговора;</w:t>
      </w:r>
    </w:p>
    <w:p w:rsidR="005215E5" w:rsidRPr="0022579E" w:rsidRDefault="005215E5" w:rsidP="005215E5">
      <w:pPr>
        <w:spacing w:after="0" w:line="240" w:lineRule="auto"/>
        <w:rPr>
          <w:szCs w:val="24"/>
          <w:lang w:val="sr-Cyrl-RS"/>
        </w:rPr>
      </w:pPr>
      <w:r w:rsidRPr="0022579E">
        <w:rPr>
          <w:szCs w:val="24"/>
          <w:lang w:val="ru-RU"/>
        </w:rPr>
        <w:t xml:space="preserve">  (</w:t>
      </w:r>
      <w:r w:rsidRPr="0022579E">
        <w:rPr>
          <w:szCs w:val="24"/>
        </w:rPr>
        <w:t>б</w:t>
      </w:r>
      <w:r w:rsidRPr="0022579E">
        <w:rPr>
          <w:szCs w:val="24"/>
          <w:lang w:val="ru-RU"/>
        </w:rPr>
        <w:t xml:space="preserve">)   Осим у случају раскида Уговора у складу са </w:t>
      </w:r>
      <w:r w:rsidRPr="0022579E">
        <w:rPr>
          <w:szCs w:val="24"/>
          <w:lang w:val="sr-Cyrl-RS"/>
        </w:rPr>
        <w:t xml:space="preserve">Чланом 22.1 </w:t>
      </w:r>
      <w:r w:rsidRPr="0022579E">
        <w:rPr>
          <w:szCs w:val="24"/>
          <w:lang w:val="ru-RU"/>
        </w:rPr>
        <w:t xml:space="preserve"> </w:t>
      </w:r>
      <w:r w:rsidRPr="0022579E">
        <w:rPr>
          <w:szCs w:val="24"/>
          <w:lang w:val="sr-Cyrl-RS"/>
        </w:rPr>
        <w:t>тачке</w:t>
      </w:r>
      <w:r w:rsidRPr="0022579E">
        <w:rPr>
          <w:szCs w:val="24"/>
          <w:lang w:val="ru-RU"/>
        </w:rPr>
        <w:t xml:space="preserve"> (а) до (</w:t>
      </w:r>
      <w:r w:rsidRPr="0022579E">
        <w:rPr>
          <w:szCs w:val="24"/>
        </w:rPr>
        <w:t>e</w:t>
      </w:r>
      <w:r w:rsidRPr="0022579E">
        <w:rPr>
          <w:szCs w:val="24"/>
          <w:lang w:val="ru-RU"/>
        </w:rPr>
        <w:t>), надокнаду разумних трошкова</w:t>
      </w:r>
      <w:r w:rsidRPr="0022579E">
        <w:rPr>
          <w:szCs w:val="24"/>
        </w:rPr>
        <w:t xml:space="preserve"> </w:t>
      </w:r>
      <w:r w:rsidRPr="0022579E">
        <w:rPr>
          <w:spacing w:val="-1"/>
          <w:szCs w:val="24"/>
          <w:lang w:val="ru-RU"/>
        </w:rPr>
        <w:t xml:space="preserve">Пружаоца услуге </w:t>
      </w:r>
      <w:r w:rsidRPr="0022579E">
        <w:rPr>
          <w:szCs w:val="24"/>
          <w:lang w:val="ru-RU"/>
        </w:rPr>
        <w:t>који су претходили хитном и оправданом раскиду Уговора.</w:t>
      </w:r>
    </w:p>
    <w:p w:rsidR="005215E5" w:rsidRPr="0022579E" w:rsidRDefault="005215E5" w:rsidP="005215E5">
      <w:pPr>
        <w:pStyle w:val="BodyTextIndent"/>
        <w:spacing w:line="240" w:lineRule="auto"/>
        <w:rPr>
          <w:rFonts w:cs="Times New Roman"/>
          <w:b/>
          <w:bCs/>
          <w:szCs w:val="24"/>
        </w:rPr>
      </w:pPr>
      <w:r w:rsidRPr="0022579E">
        <w:rPr>
          <w:rFonts w:cs="Times New Roman"/>
          <w:szCs w:val="24"/>
          <w:lang w:val="sr-Cyrl-RS"/>
        </w:rPr>
        <w:t xml:space="preserve">28.4. </w:t>
      </w:r>
      <w:r w:rsidRPr="0022579E">
        <w:rPr>
          <w:rFonts w:cs="Times New Roman"/>
          <w:szCs w:val="24"/>
        </w:rPr>
        <w:t xml:space="preserve">Уговор </w:t>
      </w:r>
      <w:r w:rsidRPr="0022579E">
        <w:rPr>
          <w:rFonts w:cs="Times New Roman"/>
          <w:szCs w:val="24"/>
          <w:lang w:val="sr-Cyrl-RS"/>
        </w:rPr>
        <w:t>може</w:t>
      </w:r>
      <w:r w:rsidRPr="0022579E">
        <w:rPr>
          <w:rFonts w:cs="Times New Roman"/>
          <w:szCs w:val="24"/>
        </w:rPr>
        <w:t xml:space="preserve"> престати и пре испуњења обавеза </w:t>
      </w:r>
      <w:r w:rsidRPr="0022579E">
        <w:rPr>
          <w:rFonts w:cs="Times New Roman"/>
          <w:szCs w:val="24"/>
          <w:lang w:val="sr-Cyrl-RS"/>
        </w:rPr>
        <w:t>У</w:t>
      </w:r>
      <w:r w:rsidRPr="0022579E">
        <w:rPr>
          <w:rFonts w:cs="Times New Roman"/>
          <w:szCs w:val="24"/>
        </w:rPr>
        <w:t>говорних страна које проистичу из одредаба Уговора, ако:</w:t>
      </w:r>
    </w:p>
    <w:p w:rsidR="005215E5" w:rsidRPr="0022579E" w:rsidRDefault="005215E5" w:rsidP="005215E5">
      <w:pPr>
        <w:pStyle w:val="BodyTextIndent"/>
        <w:spacing w:line="240" w:lineRule="auto"/>
        <w:rPr>
          <w:rFonts w:cs="Times New Roman"/>
          <w:b/>
          <w:bCs/>
          <w:szCs w:val="24"/>
        </w:rPr>
      </w:pPr>
      <w:r w:rsidRPr="0022579E">
        <w:rPr>
          <w:rFonts w:cs="Times New Roman"/>
          <w:szCs w:val="24"/>
        </w:rPr>
        <w:t>а)  дође до раскида Уговора у случајевима предвиђеним Уговором;</w:t>
      </w:r>
    </w:p>
    <w:p w:rsidR="005215E5" w:rsidRPr="0022579E" w:rsidRDefault="005215E5" w:rsidP="005215E5">
      <w:pPr>
        <w:pStyle w:val="BodyTextIndent"/>
        <w:spacing w:line="240" w:lineRule="auto"/>
        <w:rPr>
          <w:rFonts w:cs="Times New Roman"/>
          <w:b/>
          <w:bCs/>
          <w:szCs w:val="24"/>
        </w:rPr>
      </w:pPr>
      <w:r w:rsidRPr="0022579E">
        <w:rPr>
          <w:rFonts w:cs="Times New Roman"/>
          <w:szCs w:val="24"/>
        </w:rPr>
        <w:t xml:space="preserve">б)  Наручилац давањем писменог обавештења одустане од Услуга за које је ангажовао </w:t>
      </w:r>
      <w:r w:rsidRPr="0022579E">
        <w:rPr>
          <w:rFonts w:cs="Times New Roman"/>
          <w:szCs w:val="24"/>
          <w:lang w:val="sr-Cyrl-RS"/>
        </w:rPr>
        <w:t>Пружаоца Услуга</w:t>
      </w:r>
      <w:r w:rsidRPr="0022579E">
        <w:rPr>
          <w:rFonts w:cs="Times New Roman"/>
          <w:szCs w:val="24"/>
        </w:rPr>
        <w:t xml:space="preserve">, уз отказни рок од 30 (тридесет) дана од дана када је </w:t>
      </w:r>
      <w:r w:rsidRPr="0022579E">
        <w:rPr>
          <w:rFonts w:cs="Times New Roman"/>
          <w:szCs w:val="24"/>
          <w:lang w:val="sr-Cyrl-RS"/>
        </w:rPr>
        <w:t>Пружалац услуга</w:t>
      </w:r>
      <w:r w:rsidRPr="0022579E">
        <w:rPr>
          <w:rFonts w:cs="Times New Roman"/>
          <w:szCs w:val="24"/>
        </w:rPr>
        <w:t xml:space="preserve"> примио обавештење о одустајању;</w:t>
      </w:r>
    </w:p>
    <w:p w:rsidR="005215E5" w:rsidRPr="0022579E" w:rsidRDefault="005215E5" w:rsidP="005215E5">
      <w:pPr>
        <w:pStyle w:val="BodyTextIndent"/>
        <w:spacing w:line="240" w:lineRule="auto"/>
        <w:rPr>
          <w:rFonts w:cs="Times New Roman"/>
          <w:b/>
          <w:bCs/>
          <w:szCs w:val="24"/>
        </w:rPr>
      </w:pPr>
      <w:r w:rsidRPr="0022579E">
        <w:rPr>
          <w:rFonts w:cs="Times New Roman"/>
          <w:szCs w:val="24"/>
        </w:rPr>
        <w:t>ц)  дође до раскида Уговора између</w:t>
      </w:r>
      <w:r w:rsidRPr="0022579E">
        <w:rPr>
          <w:rFonts w:cs="Times New Roman"/>
          <w:szCs w:val="24"/>
          <w:lang w:val="sr-Cyrl-RS"/>
        </w:rPr>
        <w:t xml:space="preserve"> Извођача и </w:t>
      </w:r>
      <w:r w:rsidRPr="0022579E">
        <w:rPr>
          <w:rFonts w:cs="Times New Roman"/>
          <w:szCs w:val="24"/>
        </w:rPr>
        <w:t xml:space="preserve"> Наручиоца </w:t>
      </w:r>
      <w:r w:rsidRPr="0022579E">
        <w:rPr>
          <w:rFonts w:cs="Times New Roman"/>
          <w:szCs w:val="24"/>
          <w:lang w:val="sr-Cyrl-RS"/>
        </w:rPr>
        <w:t>/</w:t>
      </w:r>
      <w:r w:rsidRPr="0022579E">
        <w:rPr>
          <w:rFonts w:cs="Times New Roman"/>
          <w:szCs w:val="24"/>
        </w:rPr>
        <w:t xml:space="preserve"> Инвеститора;  </w:t>
      </w:r>
    </w:p>
    <w:p w:rsidR="005215E5" w:rsidRDefault="005215E5" w:rsidP="005215E5">
      <w:pPr>
        <w:pStyle w:val="BodyTextIndent"/>
        <w:spacing w:line="240" w:lineRule="auto"/>
        <w:rPr>
          <w:rFonts w:cs="Times New Roman"/>
          <w:b/>
          <w:bCs/>
          <w:szCs w:val="24"/>
        </w:rPr>
      </w:pPr>
      <w:r w:rsidRPr="0022579E">
        <w:rPr>
          <w:rFonts w:cs="Times New Roman"/>
          <w:szCs w:val="24"/>
        </w:rPr>
        <w:lastRenderedPageBreak/>
        <w:t xml:space="preserve">д)  Наручилац не испуни обавезу плаћања и тиме у битном угрози извршење </w:t>
      </w:r>
      <w:r w:rsidRPr="0022579E">
        <w:rPr>
          <w:rFonts w:cs="Times New Roman"/>
          <w:szCs w:val="24"/>
          <w:lang w:val="sr-Cyrl-RS"/>
        </w:rPr>
        <w:t>услуга Пружаоца услуга</w:t>
      </w:r>
      <w:r>
        <w:rPr>
          <w:rFonts w:cs="Times New Roman"/>
          <w:szCs w:val="24"/>
        </w:rPr>
        <w:t>.</w:t>
      </w:r>
    </w:p>
    <w:p w:rsidR="005215E5" w:rsidRDefault="005215E5" w:rsidP="005215E5">
      <w:pPr>
        <w:spacing w:after="4" w:line="240" w:lineRule="auto"/>
        <w:jc w:val="both"/>
        <w:rPr>
          <w:rFonts w:eastAsia="Times New Roman" w:cs="Times New Roman"/>
          <w:szCs w:val="24"/>
        </w:rPr>
      </w:pPr>
    </w:p>
    <w:p w:rsidR="005215E5" w:rsidRPr="00A22044" w:rsidRDefault="005215E5" w:rsidP="005215E5">
      <w:pPr>
        <w:spacing w:after="4" w:line="240" w:lineRule="auto"/>
        <w:jc w:val="both"/>
        <w:rPr>
          <w:b/>
          <w:szCs w:val="24"/>
        </w:rPr>
      </w:pPr>
    </w:p>
    <w:p w:rsidR="005215E5" w:rsidRPr="00A22044" w:rsidRDefault="005215E5" w:rsidP="005215E5">
      <w:pPr>
        <w:spacing w:after="4" w:line="240" w:lineRule="auto"/>
        <w:jc w:val="both"/>
        <w:rPr>
          <w:szCs w:val="24"/>
        </w:rPr>
      </w:pPr>
      <w:r>
        <w:rPr>
          <w:b/>
          <w:szCs w:val="24"/>
          <w:lang w:val="sr-Cyrl-RS"/>
        </w:rPr>
        <w:t xml:space="preserve">КОМУНИКАЦИЈА И </w:t>
      </w:r>
      <w:r w:rsidRPr="00A22044">
        <w:rPr>
          <w:b/>
          <w:szCs w:val="24"/>
        </w:rPr>
        <w:t xml:space="preserve">ПРОМЕНА ПОДАТАКА </w:t>
      </w:r>
    </w:p>
    <w:p w:rsidR="005215E5" w:rsidRDefault="005215E5" w:rsidP="005215E5">
      <w:pPr>
        <w:spacing w:after="4" w:line="240" w:lineRule="auto"/>
        <w:jc w:val="center"/>
        <w:rPr>
          <w:b/>
          <w:szCs w:val="24"/>
          <w:lang w:val="sr-Cyrl-RS"/>
        </w:rPr>
      </w:pPr>
    </w:p>
    <w:p w:rsidR="005215E5" w:rsidRDefault="005215E5" w:rsidP="005215E5">
      <w:pPr>
        <w:spacing w:after="4" w:line="240" w:lineRule="auto"/>
        <w:jc w:val="center"/>
        <w:rPr>
          <w:b/>
          <w:szCs w:val="24"/>
          <w:lang w:val="sr-Cyrl-RS"/>
        </w:rPr>
      </w:pPr>
      <w:r w:rsidRPr="00A22044">
        <w:rPr>
          <w:b/>
          <w:szCs w:val="24"/>
        </w:rPr>
        <w:t xml:space="preserve">Члан </w:t>
      </w:r>
      <w:r>
        <w:rPr>
          <w:b/>
          <w:szCs w:val="24"/>
          <w:lang w:val="sr-Cyrl-RS"/>
        </w:rPr>
        <w:t>29</w:t>
      </w:r>
      <w:r w:rsidRPr="00A22044">
        <w:rPr>
          <w:b/>
          <w:szCs w:val="24"/>
        </w:rPr>
        <w:t>.</w:t>
      </w:r>
    </w:p>
    <w:p w:rsidR="005215E5" w:rsidRDefault="005215E5" w:rsidP="005215E5">
      <w:pPr>
        <w:spacing w:after="120" w:line="240" w:lineRule="auto"/>
        <w:ind w:left="198" w:right="126"/>
        <w:jc w:val="both"/>
        <w:rPr>
          <w:spacing w:val="1"/>
          <w:szCs w:val="24"/>
          <w:lang w:val="sr-Cyrl-RS"/>
        </w:rPr>
      </w:pPr>
      <w:r>
        <w:rPr>
          <w:spacing w:val="1"/>
          <w:szCs w:val="24"/>
          <w:lang w:val="sr-Cyrl-RS"/>
        </w:rPr>
        <w:t xml:space="preserve">29.1. </w:t>
      </w:r>
      <w:r w:rsidRPr="00650E1C">
        <w:rPr>
          <w:spacing w:val="1"/>
          <w:szCs w:val="24"/>
          <w:lang w:val="ru-RU"/>
        </w:rPr>
        <w:t>К</w:t>
      </w:r>
      <w:r w:rsidRPr="00650E1C">
        <w:rPr>
          <w:szCs w:val="24"/>
          <w:lang w:val="ru-RU"/>
        </w:rPr>
        <w:t>о</w:t>
      </w:r>
      <w:r w:rsidRPr="00650E1C">
        <w:rPr>
          <w:spacing w:val="-1"/>
          <w:szCs w:val="24"/>
          <w:lang w:val="ru-RU"/>
        </w:rPr>
        <w:t>м</w:t>
      </w:r>
      <w:r w:rsidRPr="00650E1C">
        <w:rPr>
          <w:spacing w:val="-2"/>
          <w:szCs w:val="24"/>
          <w:lang w:val="ru-RU"/>
        </w:rPr>
        <w:t>у</w:t>
      </w:r>
      <w:r w:rsidRPr="00650E1C">
        <w:rPr>
          <w:szCs w:val="24"/>
          <w:lang w:val="ru-RU"/>
        </w:rPr>
        <w:t>ни</w:t>
      </w:r>
      <w:r w:rsidRPr="00650E1C">
        <w:rPr>
          <w:spacing w:val="-1"/>
          <w:szCs w:val="24"/>
          <w:lang w:val="ru-RU"/>
        </w:rPr>
        <w:t>к</w:t>
      </w:r>
      <w:r w:rsidRPr="00650E1C">
        <w:rPr>
          <w:szCs w:val="24"/>
          <w:lang w:val="ru-RU"/>
        </w:rPr>
        <w:t>ац</w:t>
      </w:r>
      <w:r w:rsidRPr="00650E1C">
        <w:rPr>
          <w:spacing w:val="-1"/>
          <w:szCs w:val="24"/>
          <w:lang w:val="ru-RU"/>
        </w:rPr>
        <w:t>и</w:t>
      </w:r>
      <w:r w:rsidRPr="00650E1C">
        <w:rPr>
          <w:spacing w:val="1"/>
          <w:szCs w:val="24"/>
          <w:lang w:val="ru-RU"/>
        </w:rPr>
        <w:t>ј</w:t>
      </w:r>
      <w:r w:rsidRPr="00650E1C">
        <w:rPr>
          <w:szCs w:val="24"/>
          <w:lang w:val="ru-RU"/>
        </w:rPr>
        <w:t xml:space="preserve">а </w:t>
      </w:r>
      <w:r w:rsidRPr="00650E1C">
        <w:rPr>
          <w:spacing w:val="-1"/>
          <w:szCs w:val="24"/>
          <w:lang w:val="ru-RU"/>
        </w:rPr>
        <w:t>и</w:t>
      </w:r>
      <w:r w:rsidRPr="00650E1C">
        <w:rPr>
          <w:szCs w:val="24"/>
          <w:lang w:val="ru-RU"/>
        </w:rPr>
        <w:t>з</w:t>
      </w:r>
      <w:r w:rsidRPr="00650E1C">
        <w:rPr>
          <w:spacing w:val="-1"/>
          <w:szCs w:val="24"/>
          <w:lang w:val="ru-RU"/>
        </w:rPr>
        <w:t>м</w:t>
      </w:r>
      <w:r w:rsidRPr="00650E1C">
        <w:rPr>
          <w:szCs w:val="24"/>
          <w:lang w:val="ru-RU"/>
        </w:rPr>
        <w:t>е</w:t>
      </w:r>
      <w:r w:rsidRPr="00650E1C">
        <w:rPr>
          <w:spacing w:val="-1"/>
          <w:szCs w:val="24"/>
          <w:lang w:val="ru-RU"/>
        </w:rPr>
        <w:t>ђ</w:t>
      </w:r>
      <w:r w:rsidRPr="00650E1C">
        <w:rPr>
          <w:szCs w:val="24"/>
          <w:lang w:val="ru-RU"/>
        </w:rPr>
        <w:t xml:space="preserve">у </w:t>
      </w:r>
      <w:r w:rsidRPr="00650E1C">
        <w:rPr>
          <w:spacing w:val="-2"/>
          <w:szCs w:val="24"/>
          <w:lang w:val="ru-RU"/>
        </w:rPr>
        <w:t>у</w:t>
      </w:r>
      <w:r w:rsidRPr="00650E1C">
        <w:rPr>
          <w:spacing w:val="1"/>
          <w:szCs w:val="24"/>
          <w:lang w:val="ru-RU"/>
        </w:rPr>
        <w:t>г</w:t>
      </w:r>
      <w:r w:rsidRPr="00650E1C">
        <w:rPr>
          <w:szCs w:val="24"/>
          <w:lang w:val="ru-RU"/>
        </w:rPr>
        <w:t>ово</w:t>
      </w:r>
      <w:r w:rsidRPr="00650E1C">
        <w:rPr>
          <w:spacing w:val="-1"/>
          <w:szCs w:val="24"/>
          <w:lang w:val="ru-RU"/>
        </w:rPr>
        <w:t>р</w:t>
      </w:r>
      <w:r w:rsidRPr="00650E1C">
        <w:rPr>
          <w:szCs w:val="24"/>
          <w:lang w:val="ru-RU"/>
        </w:rPr>
        <w:t>них ст</w:t>
      </w:r>
      <w:r w:rsidRPr="00650E1C">
        <w:rPr>
          <w:spacing w:val="-1"/>
          <w:szCs w:val="24"/>
          <w:lang w:val="ru-RU"/>
        </w:rPr>
        <w:t>р</w:t>
      </w:r>
      <w:r w:rsidRPr="00650E1C">
        <w:rPr>
          <w:szCs w:val="24"/>
          <w:lang w:val="ru-RU"/>
        </w:rPr>
        <w:t>ана ос</w:t>
      </w:r>
      <w:r w:rsidRPr="00650E1C">
        <w:rPr>
          <w:spacing w:val="-1"/>
          <w:szCs w:val="24"/>
          <w:lang w:val="ru-RU"/>
        </w:rPr>
        <w:t>т</w:t>
      </w:r>
      <w:r w:rsidRPr="00650E1C">
        <w:rPr>
          <w:szCs w:val="24"/>
          <w:lang w:val="ru-RU"/>
        </w:rPr>
        <w:t>вар</w:t>
      </w:r>
      <w:r w:rsidRPr="00650E1C">
        <w:rPr>
          <w:spacing w:val="-3"/>
          <w:szCs w:val="24"/>
          <w:lang w:val="ru-RU"/>
        </w:rPr>
        <w:t>у</w:t>
      </w:r>
      <w:r w:rsidRPr="00650E1C">
        <w:rPr>
          <w:spacing w:val="1"/>
          <w:szCs w:val="24"/>
          <w:lang w:val="ru-RU"/>
        </w:rPr>
        <w:t>ј</w:t>
      </w:r>
      <w:r w:rsidRPr="00650E1C">
        <w:rPr>
          <w:szCs w:val="24"/>
          <w:lang w:val="ru-RU"/>
        </w:rPr>
        <w:t>е се п</w:t>
      </w:r>
      <w:r w:rsidRPr="00650E1C">
        <w:rPr>
          <w:spacing w:val="-1"/>
          <w:szCs w:val="24"/>
          <w:lang w:val="ru-RU"/>
        </w:rPr>
        <w:t>и</w:t>
      </w:r>
      <w:r w:rsidRPr="00650E1C">
        <w:rPr>
          <w:szCs w:val="24"/>
          <w:lang w:val="ru-RU"/>
        </w:rPr>
        <w:t>сан</w:t>
      </w:r>
      <w:r w:rsidRPr="00650E1C">
        <w:rPr>
          <w:spacing w:val="-1"/>
          <w:szCs w:val="24"/>
          <w:lang w:val="ru-RU"/>
        </w:rPr>
        <w:t>и</w:t>
      </w:r>
      <w:r w:rsidRPr="00650E1C">
        <w:rPr>
          <w:szCs w:val="24"/>
          <w:lang w:val="ru-RU"/>
        </w:rPr>
        <w:t>м п</w:t>
      </w:r>
      <w:r w:rsidRPr="00650E1C">
        <w:rPr>
          <w:spacing w:val="-2"/>
          <w:szCs w:val="24"/>
          <w:lang w:val="ru-RU"/>
        </w:rPr>
        <w:t>у</w:t>
      </w:r>
      <w:r w:rsidRPr="00650E1C">
        <w:rPr>
          <w:szCs w:val="24"/>
          <w:lang w:val="ru-RU"/>
        </w:rPr>
        <w:t>т</w:t>
      </w:r>
      <w:r w:rsidRPr="00650E1C">
        <w:rPr>
          <w:spacing w:val="-1"/>
          <w:szCs w:val="24"/>
          <w:lang w:val="ru-RU"/>
        </w:rPr>
        <w:t>е</w:t>
      </w:r>
      <w:r w:rsidRPr="00650E1C">
        <w:rPr>
          <w:szCs w:val="24"/>
          <w:lang w:val="ru-RU"/>
        </w:rPr>
        <w:t>м на</w:t>
      </w:r>
      <w:r w:rsidRPr="00650E1C">
        <w:rPr>
          <w:spacing w:val="1"/>
          <w:szCs w:val="24"/>
          <w:lang w:val="ru-RU"/>
        </w:rPr>
        <w:t xml:space="preserve"> </w:t>
      </w:r>
      <w:r w:rsidRPr="00650E1C">
        <w:rPr>
          <w:szCs w:val="24"/>
          <w:lang w:val="ru-RU"/>
        </w:rPr>
        <w:t>нач</w:t>
      </w:r>
      <w:r w:rsidRPr="00650E1C">
        <w:rPr>
          <w:spacing w:val="-1"/>
          <w:szCs w:val="24"/>
          <w:lang w:val="ru-RU"/>
        </w:rPr>
        <w:t>и</w:t>
      </w:r>
      <w:r w:rsidRPr="00650E1C">
        <w:rPr>
          <w:szCs w:val="24"/>
          <w:lang w:val="ru-RU"/>
        </w:rPr>
        <w:t>н</w:t>
      </w:r>
      <w:r w:rsidRPr="00650E1C">
        <w:rPr>
          <w:spacing w:val="1"/>
          <w:szCs w:val="24"/>
          <w:lang w:val="ru-RU"/>
        </w:rPr>
        <w:t xml:space="preserve"> </w:t>
      </w:r>
      <w:r>
        <w:rPr>
          <w:spacing w:val="1"/>
          <w:szCs w:val="24"/>
          <w:lang w:val="sr-Cyrl-RS"/>
        </w:rPr>
        <w:t xml:space="preserve">који је даље </w:t>
      </w:r>
      <w:r w:rsidRPr="00650E1C">
        <w:rPr>
          <w:szCs w:val="24"/>
          <w:lang w:val="ru-RU"/>
        </w:rPr>
        <w:t>п</w:t>
      </w:r>
      <w:r w:rsidRPr="00650E1C">
        <w:rPr>
          <w:spacing w:val="-2"/>
          <w:szCs w:val="24"/>
          <w:lang w:val="ru-RU"/>
        </w:rPr>
        <w:t>р</w:t>
      </w:r>
      <w:r w:rsidRPr="00650E1C">
        <w:rPr>
          <w:szCs w:val="24"/>
          <w:lang w:val="ru-RU"/>
        </w:rPr>
        <w:t>ец</w:t>
      </w:r>
      <w:r w:rsidRPr="00650E1C">
        <w:rPr>
          <w:spacing w:val="-1"/>
          <w:szCs w:val="24"/>
          <w:lang w:val="ru-RU"/>
        </w:rPr>
        <w:t>и</w:t>
      </w:r>
      <w:r w:rsidRPr="00650E1C">
        <w:rPr>
          <w:szCs w:val="24"/>
          <w:lang w:val="ru-RU"/>
        </w:rPr>
        <w:t>з</w:t>
      </w:r>
      <w:r w:rsidRPr="00650E1C">
        <w:rPr>
          <w:spacing w:val="-1"/>
          <w:szCs w:val="24"/>
          <w:lang w:val="ru-RU"/>
        </w:rPr>
        <w:t>и</w:t>
      </w:r>
      <w:r w:rsidRPr="00650E1C">
        <w:rPr>
          <w:szCs w:val="24"/>
          <w:lang w:val="ru-RU"/>
        </w:rPr>
        <w:t>р</w:t>
      </w:r>
      <w:r w:rsidRPr="00650E1C">
        <w:rPr>
          <w:spacing w:val="-1"/>
          <w:szCs w:val="24"/>
          <w:lang w:val="ru-RU"/>
        </w:rPr>
        <w:t>а</w:t>
      </w:r>
      <w:r w:rsidRPr="00650E1C">
        <w:rPr>
          <w:szCs w:val="24"/>
          <w:lang w:val="ru-RU"/>
        </w:rPr>
        <w:t>н.</w:t>
      </w:r>
      <w:r w:rsidRPr="00650E1C">
        <w:rPr>
          <w:spacing w:val="1"/>
          <w:szCs w:val="24"/>
          <w:lang w:val="ru-RU"/>
        </w:rPr>
        <w:t xml:space="preserve"> </w:t>
      </w:r>
      <w:r w:rsidRPr="00650E1C">
        <w:rPr>
          <w:spacing w:val="-1"/>
          <w:szCs w:val="24"/>
          <w:lang w:val="ru-RU"/>
        </w:rPr>
        <w:t>С</w:t>
      </w:r>
      <w:r w:rsidRPr="00650E1C">
        <w:rPr>
          <w:szCs w:val="24"/>
          <w:lang w:val="ru-RU"/>
        </w:rPr>
        <w:t>ва</w:t>
      </w:r>
      <w:r w:rsidRPr="00650E1C">
        <w:rPr>
          <w:spacing w:val="-3"/>
          <w:szCs w:val="24"/>
          <w:lang w:val="ru-RU"/>
        </w:rPr>
        <w:t>к</w:t>
      </w:r>
      <w:r w:rsidRPr="00650E1C">
        <w:rPr>
          <w:szCs w:val="24"/>
          <w:lang w:val="ru-RU"/>
        </w:rPr>
        <w:t>о обавешт</w:t>
      </w:r>
      <w:r w:rsidRPr="00650E1C">
        <w:rPr>
          <w:spacing w:val="-3"/>
          <w:szCs w:val="24"/>
          <w:lang w:val="ru-RU"/>
        </w:rPr>
        <w:t>е</w:t>
      </w:r>
      <w:r w:rsidRPr="00650E1C">
        <w:rPr>
          <w:szCs w:val="24"/>
          <w:lang w:val="ru-RU"/>
        </w:rPr>
        <w:t>ње,</w:t>
      </w:r>
      <w:r w:rsidRPr="00650E1C">
        <w:rPr>
          <w:spacing w:val="4"/>
          <w:szCs w:val="24"/>
          <w:lang w:val="ru-RU"/>
        </w:rPr>
        <w:t xml:space="preserve"> </w:t>
      </w:r>
      <w:r w:rsidRPr="00650E1C">
        <w:rPr>
          <w:szCs w:val="24"/>
          <w:lang w:val="ru-RU"/>
        </w:rPr>
        <w:t>с</w:t>
      </w:r>
      <w:r w:rsidRPr="00650E1C">
        <w:rPr>
          <w:spacing w:val="-3"/>
          <w:szCs w:val="24"/>
          <w:lang w:val="ru-RU"/>
        </w:rPr>
        <w:t>а</w:t>
      </w:r>
      <w:r w:rsidRPr="00650E1C">
        <w:rPr>
          <w:spacing w:val="1"/>
          <w:szCs w:val="24"/>
          <w:lang w:val="ru-RU"/>
        </w:rPr>
        <w:t>гл</w:t>
      </w:r>
      <w:r w:rsidRPr="00650E1C">
        <w:rPr>
          <w:spacing w:val="-3"/>
          <w:szCs w:val="24"/>
          <w:lang w:val="ru-RU"/>
        </w:rPr>
        <w:t>а</w:t>
      </w:r>
      <w:r w:rsidRPr="00650E1C">
        <w:rPr>
          <w:szCs w:val="24"/>
          <w:lang w:val="ru-RU"/>
        </w:rPr>
        <w:t>сн</w:t>
      </w:r>
      <w:r w:rsidRPr="00650E1C">
        <w:rPr>
          <w:spacing w:val="-2"/>
          <w:szCs w:val="24"/>
          <w:lang w:val="ru-RU"/>
        </w:rPr>
        <w:t>о</w:t>
      </w:r>
      <w:r w:rsidRPr="00650E1C">
        <w:rPr>
          <w:szCs w:val="24"/>
          <w:lang w:val="ru-RU"/>
        </w:rPr>
        <w:t>ст</w:t>
      </w:r>
      <w:r w:rsidRPr="00650E1C">
        <w:rPr>
          <w:spacing w:val="2"/>
          <w:szCs w:val="24"/>
          <w:lang w:val="ru-RU"/>
        </w:rPr>
        <w:t xml:space="preserve"> </w:t>
      </w:r>
      <w:r w:rsidRPr="00650E1C">
        <w:rPr>
          <w:spacing w:val="-1"/>
          <w:szCs w:val="24"/>
          <w:lang w:val="ru-RU"/>
        </w:rPr>
        <w:t>и</w:t>
      </w:r>
      <w:r w:rsidRPr="00650E1C">
        <w:rPr>
          <w:spacing w:val="1"/>
          <w:szCs w:val="24"/>
          <w:lang w:val="ru-RU"/>
        </w:rPr>
        <w:t>л</w:t>
      </w:r>
      <w:r w:rsidRPr="00650E1C">
        <w:rPr>
          <w:szCs w:val="24"/>
          <w:lang w:val="ru-RU"/>
        </w:rPr>
        <w:t>и</w:t>
      </w:r>
      <w:r w:rsidRPr="00650E1C">
        <w:rPr>
          <w:spacing w:val="1"/>
          <w:szCs w:val="24"/>
          <w:lang w:val="ru-RU"/>
        </w:rPr>
        <w:t xml:space="preserve"> </w:t>
      </w:r>
      <w:r w:rsidRPr="00650E1C">
        <w:rPr>
          <w:szCs w:val="24"/>
          <w:lang w:val="ru-RU"/>
        </w:rPr>
        <w:t>на</w:t>
      </w:r>
      <w:r w:rsidRPr="00650E1C">
        <w:rPr>
          <w:spacing w:val="1"/>
          <w:szCs w:val="24"/>
          <w:lang w:val="ru-RU"/>
        </w:rPr>
        <w:t>л</w:t>
      </w:r>
      <w:r w:rsidRPr="00650E1C">
        <w:rPr>
          <w:szCs w:val="24"/>
          <w:lang w:val="ru-RU"/>
        </w:rPr>
        <w:t>ог</w:t>
      </w:r>
      <w:r w:rsidRPr="00650E1C">
        <w:rPr>
          <w:spacing w:val="3"/>
          <w:szCs w:val="24"/>
          <w:lang w:val="ru-RU"/>
        </w:rPr>
        <w:t xml:space="preserve"> </w:t>
      </w:r>
      <w:r w:rsidRPr="00650E1C">
        <w:rPr>
          <w:szCs w:val="24"/>
          <w:lang w:val="ru-RU"/>
        </w:rPr>
        <w:t>се</w:t>
      </w:r>
      <w:r w:rsidRPr="00650E1C">
        <w:rPr>
          <w:spacing w:val="2"/>
          <w:szCs w:val="24"/>
          <w:lang w:val="ru-RU"/>
        </w:rPr>
        <w:t xml:space="preserve"> </w:t>
      </w:r>
      <w:r w:rsidRPr="00650E1C">
        <w:rPr>
          <w:szCs w:val="24"/>
          <w:lang w:val="ru-RU"/>
        </w:rPr>
        <w:t>с</w:t>
      </w:r>
      <w:r w:rsidRPr="00650E1C">
        <w:rPr>
          <w:spacing w:val="-1"/>
          <w:szCs w:val="24"/>
          <w:lang w:val="ru-RU"/>
        </w:rPr>
        <w:t>м</w:t>
      </w:r>
      <w:r w:rsidRPr="00650E1C">
        <w:rPr>
          <w:szCs w:val="24"/>
          <w:lang w:val="ru-RU"/>
        </w:rPr>
        <w:t>а</w:t>
      </w:r>
      <w:r w:rsidRPr="00650E1C">
        <w:rPr>
          <w:spacing w:val="-1"/>
          <w:szCs w:val="24"/>
          <w:lang w:val="ru-RU"/>
        </w:rPr>
        <w:t>т</w:t>
      </w:r>
      <w:r w:rsidRPr="00650E1C">
        <w:rPr>
          <w:szCs w:val="24"/>
          <w:lang w:val="ru-RU"/>
        </w:rPr>
        <w:t>р</w:t>
      </w:r>
      <w:r w:rsidRPr="00650E1C">
        <w:rPr>
          <w:spacing w:val="-3"/>
          <w:szCs w:val="24"/>
          <w:lang w:val="ru-RU"/>
        </w:rPr>
        <w:t>а</w:t>
      </w:r>
      <w:r w:rsidRPr="00650E1C">
        <w:rPr>
          <w:spacing w:val="1"/>
          <w:szCs w:val="24"/>
          <w:lang w:val="ru-RU"/>
        </w:rPr>
        <w:t>ј</w:t>
      </w:r>
      <w:r w:rsidRPr="00650E1C">
        <w:rPr>
          <w:szCs w:val="24"/>
          <w:lang w:val="ru-RU"/>
        </w:rPr>
        <w:t>у ва</w:t>
      </w:r>
      <w:r w:rsidRPr="00650E1C">
        <w:rPr>
          <w:spacing w:val="1"/>
          <w:szCs w:val="24"/>
          <w:lang w:val="ru-RU"/>
        </w:rPr>
        <w:t>л</w:t>
      </w:r>
      <w:r w:rsidRPr="00650E1C">
        <w:rPr>
          <w:spacing w:val="-1"/>
          <w:szCs w:val="24"/>
          <w:lang w:val="ru-RU"/>
        </w:rPr>
        <w:t>и</w:t>
      </w:r>
      <w:r w:rsidRPr="00650E1C">
        <w:rPr>
          <w:spacing w:val="1"/>
          <w:szCs w:val="24"/>
          <w:lang w:val="ru-RU"/>
        </w:rPr>
        <w:t>д</w:t>
      </w:r>
      <w:r w:rsidRPr="00650E1C">
        <w:rPr>
          <w:szCs w:val="24"/>
          <w:lang w:val="ru-RU"/>
        </w:rPr>
        <w:t>ним</w:t>
      </w:r>
      <w:r w:rsidRPr="00650E1C">
        <w:rPr>
          <w:spacing w:val="1"/>
          <w:szCs w:val="24"/>
          <w:lang w:val="ru-RU"/>
        </w:rPr>
        <w:t xml:space="preserve"> </w:t>
      </w:r>
      <w:r w:rsidRPr="00650E1C">
        <w:rPr>
          <w:spacing w:val="-1"/>
          <w:szCs w:val="24"/>
          <w:lang w:val="ru-RU"/>
        </w:rPr>
        <w:t>к</w:t>
      </w:r>
      <w:r w:rsidRPr="00650E1C">
        <w:rPr>
          <w:szCs w:val="24"/>
          <w:lang w:val="ru-RU"/>
        </w:rPr>
        <w:t>ада</w:t>
      </w:r>
      <w:r w:rsidRPr="00650E1C">
        <w:rPr>
          <w:spacing w:val="2"/>
          <w:szCs w:val="24"/>
          <w:lang w:val="ru-RU"/>
        </w:rPr>
        <w:t xml:space="preserve"> </w:t>
      </w:r>
      <w:r w:rsidRPr="00650E1C">
        <w:rPr>
          <w:szCs w:val="24"/>
          <w:lang w:val="ru-RU"/>
        </w:rPr>
        <w:t xml:space="preserve">су </w:t>
      </w:r>
      <w:r w:rsidRPr="00650E1C">
        <w:rPr>
          <w:spacing w:val="-1"/>
          <w:szCs w:val="24"/>
          <w:lang w:val="ru-RU"/>
        </w:rPr>
        <w:t>и</w:t>
      </w:r>
      <w:r w:rsidRPr="00650E1C">
        <w:rPr>
          <w:szCs w:val="24"/>
          <w:lang w:val="ru-RU"/>
        </w:rPr>
        <w:t>спор</w:t>
      </w:r>
      <w:r w:rsidRPr="00650E1C">
        <w:rPr>
          <w:spacing w:val="-3"/>
          <w:szCs w:val="24"/>
          <w:lang w:val="ru-RU"/>
        </w:rPr>
        <w:t>у</w:t>
      </w:r>
      <w:r w:rsidRPr="00650E1C">
        <w:rPr>
          <w:szCs w:val="24"/>
          <w:lang w:val="ru-RU"/>
        </w:rPr>
        <w:t xml:space="preserve">чени </w:t>
      </w:r>
      <w:r w:rsidRPr="00650E1C">
        <w:rPr>
          <w:spacing w:val="-1"/>
          <w:szCs w:val="24"/>
          <w:lang w:val="ru-RU"/>
        </w:rPr>
        <w:t>им</w:t>
      </w:r>
      <w:r w:rsidRPr="00650E1C">
        <w:rPr>
          <w:szCs w:val="24"/>
          <w:lang w:val="ru-RU"/>
        </w:rPr>
        <w:t>енованој ос</w:t>
      </w:r>
      <w:r w:rsidRPr="00650E1C">
        <w:rPr>
          <w:spacing w:val="-1"/>
          <w:szCs w:val="24"/>
          <w:lang w:val="ru-RU"/>
        </w:rPr>
        <w:t>о</w:t>
      </w:r>
      <w:r w:rsidRPr="00650E1C">
        <w:rPr>
          <w:szCs w:val="24"/>
          <w:lang w:val="ru-RU"/>
        </w:rPr>
        <w:t>би на</w:t>
      </w:r>
      <w:r w:rsidRPr="00650E1C">
        <w:rPr>
          <w:spacing w:val="1"/>
          <w:szCs w:val="24"/>
          <w:lang w:val="ru-RU"/>
        </w:rPr>
        <w:t xml:space="preserve"> </w:t>
      </w:r>
      <w:r w:rsidRPr="00650E1C">
        <w:rPr>
          <w:spacing w:val="-1"/>
          <w:szCs w:val="24"/>
          <w:lang w:val="ru-RU"/>
        </w:rPr>
        <w:t>У</w:t>
      </w:r>
      <w:r w:rsidRPr="00650E1C">
        <w:rPr>
          <w:spacing w:val="1"/>
          <w:szCs w:val="24"/>
          <w:lang w:val="ru-RU"/>
        </w:rPr>
        <w:t>г</w:t>
      </w:r>
      <w:r w:rsidRPr="00650E1C">
        <w:rPr>
          <w:szCs w:val="24"/>
          <w:lang w:val="ru-RU"/>
        </w:rPr>
        <w:t>ово</w:t>
      </w:r>
      <w:r w:rsidRPr="00650E1C">
        <w:rPr>
          <w:spacing w:val="-1"/>
          <w:szCs w:val="24"/>
          <w:lang w:val="ru-RU"/>
        </w:rPr>
        <w:t>р</w:t>
      </w:r>
      <w:r w:rsidRPr="00650E1C">
        <w:rPr>
          <w:spacing w:val="-2"/>
          <w:szCs w:val="24"/>
          <w:lang w:val="ru-RU"/>
        </w:rPr>
        <w:t>у</w:t>
      </w:r>
      <w:r w:rsidRPr="00650E1C">
        <w:rPr>
          <w:szCs w:val="24"/>
          <w:lang w:val="ru-RU"/>
        </w:rPr>
        <w:t>,</w:t>
      </w:r>
      <w:r>
        <w:rPr>
          <w:szCs w:val="24"/>
        </w:rPr>
        <w:t xml:space="preserve"> односно</w:t>
      </w:r>
      <w:r w:rsidRPr="00650E1C">
        <w:rPr>
          <w:spacing w:val="2"/>
          <w:szCs w:val="24"/>
          <w:lang w:val="ru-RU"/>
        </w:rPr>
        <w:t xml:space="preserve"> </w:t>
      </w:r>
      <w:r w:rsidRPr="00650E1C">
        <w:rPr>
          <w:spacing w:val="1"/>
          <w:szCs w:val="24"/>
          <w:lang w:val="ru-RU"/>
        </w:rPr>
        <w:t>д</w:t>
      </w:r>
      <w:r w:rsidRPr="00650E1C">
        <w:rPr>
          <w:szCs w:val="24"/>
          <w:lang w:val="ru-RU"/>
        </w:rPr>
        <w:t>ос</w:t>
      </w:r>
      <w:r w:rsidRPr="00650E1C">
        <w:rPr>
          <w:spacing w:val="-1"/>
          <w:szCs w:val="24"/>
          <w:lang w:val="ru-RU"/>
        </w:rPr>
        <w:t>т</w:t>
      </w:r>
      <w:r w:rsidRPr="00650E1C">
        <w:rPr>
          <w:szCs w:val="24"/>
          <w:lang w:val="ru-RU"/>
        </w:rPr>
        <w:t>ав</w:t>
      </w:r>
      <w:r w:rsidRPr="00650E1C">
        <w:rPr>
          <w:spacing w:val="-1"/>
          <w:szCs w:val="24"/>
          <w:lang w:val="ru-RU"/>
        </w:rPr>
        <w:t>љ</w:t>
      </w:r>
      <w:r w:rsidRPr="00650E1C">
        <w:rPr>
          <w:szCs w:val="24"/>
          <w:lang w:val="ru-RU"/>
        </w:rPr>
        <w:t>ени на</w:t>
      </w:r>
      <w:r w:rsidRPr="00650E1C">
        <w:rPr>
          <w:spacing w:val="1"/>
          <w:szCs w:val="24"/>
          <w:lang w:val="ru-RU"/>
        </w:rPr>
        <w:t xml:space="preserve"> </w:t>
      </w:r>
      <w:r>
        <w:rPr>
          <w:spacing w:val="1"/>
          <w:szCs w:val="24"/>
          <w:lang w:val="sr-Cyrl-RS"/>
        </w:rPr>
        <w:t>слеће адресе:</w:t>
      </w:r>
    </w:p>
    <w:p w:rsidR="005215E5" w:rsidRPr="00650E1C" w:rsidRDefault="005215E5" w:rsidP="005215E5">
      <w:pPr>
        <w:spacing w:after="0" w:line="240" w:lineRule="auto"/>
        <w:ind w:left="900" w:right="2399"/>
        <w:jc w:val="both"/>
        <w:rPr>
          <w:szCs w:val="24"/>
          <w:lang w:val="ru-RU"/>
        </w:rPr>
      </w:pPr>
      <w:r w:rsidRPr="00650E1C">
        <w:rPr>
          <w:spacing w:val="-1"/>
          <w:szCs w:val="24"/>
          <w:lang w:val="ru-RU"/>
        </w:rPr>
        <w:t>Н</w:t>
      </w:r>
      <w:r w:rsidRPr="00650E1C">
        <w:rPr>
          <w:szCs w:val="24"/>
          <w:lang w:val="ru-RU"/>
        </w:rPr>
        <w:t>а</w:t>
      </w:r>
      <w:r w:rsidRPr="00650E1C">
        <w:rPr>
          <w:spacing w:val="-1"/>
          <w:szCs w:val="24"/>
          <w:lang w:val="ru-RU"/>
        </w:rPr>
        <w:t>р</w:t>
      </w:r>
      <w:r w:rsidRPr="00650E1C">
        <w:rPr>
          <w:spacing w:val="-2"/>
          <w:szCs w:val="24"/>
          <w:lang w:val="ru-RU"/>
        </w:rPr>
        <w:t>у</w:t>
      </w:r>
      <w:r w:rsidRPr="00650E1C">
        <w:rPr>
          <w:szCs w:val="24"/>
          <w:lang w:val="ru-RU"/>
        </w:rPr>
        <w:t>ч</w:t>
      </w:r>
      <w:r w:rsidRPr="00650E1C">
        <w:rPr>
          <w:spacing w:val="-1"/>
          <w:szCs w:val="24"/>
          <w:lang w:val="ru-RU"/>
        </w:rPr>
        <w:t>и</w:t>
      </w:r>
      <w:r w:rsidRPr="00650E1C">
        <w:rPr>
          <w:spacing w:val="1"/>
          <w:szCs w:val="24"/>
          <w:lang w:val="ru-RU"/>
        </w:rPr>
        <w:t>л</w:t>
      </w:r>
      <w:r w:rsidRPr="00650E1C">
        <w:rPr>
          <w:szCs w:val="24"/>
          <w:lang w:val="ru-RU"/>
        </w:rPr>
        <w:t xml:space="preserve">ац:  </w:t>
      </w:r>
    </w:p>
    <w:p w:rsidR="005215E5" w:rsidRPr="00650E1C" w:rsidRDefault="005215E5" w:rsidP="005215E5">
      <w:pPr>
        <w:spacing w:after="0" w:line="240" w:lineRule="auto"/>
        <w:ind w:left="900" w:right="284"/>
        <w:rPr>
          <w:szCs w:val="24"/>
          <w:lang w:val="ru-RU"/>
        </w:rPr>
      </w:pPr>
      <w:r w:rsidRPr="00650E1C">
        <w:rPr>
          <w:szCs w:val="24"/>
          <w:lang w:val="ru-RU"/>
        </w:rPr>
        <w:t>Министарство грађевинарства, саобраћаја и инфраструктуре Републике Србије</w:t>
      </w:r>
    </w:p>
    <w:p w:rsidR="005215E5" w:rsidRPr="00650E1C" w:rsidRDefault="005215E5" w:rsidP="005215E5">
      <w:pPr>
        <w:spacing w:before="1" w:after="0" w:line="240" w:lineRule="auto"/>
        <w:ind w:left="900" w:right="882" w:firstLine="548"/>
        <w:jc w:val="both"/>
        <w:rPr>
          <w:spacing w:val="-1"/>
          <w:szCs w:val="24"/>
          <w:lang w:val="ru-RU"/>
        </w:rPr>
      </w:pPr>
      <w:r w:rsidRPr="00650E1C">
        <w:rPr>
          <w:spacing w:val="-1"/>
          <w:szCs w:val="24"/>
          <w:lang w:val="ru-RU"/>
        </w:rPr>
        <w:t>А</w:t>
      </w:r>
      <w:r w:rsidRPr="00650E1C">
        <w:rPr>
          <w:spacing w:val="1"/>
          <w:szCs w:val="24"/>
          <w:lang w:val="ru-RU"/>
        </w:rPr>
        <w:t>д</w:t>
      </w:r>
      <w:r w:rsidRPr="00650E1C">
        <w:rPr>
          <w:szCs w:val="24"/>
          <w:lang w:val="ru-RU"/>
        </w:rPr>
        <w:t>р</w:t>
      </w:r>
      <w:r w:rsidRPr="00650E1C">
        <w:rPr>
          <w:spacing w:val="-1"/>
          <w:szCs w:val="24"/>
          <w:lang w:val="ru-RU"/>
        </w:rPr>
        <w:t>е</w:t>
      </w:r>
      <w:r w:rsidRPr="00650E1C">
        <w:rPr>
          <w:szCs w:val="24"/>
          <w:lang w:val="ru-RU"/>
        </w:rPr>
        <w:t xml:space="preserve">са: </w:t>
      </w:r>
      <w:r w:rsidRPr="00650E1C">
        <w:rPr>
          <w:spacing w:val="-1"/>
          <w:szCs w:val="24"/>
          <w:lang w:val="ru-RU"/>
        </w:rPr>
        <w:t>Немањина 22-26</w:t>
      </w:r>
    </w:p>
    <w:p w:rsidR="005215E5" w:rsidRPr="00650E1C" w:rsidRDefault="005215E5" w:rsidP="005215E5">
      <w:pPr>
        <w:spacing w:before="1" w:after="0" w:line="240" w:lineRule="auto"/>
        <w:ind w:left="900" w:right="882" w:firstLine="548"/>
        <w:jc w:val="both"/>
        <w:rPr>
          <w:szCs w:val="24"/>
          <w:lang w:val="ru-RU"/>
        </w:rPr>
      </w:pPr>
    </w:p>
    <w:p w:rsidR="005215E5" w:rsidRPr="00650E1C" w:rsidRDefault="005215E5" w:rsidP="005215E5">
      <w:pPr>
        <w:spacing w:after="0" w:line="240" w:lineRule="auto"/>
        <w:ind w:left="900" w:right="2399" w:firstLine="264"/>
        <w:jc w:val="both"/>
        <w:rPr>
          <w:szCs w:val="24"/>
          <w:lang w:val="ru-RU"/>
        </w:rPr>
      </w:pPr>
      <w:r w:rsidRPr="00650E1C">
        <w:rPr>
          <w:szCs w:val="24"/>
          <w:lang w:val="ru-RU"/>
        </w:rPr>
        <w:t>Инвеститор:</w:t>
      </w:r>
    </w:p>
    <w:p w:rsidR="005215E5" w:rsidRPr="00650E1C" w:rsidRDefault="005215E5" w:rsidP="005215E5">
      <w:pPr>
        <w:spacing w:after="0" w:line="240" w:lineRule="auto"/>
        <w:ind w:left="900" w:right="2399" w:firstLine="264"/>
        <w:jc w:val="both"/>
        <w:rPr>
          <w:szCs w:val="24"/>
          <w:lang w:val="ru-RU"/>
        </w:rPr>
      </w:pPr>
      <w:r w:rsidRPr="00650E1C">
        <w:rPr>
          <w:szCs w:val="24"/>
          <w:lang w:val="ru-RU"/>
        </w:rPr>
        <w:t>Јавно</w:t>
      </w:r>
      <w:r w:rsidRPr="00650E1C">
        <w:rPr>
          <w:spacing w:val="-1"/>
          <w:szCs w:val="24"/>
          <w:lang w:val="ru-RU"/>
        </w:rPr>
        <w:t xml:space="preserve"> </w:t>
      </w:r>
      <w:r w:rsidRPr="00650E1C">
        <w:rPr>
          <w:szCs w:val="24"/>
          <w:lang w:val="ru-RU"/>
        </w:rPr>
        <w:t>пред</w:t>
      </w:r>
      <w:r w:rsidRPr="00650E1C">
        <w:rPr>
          <w:spacing w:val="-2"/>
          <w:szCs w:val="24"/>
          <w:lang w:val="ru-RU"/>
        </w:rPr>
        <w:t>у</w:t>
      </w:r>
      <w:r w:rsidRPr="00650E1C">
        <w:rPr>
          <w:szCs w:val="24"/>
          <w:lang w:val="ru-RU"/>
        </w:rPr>
        <w:t>з</w:t>
      </w:r>
      <w:r w:rsidRPr="00650E1C">
        <w:rPr>
          <w:spacing w:val="-1"/>
          <w:szCs w:val="24"/>
          <w:lang w:val="ru-RU"/>
        </w:rPr>
        <w:t>е</w:t>
      </w:r>
      <w:r w:rsidRPr="00650E1C">
        <w:rPr>
          <w:szCs w:val="24"/>
          <w:lang w:val="ru-RU"/>
        </w:rPr>
        <w:t xml:space="preserve">ће </w:t>
      </w:r>
      <w:r>
        <w:rPr>
          <w:spacing w:val="-2"/>
          <w:szCs w:val="24"/>
          <w:lang w:val="ru-RU"/>
        </w:rPr>
        <w:t>Инфраструктура железнице Србије</w:t>
      </w:r>
    </w:p>
    <w:p w:rsidR="005215E5" w:rsidRPr="00650E1C" w:rsidRDefault="005215E5" w:rsidP="005215E5">
      <w:pPr>
        <w:spacing w:before="1" w:after="0" w:line="240" w:lineRule="auto"/>
        <w:ind w:left="900" w:right="882" w:firstLine="548"/>
        <w:jc w:val="both"/>
        <w:rPr>
          <w:szCs w:val="24"/>
          <w:lang w:val="ru-RU"/>
        </w:rPr>
      </w:pPr>
      <w:r w:rsidRPr="00650E1C">
        <w:rPr>
          <w:spacing w:val="-1"/>
          <w:szCs w:val="24"/>
          <w:lang w:val="ru-RU"/>
        </w:rPr>
        <w:t>А</w:t>
      </w:r>
      <w:r w:rsidRPr="00650E1C">
        <w:rPr>
          <w:spacing w:val="1"/>
          <w:szCs w:val="24"/>
          <w:lang w:val="ru-RU"/>
        </w:rPr>
        <w:t>д</w:t>
      </w:r>
      <w:r w:rsidRPr="00650E1C">
        <w:rPr>
          <w:szCs w:val="24"/>
          <w:lang w:val="ru-RU"/>
        </w:rPr>
        <w:t>р</w:t>
      </w:r>
      <w:r w:rsidRPr="00650E1C">
        <w:rPr>
          <w:spacing w:val="-1"/>
          <w:szCs w:val="24"/>
          <w:lang w:val="ru-RU"/>
        </w:rPr>
        <w:t>е</w:t>
      </w:r>
      <w:r w:rsidRPr="00650E1C">
        <w:rPr>
          <w:szCs w:val="24"/>
          <w:lang w:val="ru-RU"/>
        </w:rPr>
        <w:t>са:</w:t>
      </w:r>
      <w:r>
        <w:rPr>
          <w:szCs w:val="24"/>
          <w:lang w:val="ru-RU"/>
        </w:rPr>
        <w:t xml:space="preserve"> </w:t>
      </w:r>
      <w:r w:rsidRPr="0022579E">
        <w:rPr>
          <w:szCs w:val="24"/>
          <w:lang w:val="ru-RU"/>
        </w:rPr>
        <w:t>Немањина 6,</w:t>
      </w:r>
      <w:r>
        <w:rPr>
          <w:szCs w:val="24"/>
          <w:lang w:val="ru-RU"/>
        </w:rPr>
        <w:t xml:space="preserve"> </w:t>
      </w:r>
      <w:r w:rsidRPr="00957BAD">
        <w:rPr>
          <w:szCs w:val="24"/>
          <w:lang w:val="ru-RU"/>
        </w:rPr>
        <w:t>1</w:t>
      </w:r>
      <w:r w:rsidRPr="00957BAD">
        <w:rPr>
          <w:spacing w:val="-1"/>
          <w:szCs w:val="24"/>
          <w:lang w:val="ru-RU"/>
        </w:rPr>
        <w:t>1</w:t>
      </w:r>
      <w:r w:rsidRPr="00957BAD">
        <w:rPr>
          <w:szCs w:val="24"/>
          <w:lang w:val="ru-RU"/>
        </w:rPr>
        <w:t>0</w:t>
      </w:r>
      <w:r w:rsidRPr="00957BAD">
        <w:rPr>
          <w:spacing w:val="-1"/>
          <w:szCs w:val="24"/>
          <w:lang w:val="ru-RU"/>
        </w:rPr>
        <w:t>0</w:t>
      </w:r>
      <w:r w:rsidRPr="00957BAD">
        <w:rPr>
          <w:szCs w:val="24"/>
          <w:lang w:val="ru-RU"/>
        </w:rPr>
        <w:t>0 Бе</w:t>
      </w:r>
      <w:r w:rsidRPr="00957BAD">
        <w:rPr>
          <w:spacing w:val="-3"/>
          <w:szCs w:val="24"/>
          <w:lang w:val="ru-RU"/>
        </w:rPr>
        <w:t>о</w:t>
      </w:r>
      <w:r w:rsidRPr="00957BAD">
        <w:rPr>
          <w:spacing w:val="1"/>
          <w:szCs w:val="24"/>
          <w:lang w:val="ru-RU"/>
        </w:rPr>
        <w:t>г</w:t>
      </w:r>
      <w:r w:rsidRPr="00957BAD">
        <w:rPr>
          <w:szCs w:val="24"/>
          <w:lang w:val="ru-RU"/>
        </w:rPr>
        <w:t>р</w:t>
      </w:r>
      <w:r w:rsidRPr="00957BAD">
        <w:rPr>
          <w:spacing w:val="-3"/>
          <w:szCs w:val="24"/>
          <w:lang w:val="ru-RU"/>
        </w:rPr>
        <w:t>а</w:t>
      </w:r>
      <w:r w:rsidRPr="00957BAD">
        <w:rPr>
          <w:szCs w:val="24"/>
          <w:lang w:val="ru-RU"/>
        </w:rPr>
        <w:t>д</w:t>
      </w:r>
    </w:p>
    <w:p w:rsidR="005215E5" w:rsidRPr="00753220" w:rsidRDefault="005215E5" w:rsidP="005215E5">
      <w:pPr>
        <w:spacing w:before="14" w:after="0" w:line="240" w:lineRule="auto"/>
        <w:ind w:left="900"/>
        <w:rPr>
          <w:szCs w:val="24"/>
          <w:lang w:val="ru-RU"/>
        </w:rPr>
      </w:pPr>
    </w:p>
    <w:p w:rsidR="005215E5" w:rsidRPr="00650E1C" w:rsidRDefault="005215E5" w:rsidP="005215E5">
      <w:pPr>
        <w:spacing w:after="0" w:line="240" w:lineRule="auto"/>
        <w:ind w:left="900" w:right="2399"/>
        <w:jc w:val="both"/>
        <w:rPr>
          <w:spacing w:val="-1"/>
          <w:szCs w:val="24"/>
          <w:lang w:val="ru-RU"/>
        </w:rPr>
      </w:pPr>
      <w:r w:rsidRPr="00650E1C">
        <w:rPr>
          <w:spacing w:val="-1"/>
          <w:szCs w:val="24"/>
          <w:lang w:val="ru-RU"/>
        </w:rPr>
        <w:t xml:space="preserve">Пружалац услуге: </w:t>
      </w:r>
    </w:p>
    <w:p w:rsidR="005215E5" w:rsidRPr="00650E1C" w:rsidRDefault="005215E5" w:rsidP="005215E5">
      <w:pPr>
        <w:spacing w:after="0" w:line="240" w:lineRule="auto"/>
        <w:ind w:left="900" w:right="142" w:firstLine="548"/>
        <w:rPr>
          <w:szCs w:val="24"/>
          <w:lang w:val="ru-RU"/>
        </w:rPr>
      </w:pPr>
      <w:r w:rsidRPr="00650E1C">
        <w:rPr>
          <w:spacing w:val="1"/>
          <w:szCs w:val="24"/>
          <w:lang w:val="ru-RU"/>
        </w:rPr>
        <w:t>З</w:t>
      </w:r>
      <w:r w:rsidRPr="00650E1C">
        <w:rPr>
          <w:szCs w:val="24"/>
          <w:lang w:val="ru-RU"/>
        </w:rPr>
        <w:t>а:</w:t>
      </w:r>
    </w:p>
    <w:p w:rsidR="005215E5" w:rsidRPr="00385A8A" w:rsidRDefault="005215E5" w:rsidP="005215E5">
      <w:pPr>
        <w:spacing w:before="1" w:after="0" w:line="240" w:lineRule="auto"/>
        <w:ind w:left="900" w:right="142" w:firstLine="548"/>
        <w:rPr>
          <w:szCs w:val="24"/>
        </w:rPr>
      </w:pPr>
      <w:r w:rsidRPr="00650E1C">
        <w:rPr>
          <w:spacing w:val="-1"/>
          <w:szCs w:val="24"/>
          <w:lang w:val="ru-RU"/>
        </w:rPr>
        <w:t>А</w:t>
      </w:r>
      <w:r w:rsidRPr="00650E1C">
        <w:rPr>
          <w:spacing w:val="1"/>
          <w:szCs w:val="24"/>
          <w:lang w:val="ru-RU"/>
        </w:rPr>
        <w:t>д</w:t>
      </w:r>
      <w:r w:rsidRPr="00650E1C">
        <w:rPr>
          <w:szCs w:val="24"/>
          <w:lang w:val="ru-RU"/>
        </w:rPr>
        <w:t>р</w:t>
      </w:r>
      <w:r w:rsidRPr="00650E1C">
        <w:rPr>
          <w:spacing w:val="-1"/>
          <w:szCs w:val="24"/>
          <w:lang w:val="ru-RU"/>
        </w:rPr>
        <w:t>е</w:t>
      </w:r>
      <w:r w:rsidRPr="00650E1C">
        <w:rPr>
          <w:szCs w:val="24"/>
          <w:lang w:val="ru-RU"/>
        </w:rPr>
        <w:t xml:space="preserve">са: </w:t>
      </w:r>
    </w:p>
    <w:p w:rsidR="005215E5" w:rsidRPr="00650E1C" w:rsidRDefault="005215E5" w:rsidP="005215E5">
      <w:pPr>
        <w:spacing w:before="1" w:after="0" w:line="240" w:lineRule="auto"/>
        <w:ind w:left="900" w:right="142" w:firstLine="548"/>
        <w:rPr>
          <w:szCs w:val="24"/>
          <w:lang w:val="ru-RU"/>
        </w:rPr>
      </w:pPr>
      <w:r w:rsidRPr="00650E1C">
        <w:rPr>
          <w:spacing w:val="2"/>
          <w:szCs w:val="24"/>
          <w:lang w:val="ru-RU"/>
        </w:rPr>
        <w:t>Т</w:t>
      </w:r>
      <w:r w:rsidRPr="00650E1C">
        <w:rPr>
          <w:spacing w:val="-3"/>
          <w:szCs w:val="24"/>
          <w:lang w:val="ru-RU"/>
        </w:rPr>
        <w:t>е</w:t>
      </w:r>
      <w:r w:rsidRPr="00650E1C">
        <w:rPr>
          <w:spacing w:val="1"/>
          <w:szCs w:val="24"/>
          <w:lang w:val="ru-RU"/>
        </w:rPr>
        <w:t>л</w:t>
      </w:r>
      <w:r w:rsidRPr="00650E1C">
        <w:rPr>
          <w:szCs w:val="24"/>
          <w:lang w:val="ru-RU"/>
        </w:rPr>
        <w:t>еф</w:t>
      </w:r>
      <w:r w:rsidRPr="00650E1C">
        <w:rPr>
          <w:spacing w:val="-2"/>
          <w:szCs w:val="24"/>
          <w:lang w:val="ru-RU"/>
        </w:rPr>
        <w:t>о</w:t>
      </w:r>
      <w:r w:rsidRPr="00650E1C">
        <w:rPr>
          <w:szCs w:val="24"/>
          <w:lang w:val="ru-RU"/>
        </w:rPr>
        <w:t xml:space="preserve">н: </w:t>
      </w:r>
    </w:p>
    <w:p w:rsidR="005215E5" w:rsidRPr="00650E1C" w:rsidRDefault="005215E5" w:rsidP="005215E5">
      <w:pPr>
        <w:spacing w:before="1" w:after="0" w:line="240" w:lineRule="auto"/>
        <w:ind w:left="900" w:right="142" w:firstLine="548"/>
        <w:rPr>
          <w:szCs w:val="24"/>
          <w:lang w:val="ru-RU"/>
        </w:rPr>
      </w:pPr>
      <w:r w:rsidRPr="00650E1C">
        <w:rPr>
          <w:spacing w:val="-1"/>
          <w:szCs w:val="24"/>
          <w:lang w:val="ru-RU"/>
        </w:rPr>
        <w:t>Е</w:t>
      </w:r>
      <w:r w:rsidRPr="00650E1C">
        <w:rPr>
          <w:spacing w:val="1"/>
          <w:szCs w:val="24"/>
          <w:lang w:val="ru-RU"/>
        </w:rPr>
        <w:t>-</w:t>
      </w:r>
      <w:r w:rsidRPr="00650E1C">
        <w:rPr>
          <w:spacing w:val="-1"/>
          <w:szCs w:val="24"/>
          <w:lang w:val="ru-RU"/>
        </w:rPr>
        <w:t>м</w:t>
      </w:r>
      <w:r w:rsidRPr="00650E1C">
        <w:rPr>
          <w:szCs w:val="24"/>
          <w:lang w:val="ru-RU"/>
        </w:rPr>
        <w:t>а</w:t>
      </w:r>
      <w:r w:rsidRPr="00650E1C">
        <w:rPr>
          <w:spacing w:val="-1"/>
          <w:szCs w:val="24"/>
          <w:lang w:val="ru-RU"/>
        </w:rPr>
        <w:t>и</w:t>
      </w:r>
      <w:r w:rsidRPr="00650E1C">
        <w:rPr>
          <w:spacing w:val="1"/>
          <w:szCs w:val="24"/>
          <w:lang w:val="ru-RU"/>
        </w:rPr>
        <w:t>л</w:t>
      </w:r>
      <w:r w:rsidRPr="00650E1C">
        <w:rPr>
          <w:szCs w:val="24"/>
          <w:lang w:val="ru-RU"/>
        </w:rPr>
        <w:t>:</w:t>
      </w:r>
    </w:p>
    <w:p w:rsidR="005215E5" w:rsidRDefault="005215E5" w:rsidP="005215E5">
      <w:pPr>
        <w:spacing w:before="120" w:after="120" w:line="240" w:lineRule="auto"/>
        <w:ind w:left="62" w:right="109"/>
        <w:jc w:val="both"/>
        <w:rPr>
          <w:szCs w:val="24"/>
          <w:lang w:val="sr-Cyrl-RS"/>
        </w:rPr>
      </w:pPr>
      <w:r>
        <w:rPr>
          <w:spacing w:val="-1"/>
          <w:szCs w:val="24"/>
          <w:lang w:val="sr-Cyrl-RS"/>
        </w:rPr>
        <w:t xml:space="preserve">29.2. </w:t>
      </w:r>
      <w:r w:rsidRPr="00650E1C">
        <w:rPr>
          <w:spacing w:val="-1"/>
          <w:szCs w:val="24"/>
          <w:lang w:val="ru-RU"/>
        </w:rPr>
        <w:t>С</w:t>
      </w:r>
      <w:r w:rsidRPr="00650E1C">
        <w:rPr>
          <w:szCs w:val="24"/>
          <w:lang w:val="ru-RU"/>
        </w:rPr>
        <w:t>ви</w:t>
      </w:r>
      <w:r w:rsidRPr="00650E1C">
        <w:rPr>
          <w:spacing w:val="1"/>
          <w:szCs w:val="24"/>
          <w:lang w:val="ru-RU"/>
        </w:rPr>
        <w:t xml:space="preserve"> д</w:t>
      </w:r>
      <w:r w:rsidRPr="00650E1C">
        <w:rPr>
          <w:szCs w:val="24"/>
          <w:lang w:val="ru-RU"/>
        </w:rPr>
        <w:t>о</w:t>
      </w:r>
      <w:r w:rsidRPr="00650E1C">
        <w:rPr>
          <w:spacing w:val="-1"/>
          <w:szCs w:val="24"/>
          <w:lang w:val="ru-RU"/>
        </w:rPr>
        <w:t>к</w:t>
      </w:r>
      <w:r w:rsidRPr="00650E1C">
        <w:rPr>
          <w:spacing w:val="-2"/>
          <w:szCs w:val="24"/>
          <w:lang w:val="ru-RU"/>
        </w:rPr>
        <w:t>у</w:t>
      </w:r>
      <w:r w:rsidRPr="00650E1C">
        <w:rPr>
          <w:spacing w:val="-1"/>
          <w:szCs w:val="24"/>
          <w:lang w:val="ru-RU"/>
        </w:rPr>
        <w:t>м</w:t>
      </w:r>
      <w:r w:rsidRPr="00650E1C">
        <w:rPr>
          <w:szCs w:val="24"/>
          <w:lang w:val="ru-RU"/>
        </w:rPr>
        <w:t>енти</w:t>
      </w:r>
      <w:r w:rsidRPr="00650E1C">
        <w:rPr>
          <w:spacing w:val="1"/>
          <w:szCs w:val="24"/>
          <w:lang w:val="ru-RU"/>
        </w:rPr>
        <w:t xml:space="preserve"> </w:t>
      </w:r>
      <w:r w:rsidRPr="00650E1C">
        <w:rPr>
          <w:spacing w:val="-1"/>
          <w:szCs w:val="24"/>
          <w:lang w:val="ru-RU"/>
        </w:rPr>
        <w:t>к</w:t>
      </w:r>
      <w:r w:rsidRPr="00650E1C">
        <w:rPr>
          <w:szCs w:val="24"/>
          <w:lang w:val="ru-RU"/>
        </w:rPr>
        <w:t>о</w:t>
      </w:r>
      <w:r w:rsidRPr="00650E1C">
        <w:rPr>
          <w:spacing w:val="1"/>
          <w:szCs w:val="24"/>
          <w:lang w:val="ru-RU"/>
        </w:rPr>
        <w:t>ј</w:t>
      </w:r>
      <w:r w:rsidRPr="00650E1C">
        <w:rPr>
          <w:szCs w:val="24"/>
          <w:lang w:val="ru-RU"/>
        </w:rPr>
        <w:t>е</w:t>
      </w:r>
      <w:r w:rsidRPr="00650E1C">
        <w:rPr>
          <w:spacing w:val="2"/>
          <w:szCs w:val="24"/>
          <w:lang w:val="ru-RU"/>
        </w:rPr>
        <w:t xml:space="preserve"> </w:t>
      </w:r>
      <w:r w:rsidRPr="00650E1C">
        <w:rPr>
          <w:szCs w:val="24"/>
          <w:lang w:val="ru-RU"/>
        </w:rPr>
        <w:t>ове</w:t>
      </w:r>
      <w:r w:rsidRPr="00650E1C">
        <w:rPr>
          <w:spacing w:val="-1"/>
          <w:szCs w:val="24"/>
          <w:lang w:val="ru-RU"/>
        </w:rPr>
        <w:t>р</w:t>
      </w:r>
      <w:r w:rsidRPr="00650E1C">
        <w:rPr>
          <w:szCs w:val="24"/>
          <w:lang w:val="ru-RU"/>
        </w:rPr>
        <w:t>ава</w:t>
      </w:r>
      <w:r w:rsidRPr="00650E1C">
        <w:rPr>
          <w:spacing w:val="1"/>
          <w:szCs w:val="24"/>
          <w:lang w:val="ru-RU"/>
        </w:rPr>
        <w:t>ј</w:t>
      </w:r>
      <w:r w:rsidRPr="00650E1C">
        <w:rPr>
          <w:szCs w:val="24"/>
          <w:lang w:val="ru-RU"/>
        </w:rPr>
        <w:t>у потп</w:t>
      </w:r>
      <w:r w:rsidRPr="00650E1C">
        <w:rPr>
          <w:spacing w:val="-1"/>
          <w:szCs w:val="24"/>
          <w:lang w:val="ru-RU"/>
        </w:rPr>
        <w:t>и</w:t>
      </w:r>
      <w:r w:rsidRPr="00650E1C">
        <w:rPr>
          <w:szCs w:val="24"/>
          <w:lang w:val="ru-RU"/>
        </w:rPr>
        <w:t>сници</w:t>
      </w:r>
      <w:r w:rsidRPr="00650E1C">
        <w:rPr>
          <w:spacing w:val="1"/>
          <w:szCs w:val="24"/>
          <w:lang w:val="ru-RU"/>
        </w:rPr>
        <w:t xml:space="preserve"> </w:t>
      </w:r>
      <w:r w:rsidRPr="00650E1C">
        <w:rPr>
          <w:spacing w:val="-1"/>
          <w:szCs w:val="24"/>
          <w:lang w:val="ru-RU"/>
        </w:rPr>
        <w:t>Уг</w:t>
      </w:r>
      <w:r w:rsidRPr="00650E1C">
        <w:rPr>
          <w:szCs w:val="24"/>
          <w:lang w:val="ru-RU"/>
        </w:rPr>
        <w:t>ово</w:t>
      </w:r>
      <w:r w:rsidRPr="00650E1C">
        <w:rPr>
          <w:spacing w:val="-1"/>
          <w:szCs w:val="24"/>
          <w:lang w:val="ru-RU"/>
        </w:rPr>
        <w:t>р</w:t>
      </w:r>
      <w:r w:rsidRPr="00650E1C">
        <w:rPr>
          <w:szCs w:val="24"/>
          <w:lang w:val="ru-RU"/>
        </w:rPr>
        <w:t>а,</w:t>
      </w:r>
      <w:r w:rsidRPr="00650E1C">
        <w:rPr>
          <w:spacing w:val="3"/>
          <w:szCs w:val="24"/>
          <w:lang w:val="ru-RU"/>
        </w:rPr>
        <w:t xml:space="preserve"> </w:t>
      </w:r>
      <w:r w:rsidRPr="00650E1C">
        <w:rPr>
          <w:spacing w:val="-1"/>
          <w:szCs w:val="24"/>
          <w:lang w:val="ru-RU"/>
        </w:rPr>
        <w:t>к</w:t>
      </w:r>
      <w:r w:rsidRPr="00650E1C">
        <w:rPr>
          <w:szCs w:val="24"/>
          <w:lang w:val="ru-RU"/>
        </w:rPr>
        <w:t>ао</w:t>
      </w:r>
      <w:r w:rsidRPr="00650E1C">
        <w:rPr>
          <w:spacing w:val="1"/>
          <w:szCs w:val="24"/>
          <w:lang w:val="ru-RU"/>
        </w:rPr>
        <w:t xml:space="preserve"> </w:t>
      </w:r>
      <w:r w:rsidRPr="00650E1C">
        <w:rPr>
          <w:szCs w:val="24"/>
          <w:lang w:val="ru-RU"/>
        </w:rPr>
        <w:t>и</w:t>
      </w:r>
      <w:r w:rsidRPr="00650E1C">
        <w:rPr>
          <w:spacing w:val="1"/>
          <w:szCs w:val="24"/>
          <w:lang w:val="ru-RU"/>
        </w:rPr>
        <w:t xml:space="preserve"> </w:t>
      </w:r>
      <w:r w:rsidRPr="00650E1C">
        <w:rPr>
          <w:szCs w:val="24"/>
          <w:lang w:val="ru-RU"/>
        </w:rPr>
        <w:t>ов</w:t>
      </w:r>
      <w:r w:rsidRPr="00650E1C">
        <w:rPr>
          <w:spacing w:val="1"/>
          <w:szCs w:val="24"/>
          <w:lang w:val="ru-RU"/>
        </w:rPr>
        <w:t>л</w:t>
      </w:r>
      <w:r w:rsidRPr="00650E1C">
        <w:rPr>
          <w:szCs w:val="24"/>
          <w:lang w:val="ru-RU"/>
        </w:rPr>
        <w:t>ашћ</w:t>
      </w:r>
      <w:r w:rsidRPr="00650E1C">
        <w:rPr>
          <w:spacing w:val="-3"/>
          <w:szCs w:val="24"/>
          <w:lang w:val="ru-RU"/>
        </w:rPr>
        <w:t>е</w:t>
      </w:r>
      <w:r w:rsidRPr="00650E1C">
        <w:rPr>
          <w:szCs w:val="24"/>
          <w:lang w:val="ru-RU"/>
        </w:rPr>
        <w:t>ни предста</w:t>
      </w:r>
      <w:r w:rsidRPr="00650E1C">
        <w:rPr>
          <w:spacing w:val="-2"/>
          <w:szCs w:val="24"/>
          <w:lang w:val="ru-RU"/>
        </w:rPr>
        <w:t>в</w:t>
      </w:r>
      <w:r w:rsidRPr="00650E1C">
        <w:rPr>
          <w:szCs w:val="24"/>
          <w:lang w:val="ru-RU"/>
        </w:rPr>
        <w:t>ници</w:t>
      </w:r>
      <w:r w:rsidRPr="00650E1C">
        <w:rPr>
          <w:spacing w:val="3"/>
          <w:szCs w:val="24"/>
          <w:lang w:val="ru-RU"/>
        </w:rPr>
        <w:t xml:space="preserve"> </w:t>
      </w:r>
      <w:r w:rsidRPr="00650E1C">
        <w:rPr>
          <w:spacing w:val="-3"/>
          <w:szCs w:val="24"/>
          <w:lang w:val="ru-RU"/>
        </w:rPr>
        <w:t>У</w:t>
      </w:r>
      <w:r w:rsidRPr="00650E1C">
        <w:rPr>
          <w:spacing w:val="1"/>
          <w:szCs w:val="24"/>
          <w:lang w:val="ru-RU"/>
        </w:rPr>
        <w:t>г</w:t>
      </w:r>
      <w:r w:rsidRPr="00650E1C">
        <w:rPr>
          <w:szCs w:val="24"/>
          <w:lang w:val="ru-RU"/>
        </w:rPr>
        <w:t>ово</w:t>
      </w:r>
      <w:r w:rsidRPr="00650E1C">
        <w:rPr>
          <w:spacing w:val="-3"/>
          <w:szCs w:val="24"/>
          <w:lang w:val="ru-RU"/>
        </w:rPr>
        <w:t>р</w:t>
      </w:r>
      <w:r w:rsidRPr="00650E1C">
        <w:rPr>
          <w:szCs w:val="24"/>
          <w:lang w:val="ru-RU"/>
        </w:rPr>
        <w:t>них</w:t>
      </w:r>
      <w:r w:rsidRPr="00650E1C">
        <w:rPr>
          <w:spacing w:val="1"/>
          <w:szCs w:val="24"/>
          <w:lang w:val="ru-RU"/>
        </w:rPr>
        <w:t xml:space="preserve"> </w:t>
      </w:r>
      <w:r w:rsidRPr="00650E1C">
        <w:rPr>
          <w:szCs w:val="24"/>
          <w:lang w:val="ru-RU"/>
        </w:rPr>
        <w:t>ст</w:t>
      </w:r>
      <w:r w:rsidRPr="00650E1C">
        <w:rPr>
          <w:spacing w:val="-1"/>
          <w:szCs w:val="24"/>
          <w:lang w:val="ru-RU"/>
        </w:rPr>
        <w:t>р</w:t>
      </w:r>
      <w:r w:rsidRPr="00650E1C">
        <w:rPr>
          <w:szCs w:val="24"/>
          <w:lang w:val="ru-RU"/>
        </w:rPr>
        <w:t>ана</w:t>
      </w:r>
      <w:r w:rsidRPr="00650E1C">
        <w:rPr>
          <w:spacing w:val="4"/>
          <w:szCs w:val="24"/>
          <w:lang w:val="ru-RU"/>
        </w:rPr>
        <w:t xml:space="preserve"> </w:t>
      </w:r>
      <w:r w:rsidRPr="00650E1C">
        <w:rPr>
          <w:szCs w:val="24"/>
          <w:lang w:val="ru-RU"/>
        </w:rPr>
        <w:t>непосре</w:t>
      </w:r>
      <w:r w:rsidRPr="00650E1C">
        <w:rPr>
          <w:spacing w:val="-2"/>
          <w:szCs w:val="24"/>
          <w:lang w:val="ru-RU"/>
        </w:rPr>
        <w:t>д</w:t>
      </w:r>
      <w:r w:rsidRPr="00650E1C">
        <w:rPr>
          <w:szCs w:val="24"/>
          <w:lang w:val="ru-RU"/>
        </w:rPr>
        <w:t xml:space="preserve">но, </w:t>
      </w:r>
      <w:r w:rsidRPr="00650E1C">
        <w:rPr>
          <w:spacing w:val="1"/>
          <w:szCs w:val="24"/>
          <w:lang w:val="ru-RU"/>
        </w:rPr>
        <w:t>д</w:t>
      </w:r>
      <w:r w:rsidRPr="00650E1C">
        <w:rPr>
          <w:spacing w:val="-3"/>
          <w:szCs w:val="24"/>
          <w:lang w:val="ru-RU"/>
        </w:rPr>
        <w:t>о</w:t>
      </w:r>
      <w:r w:rsidRPr="00650E1C">
        <w:rPr>
          <w:szCs w:val="24"/>
          <w:lang w:val="ru-RU"/>
        </w:rPr>
        <w:t>ст</w:t>
      </w:r>
      <w:r w:rsidRPr="00650E1C">
        <w:rPr>
          <w:spacing w:val="-1"/>
          <w:szCs w:val="24"/>
          <w:lang w:val="ru-RU"/>
        </w:rPr>
        <w:t>а</w:t>
      </w:r>
      <w:r w:rsidRPr="00650E1C">
        <w:rPr>
          <w:szCs w:val="24"/>
          <w:lang w:val="ru-RU"/>
        </w:rPr>
        <w:t>вљ</w:t>
      </w:r>
      <w:r w:rsidRPr="00650E1C">
        <w:rPr>
          <w:spacing w:val="-1"/>
          <w:szCs w:val="24"/>
          <w:lang w:val="ru-RU"/>
        </w:rPr>
        <w:t>ај</w:t>
      </w:r>
      <w:r w:rsidRPr="00650E1C">
        <w:rPr>
          <w:szCs w:val="24"/>
          <w:lang w:val="ru-RU"/>
        </w:rPr>
        <w:t>у</w:t>
      </w:r>
      <w:r w:rsidRPr="00650E1C">
        <w:rPr>
          <w:spacing w:val="-1"/>
          <w:szCs w:val="24"/>
          <w:lang w:val="ru-RU"/>
        </w:rPr>
        <w:t xml:space="preserve"> </w:t>
      </w:r>
      <w:r w:rsidRPr="00650E1C">
        <w:rPr>
          <w:szCs w:val="24"/>
          <w:lang w:val="ru-RU"/>
        </w:rPr>
        <w:t xml:space="preserve">се </w:t>
      </w:r>
      <w:r w:rsidRPr="00650E1C">
        <w:rPr>
          <w:spacing w:val="1"/>
          <w:szCs w:val="24"/>
          <w:lang w:val="ru-RU"/>
        </w:rPr>
        <w:t>н</w:t>
      </w:r>
      <w:r w:rsidRPr="00650E1C">
        <w:rPr>
          <w:szCs w:val="24"/>
          <w:lang w:val="ru-RU"/>
        </w:rPr>
        <w:t>а</w:t>
      </w:r>
      <w:r w:rsidRPr="00650E1C">
        <w:rPr>
          <w:spacing w:val="-2"/>
          <w:szCs w:val="24"/>
          <w:lang w:val="ru-RU"/>
        </w:rPr>
        <w:t xml:space="preserve"> </w:t>
      </w:r>
      <w:r w:rsidRPr="00650E1C">
        <w:rPr>
          <w:spacing w:val="1"/>
          <w:szCs w:val="24"/>
          <w:lang w:val="ru-RU"/>
        </w:rPr>
        <w:t>г</w:t>
      </w:r>
      <w:r w:rsidRPr="00650E1C">
        <w:rPr>
          <w:szCs w:val="24"/>
          <w:lang w:val="ru-RU"/>
        </w:rPr>
        <w:t>о</w:t>
      </w:r>
      <w:r w:rsidRPr="00650E1C">
        <w:rPr>
          <w:spacing w:val="-1"/>
          <w:szCs w:val="24"/>
          <w:lang w:val="ru-RU"/>
        </w:rPr>
        <w:t>р</w:t>
      </w:r>
      <w:r w:rsidRPr="00650E1C">
        <w:rPr>
          <w:szCs w:val="24"/>
          <w:lang w:val="ru-RU"/>
        </w:rPr>
        <w:t>е</w:t>
      </w:r>
      <w:r w:rsidRPr="00650E1C">
        <w:rPr>
          <w:spacing w:val="-2"/>
          <w:szCs w:val="24"/>
          <w:lang w:val="ru-RU"/>
        </w:rPr>
        <w:t xml:space="preserve"> </w:t>
      </w:r>
      <w:r w:rsidRPr="00650E1C">
        <w:rPr>
          <w:szCs w:val="24"/>
          <w:lang w:val="ru-RU"/>
        </w:rPr>
        <w:t>нав</w:t>
      </w:r>
      <w:r w:rsidRPr="00650E1C">
        <w:rPr>
          <w:spacing w:val="-2"/>
          <w:szCs w:val="24"/>
          <w:lang w:val="ru-RU"/>
        </w:rPr>
        <w:t>е</w:t>
      </w:r>
      <w:r w:rsidRPr="00650E1C">
        <w:rPr>
          <w:spacing w:val="1"/>
          <w:szCs w:val="24"/>
          <w:lang w:val="ru-RU"/>
        </w:rPr>
        <w:t>д</w:t>
      </w:r>
      <w:r w:rsidRPr="00650E1C">
        <w:rPr>
          <w:szCs w:val="24"/>
          <w:lang w:val="ru-RU"/>
        </w:rPr>
        <w:t>ене</w:t>
      </w:r>
      <w:r w:rsidRPr="00650E1C">
        <w:rPr>
          <w:spacing w:val="-2"/>
          <w:szCs w:val="24"/>
          <w:lang w:val="ru-RU"/>
        </w:rPr>
        <w:t xml:space="preserve"> </w:t>
      </w:r>
      <w:r w:rsidRPr="00650E1C">
        <w:rPr>
          <w:spacing w:val="-3"/>
          <w:szCs w:val="24"/>
          <w:lang w:val="ru-RU"/>
        </w:rPr>
        <w:t>а</w:t>
      </w:r>
      <w:r w:rsidRPr="00650E1C">
        <w:rPr>
          <w:spacing w:val="1"/>
          <w:szCs w:val="24"/>
          <w:lang w:val="ru-RU"/>
        </w:rPr>
        <w:t>д</w:t>
      </w:r>
      <w:r w:rsidRPr="00650E1C">
        <w:rPr>
          <w:szCs w:val="24"/>
          <w:lang w:val="ru-RU"/>
        </w:rPr>
        <w:t>р</w:t>
      </w:r>
      <w:r w:rsidRPr="00650E1C">
        <w:rPr>
          <w:spacing w:val="-1"/>
          <w:szCs w:val="24"/>
          <w:lang w:val="ru-RU"/>
        </w:rPr>
        <w:t>е</w:t>
      </w:r>
      <w:r w:rsidRPr="00650E1C">
        <w:rPr>
          <w:szCs w:val="24"/>
          <w:lang w:val="ru-RU"/>
        </w:rPr>
        <w:t>се.</w:t>
      </w:r>
    </w:p>
    <w:p w:rsidR="005215E5" w:rsidRPr="00650E1C" w:rsidRDefault="005215E5" w:rsidP="005215E5">
      <w:pPr>
        <w:spacing w:before="120" w:after="120" w:line="240" w:lineRule="auto"/>
        <w:ind w:left="64" w:right="-20"/>
        <w:rPr>
          <w:szCs w:val="24"/>
          <w:lang w:val="ru-RU"/>
        </w:rPr>
      </w:pPr>
      <w:r w:rsidRPr="00650E1C">
        <w:rPr>
          <w:spacing w:val="1"/>
          <w:szCs w:val="24"/>
          <w:lang w:val="ru-RU"/>
        </w:rPr>
        <w:t>О</w:t>
      </w:r>
      <w:r w:rsidRPr="00650E1C">
        <w:rPr>
          <w:spacing w:val="-2"/>
          <w:szCs w:val="24"/>
          <w:lang w:val="ru-RU"/>
        </w:rPr>
        <w:t>в</w:t>
      </w:r>
      <w:r w:rsidRPr="00650E1C">
        <w:rPr>
          <w:spacing w:val="1"/>
          <w:szCs w:val="24"/>
          <w:lang w:val="ru-RU"/>
        </w:rPr>
        <w:t>л</w:t>
      </w:r>
      <w:r w:rsidRPr="00650E1C">
        <w:rPr>
          <w:szCs w:val="24"/>
          <w:lang w:val="ru-RU"/>
        </w:rPr>
        <w:t>ашћени</w:t>
      </w:r>
      <w:r w:rsidRPr="00650E1C">
        <w:rPr>
          <w:spacing w:val="-2"/>
          <w:szCs w:val="24"/>
          <w:lang w:val="ru-RU"/>
        </w:rPr>
        <w:t xml:space="preserve"> </w:t>
      </w:r>
      <w:r w:rsidRPr="00650E1C">
        <w:rPr>
          <w:spacing w:val="1"/>
          <w:szCs w:val="24"/>
          <w:lang w:val="ru-RU"/>
        </w:rPr>
        <w:t>(</w:t>
      </w:r>
      <w:r w:rsidRPr="00650E1C">
        <w:rPr>
          <w:szCs w:val="24"/>
          <w:lang w:val="ru-RU"/>
        </w:rPr>
        <w:t>а</w:t>
      </w:r>
      <w:r w:rsidRPr="00650E1C">
        <w:rPr>
          <w:spacing w:val="-3"/>
          <w:szCs w:val="24"/>
          <w:lang w:val="ru-RU"/>
        </w:rPr>
        <w:t>у</w:t>
      </w:r>
      <w:r w:rsidRPr="00650E1C">
        <w:rPr>
          <w:szCs w:val="24"/>
          <w:lang w:val="ru-RU"/>
        </w:rPr>
        <w:t>т</w:t>
      </w:r>
      <w:r w:rsidRPr="00650E1C">
        <w:rPr>
          <w:spacing w:val="-1"/>
          <w:szCs w:val="24"/>
          <w:lang w:val="ru-RU"/>
        </w:rPr>
        <w:t>о</w:t>
      </w:r>
      <w:r w:rsidRPr="00650E1C">
        <w:rPr>
          <w:szCs w:val="24"/>
          <w:lang w:val="ru-RU"/>
        </w:rPr>
        <w:t>р</w:t>
      </w:r>
      <w:r w:rsidRPr="00650E1C">
        <w:rPr>
          <w:spacing w:val="-1"/>
          <w:szCs w:val="24"/>
          <w:lang w:val="ru-RU"/>
        </w:rPr>
        <w:t>и</w:t>
      </w:r>
      <w:r w:rsidRPr="00650E1C">
        <w:rPr>
          <w:szCs w:val="24"/>
          <w:lang w:val="ru-RU"/>
        </w:rPr>
        <w:t>з</w:t>
      </w:r>
      <w:r w:rsidRPr="00650E1C">
        <w:rPr>
          <w:spacing w:val="-1"/>
          <w:szCs w:val="24"/>
          <w:lang w:val="ru-RU"/>
        </w:rPr>
        <w:t>о</w:t>
      </w:r>
      <w:r w:rsidRPr="00650E1C">
        <w:rPr>
          <w:szCs w:val="24"/>
          <w:lang w:val="ru-RU"/>
        </w:rPr>
        <w:t>вани)</w:t>
      </w:r>
      <w:r w:rsidRPr="00650E1C">
        <w:rPr>
          <w:spacing w:val="-1"/>
          <w:szCs w:val="24"/>
          <w:lang w:val="ru-RU"/>
        </w:rPr>
        <w:t xml:space="preserve"> </w:t>
      </w:r>
      <w:r w:rsidRPr="00650E1C">
        <w:rPr>
          <w:szCs w:val="24"/>
          <w:lang w:val="ru-RU"/>
        </w:rPr>
        <w:t>предст</w:t>
      </w:r>
      <w:r w:rsidRPr="00650E1C">
        <w:rPr>
          <w:spacing w:val="-3"/>
          <w:szCs w:val="24"/>
          <w:lang w:val="ru-RU"/>
        </w:rPr>
        <w:t>а</w:t>
      </w:r>
      <w:r w:rsidRPr="00650E1C">
        <w:rPr>
          <w:szCs w:val="24"/>
          <w:lang w:val="ru-RU"/>
        </w:rPr>
        <w:t>в</w:t>
      </w:r>
      <w:r w:rsidRPr="00650E1C">
        <w:rPr>
          <w:spacing w:val="1"/>
          <w:szCs w:val="24"/>
          <w:lang w:val="ru-RU"/>
        </w:rPr>
        <w:t>н</w:t>
      </w:r>
      <w:r w:rsidRPr="00650E1C">
        <w:rPr>
          <w:spacing w:val="-1"/>
          <w:szCs w:val="24"/>
          <w:lang w:val="ru-RU"/>
        </w:rPr>
        <w:t>и</w:t>
      </w:r>
      <w:r w:rsidRPr="00650E1C">
        <w:rPr>
          <w:szCs w:val="24"/>
          <w:lang w:val="ru-RU"/>
        </w:rPr>
        <w:t>ци</w:t>
      </w:r>
      <w:r w:rsidRPr="00650E1C">
        <w:rPr>
          <w:spacing w:val="-2"/>
          <w:szCs w:val="24"/>
          <w:lang w:val="ru-RU"/>
        </w:rPr>
        <w:t xml:space="preserve"> </w:t>
      </w:r>
      <w:r w:rsidRPr="00650E1C">
        <w:rPr>
          <w:spacing w:val="-1"/>
          <w:szCs w:val="24"/>
          <w:lang w:val="ru-RU"/>
        </w:rPr>
        <w:t>У</w:t>
      </w:r>
      <w:r w:rsidRPr="00650E1C">
        <w:rPr>
          <w:spacing w:val="1"/>
          <w:szCs w:val="24"/>
          <w:lang w:val="ru-RU"/>
        </w:rPr>
        <w:t>г</w:t>
      </w:r>
      <w:r w:rsidRPr="00650E1C">
        <w:rPr>
          <w:spacing w:val="-3"/>
          <w:szCs w:val="24"/>
          <w:lang w:val="ru-RU"/>
        </w:rPr>
        <w:t>о</w:t>
      </w:r>
      <w:r w:rsidRPr="00650E1C">
        <w:rPr>
          <w:szCs w:val="24"/>
          <w:lang w:val="ru-RU"/>
        </w:rPr>
        <w:t>ворн</w:t>
      </w:r>
      <w:r w:rsidRPr="00650E1C">
        <w:rPr>
          <w:spacing w:val="-1"/>
          <w:szCs w:val="24"/>
          <w:lang w:val="ru-RU"/>
        </w:rPr>
        <w:t>и</w:t>
      </w:r>
      <w:r w:rsidRPr="00650E1C">
        <w:rPr>
          <w:szCs w:val="24"/>
          <w:lang w:val="ru-RU"/>
        </w:rPr>
        <w:t>х</w:t>
      </w:r>
      <w:r w:rsidRPr="00650E1C">
        <w:rPr>
          <w:spacing w:val="-1"/>
          <w:szCs w:val="24"/>
          <w:lang w:val="ru-RU"/>
        </w:rPr>
        <w:t xml:space="preserve"> </w:t>
      </w:r>
      <w:r w:rsidRPr="00650E1C">
        <w:rPr>
          <w:szCs w:val="24"/>
          <w:lang w:val="ru-RU"/>
        </w:rPr>
        <w:t>ст</w:t>
      </w:r>
      <w:r w:rsidRPr="00650E1C">
        <w:rPr>
          <w:spacing w:val="-1"/>
          <w:szCs w:val="24"/>
          <w:lang w:val="ru-RU"/>
        </w:rPr>
        <w:t>р</w:t>
      </w:r>
      <w:r w:rsidRPr="00650E1C">
        <w:rPr>
          <w:szCs w:val="24"/>
          <w:lang w:val="ru-RU"/>
        </w:rPr>
        <w:t>ана</w:t>
      </w:r>
      <w:r w:rsidRPr="00650E1C">
        <w:rPr>
          <w:spacing w:val="1"/>
          <w:szCs w:val="24"/>
          <w:lang w:val="ru-RU"/>
        </w:rPr>
        <w:t xml:space="preserve"> </w:t>
      </w:r>
      <w:r w:rsidRPr="00650E1C">
        <w:rPr>
          <w:szCs w:val="24"/>
          <w:lang w:val="ru-RU"/>
        </w:rPr>
        <w:t>с</w:t>
      </w:r>
      <w:r w:rsidRPr="00650E1C">
        <w:rPr>
          <w:spacing w:val="-2"/>
          <w:szCs w:val="24"/>
          <w:lang w:val="ru-RU"/>
        </w:rPr>
        <w:t>у</w:t>
      </w:r>
      <w:r w:rsidRPr="00650E1C">
        <w:rPr>
          <w:szCs w:val="24"/>
          <w:lang w:val="ru-RU"/>
        </w:rPr>
        <w:t>:</w:t>
      </w:r>
    </w:p>
    <w:p w:rsidR="005215E5" w:rsidRDefault="005215E5" w:rsidP="005215E5">
      <w:pPr>
        <w:tabs>
          <w:tab w:val="left" w:pos="1760"/>
        </w:tabs>
        <w:spacing w:before="120" w:after="120" w:line="240" w:lineRule="auto"/>
        <w:ind w:left="64" w:right="-20"/>
        <w:rPr>
          <w:spacing w:val="1"/>
          <w:szCs w:val="24"/>
          <w:lang w:val="ru-RU"/>
        </w:rPr>
      </w:pPr>
    </w:p>
    <w:p w:rsidR="005215E5" w:rsidRDefault="005215E5" w:rsidP="005215E5">
      <w:pPr>
        <w:tabs>
          <w:tab w:val="left" w:pos="1760"/>
        </w:tabs>
        <w:spacing w:before="120" w:after="120" w:line="240" w:lineRule="auto"/>
        <w:ind w:left="64" w:right="-20"/>
        <w:rPr>
          <w:spacing w:val="1"/>
          <w:szCs w:val="24"/>
          <w:lang w:val="ru-RU"/>
        </w:rPr>
      </w:pPr>
    </w:p>
    <w:p w:rsidR="005215E5" w:rsidRPr="00650E1C" w:rsidRDefault="005215E5" w:rsidP="005215E5">
      <w:pPr>
        <w:tabs>
          <w:tab w:val="left" w:pos="1760"/>
        </w:tabs>
        <w:spacing w:before="120" w:after="120" w:line="240" w:lineRule="auto"/>
        <w:ind w:left="64" w:right="-20"/>
        <w:rPr>
          <w:szCs w:val="24"/>
          <w:lang w:val="ru-RU"/>
        </w:rPr>
      </w:pPr>
      <w:r w:rsidRPr="00650E1C">
        <w:rPr>
          <w:spacing w:val="1"/>
          <w:szCs w:val="24"/>
          <w:lang w:val="ru-RU"/>
        </w:rPr>
        <w:t>З</w:t>
      </w:r>
      <w:r w:rsidRPr="00650E1C">
        <w:rPr>
          <w:szCs w:val="24"/>
          <w:lang w:val="ru-RU"/>
        </w:rPr>
        <w:t>а Н</w:t>
      </w:r>
      <w:r w:rsidRPr="00650E1C">
        <w:rPr>
          <w:spacing w:val="-1"/>
          <w:szCs w:val="24"/>
          <w:lang w:val="ru-RU"/>
        </w:rPr>
        <w:t>а</w:t>
      </w:r>
      <w:r w:rsidRPr="00650E1C">
        <w:rPr>
          <w:szCs w:val="24"/>
          <w:lang w:val="ru-RU"/>
        </w:rPr>
        <w:t>р</w:t>
      </w:r>
      <w:r w:rsidRPr="00650E1C">
        <w:rPr>
          <w:spacing w:val="-3"/>
          <w:szCs w:val="24"/>
          <w:lang w:val="ru-RU"/>
        </w:rPr>
        <w:t>у</w:t>
      </w:r>
      <w:r w:rsidRPr="00650E1C">
        <w:rPr>
          <w:szCs w:val="24"/>
          <w:lang w:val="ru-RU"/>
        </w:rPr>
        <w:t>ч</w:t>
      </w:r>
      <w:r w:rsidRPr="00650E1C">
        <w:rPr>
          <w:spacing w:val="-1"/>
          <w:szCs w:val="24"/>
          <w:lang w:val="ru-RU"/>
        </w:rPr>
        <w:t>и</w:t>
      </w:r>
      <w:r w:rsidRPr="00650E1C">
        <w:rPr>
          <w:szCs w:val="24"/>
          <w:lang w:val="ru-RU"/>
        </w:rPr>
        <w:t>оца</w:t>
      </w:r>
      <w:r>
        <w:rPr>
          <w:szCs w:val="24"/>
        </w:rPr>
        <w:t xml:space="preserve"> </w:t>
      </w:r>
      <w:r w:rsidRPr="00650E1C">
        <w:rPr>
          <w:szCs w:val="24"/>
          <w:lang w:val="ru-RU"/>
        </w:rPr>
        <w:t>и Инвеститора:</w:t>
      </w:r>
      <w:r w:rsidRPr="00650E1C">
        <w:rPr>
          <w:szCs w:val="24"/>
          <w:lang w:val="ru-RU"/>
        </w:rPr>
        <w:tab/>
      </w:r>
    </w:p>
    <w:p w:rsidR="005215E5" w:rsidRPr="00650E1C" w:rsidRDefault="005215E5" w:rsidP="005215E5">
      <w:pPr>
        <w:tabs>
          <w:tab w:val="left" w:pos="1760"/>
        </w:tabs>
        <w:spacing w:before="120" w:after="120" w:line="240" w:lineRule="auto"/>
        <w:ind w:left="64" w:right="-20" w:firstLine="689"/>
        <w:rPr>
          <w:szCs w:val="24"/>
          <w:lang w:val="ru-RU"/>
        </w:rPr>
      </w:pPr>
      <w:r w:rsidRPr="00650E1C">
        <w:rPr>
          <w:spacing w:val="1"/>
          <w:szCs w:val="24"/>
          <w:lang w:val="ru-RU"/>
        </w:rPr>
        <w:t>З</w:t>
      </w:r>
      <w:r w:rsidRPr="00650E1C">
        <w:rPr>
          <w:szCs w:val="24"/>
          <w:lang w:val="ru-RU"/>
        </w:rPr>
        <w:t xml:space="preserve">а МГСИ:  </w:t>
      </w:r>
    </w:p>
    <w:p w:rsidR="005215E5" w:rsidRPr="00096491" w:rsidRDefault="005215E5" w:rsidP="005215E5">
      <w:pPr>
        <w:tabs>
          <w:tab w:val="left" w:pos="1760"/>
        </w:tabs>
        <w:spacing w:after="0" w:line="240" w:lineRule="auto"/>
        <w:ind w:left="64" w:right="-20" w:firstLine="689"/>
        <w:rPr>
          <w:bCs/>
          <w:szCs w:val="24"/>
        </w:rPr>
      </w:pPr>
      <w:r w:rsidRPr="00096491">
        <w:rPr>
          <w:spacing w:val="1"/>
          <w:szCs w:val="24"/>
        </w:rPr>
        <w:t>З</w:t>
      </w:r>
      <w:r>
        <w:rPr>
          <w:szCs w:val="24"/>
        </w:rPr>
        <w:t>а ЈПИЖС</w:t>
      </w:r>
      <w:r w:rsidRPr="00096491">
        <w:rPr>
          <w:szCs w:val="24"/>
        </w:rPr>
        <w:t xml:space="preserve">:  </w:t>
      </w:r>
    </w:p>
    <w:p w:rsidR="005215E5" w:rsidRPr="00957BAD" w:rsidRDefault="005215E5" w:rsidP="005215E5">
      <w:pPr>
        <w:spacing w:before="120" w:after="120" w:line="240" w:lineRule="auto"/>
        <w:ind w:left="62" w:right="109"/>
        <w:jc w:val="both"/>
        <w:rPr>
          <w:szCs w:val="24"/>
          <w:lang w:val="sr-Cyrl-RS"/>
        </w:rPr>
      </w:pPr>
      <w:r>
        <w:rPr>
          <w:spacing w:val="1"/>
          <w:szCs w:val="24"/>
        </w:rPr>
        <w:t xml:space="preserve"> </w:t>
      </w:r>
      <w:r w:rsidRPr="00F62FAD">
        <w:rPr>
          <w:spacing w:val="1"/>
          <w:szCs w:val="24"/>
        </w:rPr>
        <w:t>З</w:t>
      </w:r>
      <w:r w:rsidRPr="00F62FAD">
        <w:rPr>
          <w:szCs w:val="24"/>
        </w:rPr>
        <w:t xml:space="preserve">а </w:t>
      </w:r>
      <w:r>
        <w:rPr>
          <w:szCs w:val="24"/>
        </w:rPr>
        <w:t>Пружаоца услуга</w:t>
      </w:r>
    </w:p>
    <w:p w:rsidR="005215E5" w:rsidRDefault="005215E5" w:rsidP="005215E5">
      <w:pPr>
        <w:pStyle w:val="BodyTextIndent"/>
        <w:spacing w:line="240" w:lineRule="auto"/>
        <w:rPr>
          <w:rFonts w:cs="Times New Roman"/>
          <w:b/>
          <w:bCs/>
          <w:szCs w:val="24"/>
        </w:rPr>
      </w:pPr>
      <w:r>
        <w:rPr>
          <w:rFonts w:cs="Times New Roman"/>
          <w:szCs w:val="24"/>
          <w:lang w:val="sr-Cyrl-RS"/>
        </w:rPr>
        <w:t xml:space="preserve">29.3. </w:t>
      </w:r>
      <w:r w:rsidRPr="00957BAD">
        <w:rPr>
          <w:rFonts w:cs="Times New Roman"/>
          <w:szCs w:val="24"/>
        </w:rPr>
        <w:t xml:space="preserve">Уколико одредбама Уговора није другачије назначено, остали документи које оверавају овлашћени представници Наручиоца и Инвеститора, именовани у складу са одредбама </w:t>
      </w:r>
      <w:r>
        <w:rPr>
          <w:rFonts w:cs="Times New Roman"/>
          <w:szCs w:val="24"/>
          <w:lang w:val="sr-Cyrl-RS"/>
        </w:rPr>
        <w:t>овог Уговора</w:t>
      </w:r>
      <w:r w:rsidRPr="00957BAD">
        <w:rPr>
          <w:rFonts w:cs="Times New Roman"/>
          <w:szCs w:val="24"/>
        </w:rPr>
        <w:t>, односно кључно особље и/или други претходно именовани представници Пружалац услуге на Уговору, достављају се на горе наведене адресе.</w:t>
      </w:r>
    </w:p>
    <w:p w:rsidR="005215E5" w:rsidRPr="00957BAD" w:rsidRDefault="005215E5" w:rsidP="005215E5">
      <w:pPr>
        <w:pStyle w:val="BodyTextIndent"/>
        <w:spacing w:line="240" w:lineRule="auto"/>
        <w:rPr>
          <w:rFonts w:cs="Times New Roman"/>
          <w:b/>
          <w:bCs/>
          <w:szCs w:val="24"/>
          <w:lang w:val="sr-Cyrl-RS"/>
        </w:rPr>
      </w:pPr>
    </w:p>
    <w:p w:rsidR="005215E5" w:rsidRDefault="005215E5" w:rsidP="005215E5">
      <w:pPr>
        <w:pStyle w:val="BodyTextIndent"/>
        <w:spacing w:line="240" w:lineRule="auto"/>
        <w:rPr>
          <w:rFonts w:cs="Times New Roman"/>
          <w:b/>
          <w:bCs/>
          <w:szCs w:val="24"/>
        </w:rPr>
      </w:pPr>
      <w:r>
        <w:rPr>
          <w:rFonts w:cs="Times New Roman"/>
          <w:szCs w:val="24"/>
          <w:lang w:val="sr-Cyrl-RS"/>
        </w:rPr>
        <w:t xml:space="preserve">29.4. </w:t>
      </w:r>
      <w:r w:rsidRPr="00957BAD">
        <w:rPr>
          <w:rFonts w:cs="Times New Roman"/>
          <w:szCs w:val="24"/>
        </w:rPr>
        <w:t>На иницијалном састанку, који заказује Наручилац након закључења Уговора, прецизирају се листе примаоца и њихове е-адресе у комуникацији Уговорних страна, и дефинишу се остали специфични елементи у вези комуникације на Уговору.</w:t>
      </w:r>
    </w:p>
    <w:p w:rsidR="005215E5" w:rsidRDefault="005215E5" w:rsidP="005215E5">
      <w:pPr>
        <w:pStyle w:val="BodyTextIndent"/>
        <w:spacing w:line="240" w:lineRule="auto"/>
        <w:rPr>
          <w:rFonts w:cs="Times New Roman"/>
          <w:b/>
          <w:bCs/>
          <w:szCs w:val="24"/>
          <w:lang w:val="sr-Cyrl-RS"/>
        </w:rPr>
      </w:pPr>
    </w:p>
    <w:p w:rsidR="005215E5" w:rsidRPr="0022579E" w:rsidRDefault="005215E5" w:rsidP="005215E5">
      <w:pPr>
        <w:pStyle w:val="BodyTextIndent"/>
        <w:spacing w:line="240" w:lineRule="auto"/>
        <w:rPr>
          <w:rFonts w:cs="Times New Roman"/>
          <w:b/>
          <w:bCs/>
          <w:szCs w:val="24"/>
        </w:rPr>
      </w:pPr>
      <w:r>
        <w:rPr>
          <w:rFonts w:cs="Times New Roman"/>
          <w:szCs w:val="24"/>
          <w:lang w:val="sr-Cyrl-RS"/>
        </w:rPr>
        <w:t xml:space="preserve">29.5. </w:t>
      </w:r>
      <w:r w:rsidRPr="00957BAD">
        <w:rPr>
          <w:rFonts w:cs="Times New Roman"/>
          <w:szCs w:val="24"/>
        </w:rPr>
        <w:t xml:space="preserve">Записник са иницијалног састанка припрема Пружалац услуге и у року од 2 (два) дана доставља Наручиоцу и Инвеститору на сагласност и оверу. Кашњење Пружаоца услуге у извршењу ове обавезе може проузроковати активирање казнене одредбе </w:t>
      </w:r>
      <w:r>
        <w:rPr>
          <w:rFonts w:cs="Times New Roman"/>
          <w:szCs w:val="24"/>
          <w:lang w:val="sr-Cyrl-RS"/>
        </w:rPr>
        <w:t>овог Уговора</w:t>
      </w:r>
      <w:r w:rsidRPr="00957BAD">
        <w:rPr>
          <w:rFonts w:cs="Times New Roman"/>
          <w:szCs w:val="24"/>
        </w:rPr>
        <w:t>.</w:t>
      </w:r>
    </w:p>
    <w:p w:rsidR="005215E5" w:rsidRPr="00957BAD" w:rsidRDefault="005215E5" w:rsidP="005215E5">
      <w:pPr>
        <w:pStyle w:val="BodyTextIndent"/>
        <w:spacing w:line="240" w:lineRule="auto"/>
        <w:rPr>
          <w:rFonts w:cs="Times New Roman"/>
          <w:b/>
          <w:bCs/>
          <w:szCs w:val="24"/>
        </w:rPr>
      </w:pPr>
      <w:r>
        <w:rPr>
          <w:rFonts w:cs="Times New Roman"/>
          <w:szCs w:val="24"/>
          <w:lang w:val="sr-Cyrl-RS"/>
        </w:rPr>
        <w:t xml:space="preserve">29.6. </w:t>
      </w:r>
      <w:r w:rsidRPr="00957BAD">
        <w:rPr>
          <w:rFonts w:cs="Times New Roman"/>
          <w:szCs w:val="24"/>
        </w:rPr>
        <w:t xml:space="preserve">Свака Уговорна страна може заказати другој Уговорној страни састанак у вези са извршењем Услуге писаним путем достављањем обавештења бар 3 (три) дана пре планираног датума састанка. Записнике са састанака припрема Пружалац услуге и у року од 2 (два) дана доставља Наручиоцу  и Инвеститору на сагласност и оверу. Кашњење Пружаоца услуге у извршењу ове обавезе може проузроковати активирање казнене одредбе </w:t>
      </w:r>
      <w:r>
        <w:rPr>
          <w:rFonts w:cs="Times New Roman"/>
          <w:szCs w:val="24"/>
          <w:lang w:val="sr-Cyrl-RS"/>
        </w:rPr>
        <w:t>овог Уговора</w:t>
      </w:r>
      <w:r w:rsidRPr="00957BAD">
        <w:rPr>
          <w:rFonts w:cs="Times New Roman"/>
          <w:szCs w:val="24"/>
        </w:rPr>
        <w:t>.</w:t>
      </w:r>
    </w:p>
    <w:p w:rsidR="005215E5" w:rsidRDefault="005215E5" w:rsidP="005215E5">
      <w:pPr>
        <w:pStyle w:val="BodyTextIndent"/>
        <w:spacing w:line="240" w:lineRule="auto"/>
        <w:rPr>
          <w:rFonts w:cs="Times New Roman"/>
          <w:b/>
          <w:bCs/>
          <w:szCs w:val="24"/>
          <w:lang w:val="sr-Cyrl-RS"/>
        </w:rPr>
      </w:pPr>
    </w:p>
    <w:p w:rsidR="005215E5" w:rsidRPr="00957BAD" w:rsidRDefault="005215E5" w:rsidP="005215E5">
      <w:pPr>
        <w:pStyle w:val="BodyTextIndent"/>
        <w:spacing w:line="240" w:lineRule="auto"/>
        <w:rPr>
          <w:rFonts w:cs="Times New Roman"/>
          <w:b/>
          <w:bCs/>
          <w:szCs w:val="24"/>
        </w:rPr>
      </w:pPr>
      <w:r>
        <w:rPr>
          <w:rFonts w:cs="Times New Roman"/>
          <w:szCs w:val="24"/>
          <w:lang w:val="sr-Cyrl-RS"/>
        </w:rPr>
        <w:t xml:space="preserve">29.7. </w:t>
      </w:r>
      <w:r w:rsidRPr="00957BAD">
        <w:rPr>
          <w:rFonts w:cs="Times New Roman"/>
          <w:szCs w:val="24"/>
        </w:rPr>
        <w:t>Наручилац и Инвеститор задржавају право да у сваком тренутку током извршења Услуге тражи од Пружаоца услуге измену начина доставе било ког документа захтеваног Уговором или потребног ради извршења Услуге и Уговора.</w:t>
      </w:r>
    </w:p>
    <w:p w:rsidR="005215E5" w:rsidRPr="00957BAD" w:rsidRDefault="005215E5" w:rsidP="005215E5">
      <w:pPr>
        <w:pStyle w:val="BodyTextIndent"/>
        <w:spacing w:line="240" w:lineRule="auto"/>
        <w:rPr>
          <w:rFonts w:cs="Times New Roman"/>
          <w:b/>
          <w:bCs/>
          <w:szCs w:val="24"/>
        </w:rPr>
      </w:pPr>
      <w:r w:rsidRPr="00957BAD">
        <w:rPr>
          <w:rFonts w:cs="Times New Roman"/>
          <w:szCs w:val="24"/>
        </w:rPr>
        <w:t>Уговорне стране могу да промене адресу за комуникацију достављањем нове адресе писаним путем на последње познату адресу друге стране .</w:t>
      </w:r>
    </w:p>
    <w:p w:rsidR="005215E5" w:rsidRPr="00957BAD" w:rsidRDefault="005215E5" w:rsidP="005215E5">
      <w:pPr>
        <w:spacing w:after="4" w:line="240" w:lineRule="auto"/>
        <w:jc w:val="center"/>
        <w:rPr>
          <w:szCs w:val="24"/>
          <w:lang w:val="sr-Cyrl-RS"/>
        </w:rPr>
      </w:pPr>
    </w:p>
    <w:p w:rsidR="005215E5" w:rsidRDefault="005215E5" w:rsidP="005215E5">
      <w:pPr>
        <w:pStyle w:val="BodyTextIndent"/>
        <w:spacing w:line="240" w:lineRule="auto"/>
        <w:rPr>
          <w:rFonts w:cs="Times New Roman"/>
          <w:b/>
          <w:bCs/>
          <w:szCs w:val="24"/>
        </w:rPr>
      </w:pPr>
      <w:r>
        <w:rPr>
          <w:rFonts w:cs="Times New Roman"/>
          <w:szCs w:val="24"/>
          <w:lang w:val="sr-Cyrl-RS"/>
        </w:rPr>
        <w:t xml:space="preserve">29.8. </w:t>
      </w:r>
      <w:r w:rsidRPr="00957BAD">
        <w:rPr>
          <w:rFonts w:cs="Times New Roman"/>
          <w:szCs w:val="24"/>
        </w:rPr>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rsidR="005215E5" w:rsidRPr="00957BAD" w:rsidRDefault="005215E5" w:rsidP="005215E5">
      <w:pPr>
        <w:pStyle w:val="BodyTextIndent"/>
        <w:spacing w:line="240" w:lineRule="auto"/>
        <w:rPr>
          <w:rFonts w:cs="Times New Roman"/>
          <w:b/>
          <w:bCs/>
          <w:szCs w:val="24"/>
        </w:rPr>
      </w:pPr>
    </w:p>
    <w:p w:rsidR="005215E5" w:rsidRDefault="005215E5" w:rsidP="005215E5">
      <w:pPr>
        <w:spacing w:after="4" w:line="240" w:lineRule="auto"/>
        <w:jc w:val="both"/>
        <w:rPr>
          <w:b/>
          <w:szCs w:val="24"/>
          <w:lang w:val="sr-Cyrl-RS"/>
        </w:rPr>
      </w:pPr>
    </w:p>
    <w:p w:rsidR="005215E5" w:rsidRPr="00BD2C90" w:rsidRDefault="005215E5" w:rsidP="005215E5">
      <w:pPr>
        <w:spacing w:after="4" w:line="240" w:lineRule="auto"/>
        <w:jc w:val="both"/>
        <w:rPr>
          <w:b/>
          <w:szCs w:val="24"/>
        </w:rPr>
      </w:pPr>
      <w:r w:rsidRPr="00BD2C90">
        <w:rPr>
          <w:b/>
          <w:szCs w:val="24"/>
        </w:rPr>
        <w:t>РЕШАВАЊЕ СПОРОВА</w:t>
      </w:r>
    </w:p>
    <w:p w:rsidR="005215E5" w:rsidRPr="0022579E" w:rsidRDefault="005215E5" w:rsidP="005215E5">
      <w:pPr>
        <w:keepNext/>
        <w:spacing w:before="60" w:line="240" w:lineRule="auto"/>
        <w:jc w:val="center"/>
        <w:rPr>
          <w:rFonts w:cs="Times New Roman"/>
          <w:b/>
          <w:bCs/>
          <w:spacing w:val="20"/>
          <w:szCs w:val="24"/>
        </w:rPr>
      </w:pPr>
      <w:r w:rsidRPr="0022579E">
        <w:rPr>
          <w:rFonts w:cs="Times New Roman"/>
          <w:b/>
          <w:bCs/>
          <w:spacing w:val="20"/>
          <w:szCs w:val="24"/>
        </w:rPr>
        <w:t xml:space="preserve">Члан </w:t>
      </w:r>
      <w:r w:rsidRPr="0022579E">
        <w:rPr>
          <w:rFonts w:cs="Times New Roman"/>
          <w:b/>
          <w:bCs/>
          <w:spacing w:val="20"/>
          <w:szCs w:val="24"/>
          <w:lang w:val="sr-Cyrl-RS"/>
        </w:rPr>
        <w:t>30</w:t>
      </w:r>
      <w:r w:rsidRPr="0022579E">
        <w:rPr>
          <w:rFonts w:cs="Times New Roman"/>
          <w:b/>
          <w:bCs/>
          <w:spacing w:val="20"/>
          <w:szCs w:val="24"/>
        </w:rPr>
        <w:t>.</w:t>
      </w:r>
    </w:p>
    <w:p w:rsidR="005215E5" w:rsidRPr="00A22044" w:rsidRDefault="005215E5" w:rsidP="005215E5">
      <w:pPr>
        <w:spacing w:after="0" w:line="240" w:lineRule="auto"/>
        <w:jc w:val="both"/>
        <w:rPr>
          <w:szCs w:val="24"/>
        </w:rPr>
      </w:pPr>
      <w:r>
        <w:rPr>
          <w:szCs w:val="24"/>
          <w:lang w:val="sr-Cyrl-RS"/>
        </w:rPr>
        <w:t xml:space="preserve">30.1. </w:t>
      </w:r>
      <w:r w:rsidRPr="008B5544">
        <w:rPr>
          <w:szCs w:val="24"/>
        </w:rPr>
        <w:t>Уговорне стране су сагласне да све евентуалне спорове који проистекну по основу или у вези овог Уговора реше првенствено споразумно. У случају да спор не могу решити споразумно, у року од 10 дана од дана када једна од Уговорних страна писмено обавести другу Уговорну страну о постојању спора и његовом тачно одређеном предмету,  Уговорне стране прихватају да се спор разреши пред Привредним судом у Београду.</w:t>
      </w:r>
    </w:p>
    <w:p w:rsidR="005215E5" w:rsidRDefault="005215E5" w:rsidP="005215E5">
      <w:pPr>
        <w:spacing w:after="0" w:line="240" w:lineRule="auto"/>
        <w:ind w:firstLine="720"/>
        <w:jc w:val="both"/>
        <w:rPr>
          <w:rFonts w:ascii="Arial" w:hAnsi="Arial" w:cs="Arial"/>
          <w:b/>
          <w:spacing w:val="-6"/>
        </w:rPr>
      </w:pPr>
    </w:p>
    <w:p w:rsidR="005215E5" w:rsidRPr="00A22044" w:rsidRDefault="005215E5" w:rsidP="005215E5">
      <w:pPr>
        <w:spacing w:after="0" w:line="240" w:lineRule="auto"/>
        <w:ind w:firstLine="720"/>
        <w:jc w:val="both"/>
        <w:rPr>
          <w:b/>
          <w:color w:val="000000"/>
          <w:szCs w:val="24"/>
        </w:rPr>
      </w:pPr>
    </w:p>
    <w:p w:rsidR="005215E5" w:rsidRDefault="005215E5" w:rsidP="005215E5">
      <w:pPr>
        <w:keepNext/>
        <w:spacing w:before="120" w:after="120" w:line="240" w:lineRule="auto"/>
        <w:jc w:val="both"/>
        <w:rPr>
          <w:b/>
          <w:szCs w:val="24"/>
        </w:rPr>
      </w:pPr>
      <w:r>
        <w:rPr>
          <w:b/>
          <w:szCs w:val="24"/>
        </w:rPr>
        <w:t>ПРЕЛАЗНЕ И ЗАВРШНЕ ОДРЕДБЕ</w:t>
      </w:r>
    </w:p>
    <w:p w:rsidR="005215E5" w:rsidRPr="00A22044" w:rsidRDefault="005215E5" w:rsidP="005215E5">
      <w:pPr>
        <w:keepNext/>
        <w:spacing w:before="120" w:after="120" w:line="240" w:lineRule="auto"/>
        <w:jc w:val="both"/>
        <w:rPr>
          <w:b/>
          <w:szCs w:val="24"/>
        </w:rPr>
      </w:pPr>
    </w:p>
    <w:p w:rsidR="005215E5" w:rsidRPr="00A22044" w:rsidRDefault="005215E5" w:rsidP="005215E5">
      <w:pPr>
        <w:keepNext/>
        <w:spacing w:after="120" w:line="240" w:lineRule="auto"/>
        <w:jc w:val="center"/>
        <w:rPr>
          <w:b/>
          <w:szCs w:val="24"/>
        </w:rPr>
      </w:pPr>
      <w:r w:rsidRPr="00A22044">
        <w:rPr>
          <w:b/>
          <w:szCs w:val="24"/>
        </w:rPr>
        <w:t xml:space="preserve">Члан </w:t>
      </w:r>
      <w:r>
        <w:rPr>
          <w:b/>
          <w:szCs w:val="24"/>
          <w:lang w:val="sr-Cyrl-RS"/>
        </w:rPr>
        <w:t>31</w:t>
      </w:r>
      <w:r w:rsidRPr="00A22044">
        <w:rPr>
          <w:b/>
          <w:szCs w:val="24"/>
        </w:rPr>
        <w:t>.</w:t>
      </w:r>
    </w:p>
    <w:p w:rsidR="005215E5" w:rsidRPr="00A22044" w:rsidRDefault="005215E5" w:rsidP="005215E5">
      <w:pPr>
        <w:spacing w:after="0" w:line="240" w:lineRule="auto"/>
        <w:jc w:val="both"/>
        <w:rPr>
          <w:szCs w:val="24"/>
        </w:rPr>
      </w:pPr>
      <w:r>
        <w:rPr>
          <w:szCs w:val="24"/>
          <w:lang w:val="sr-Cyrl-RS"/>
        </w:rPr>
        <w:t xml:space="preserve">25.1. </w:t>
      </w:r>
      <w:r w:rsidRPr="00A22044">
        <w:rPr>
          <w:szCs w:val="24"/>
        </w:rPr>
        <w:t>Пружалац Услуга не може своја потраживања преносити или их на дуги начин уступати трећим лицима без писмене сагласности Наручиоца.</w:t>
      </w:r>
    </w:p>
    <w:p w:rsidR="005215E5" w:rsidRDefault="005215E5" w:rsidP="005215E5">
      <w:pPr>
        <w:keepNext/>
        <w:spacing w:after="120" w:line="240" w:lineRule="auto"/>
        <w:rPr>
          <w:b/>
          <w:szCs w:val="24"/>
          <w:lang w:val="sr-Cyrl-RS"/>
        </w:rPr>
      </w:pPr>
    </w:p>
    <w:p w:rsidR="005215E5" w:rsidRPr="008B5544" w:rsidRDefault="005215E5" w:rsidP="005215E5">
      <w:pPr>
        <w:keepNext/>
        <w:spacing w:after="120" w:line="240" w:lineRule="auto"/>
        <w:jc w:val="center"/>
        <w:rPr>
          <w:b/>
          <w:szCs w:val="24"/>
          <w:lang w:val="sr-Cyrl-RS"/>
        </w:rPr>
      </w:pPr>
      <w:r w:rsidRPr="008B5544">
        <w:rPr>
          <w:b/>
          <w:szCs w:val="24"/>
          <w:lang w:val="sr-Cyrl-RS"/>
        </w:rPr>
        <w:t xml:space="preserve">Члан </w:t>
      </w:r>
      <w:r>
        <w:rPr>
          <w:b/>
          <w:szCs w:val="24"/>
          <w:lang w:val="sr-Cyrl-RS"/>
        </w:rPr>
        <w:t>32</w:t>
      </w:r>
      <w:r w:rsidRPr="008B5544">
        <w:rPr>
          <w:b/>
          <w:szCs w:val="24"/>
          <w:lang w:val="sr-Cyrl-RS"/>
        </w:rPr>
        <w:t>.</w:t>
      </w:r>
    </w:p>
    <w:p w:rsidR="005215E5" w:rsidRPr="008B5544" w:rsidRDefault="005215E5" w:rsidP="005215E5">
      <w:pPr>
        <w:spacing w:after="0" w:line="240" w:lineRule="auto"/>
        <w:jc w:val="center"/>
        <w:rPr>
          <w:szCs w:val="24"/>
          <w:lang w:val="sr-Cyrl-RS"/>
        </w:rPr>
      </w:pPr>
    </w:p>
    <w:p w:rsidR="005215E5" w:rsidRPr="008B5544" w:rsidRDefault="005215E5" w:rsidP="005215E5">
      <w:pPr>
        <w:spacing w:after="0" w:line="240" w:lineRule="auto"/>
        <w:jc w:val="both"/>
        <w:rPr>
          <w:szCs w:val="24"/>
        </w:rPr>
      </w:pPr>
      <w:r>
        <w:rPr>
          <w:szCs w:val="24"/>
          <w:lang w:val="sr-Cyrl-RS"/>
        </w:rPr>
        <w:lastRenderedPageBreak/>
        <w:t xml:space="preserve">32.1. </w:t>
      </w:r>
      <w:r w:rsidRPr="008B5544">
        <w:rPr>
          <w:szCs w:val="24"/>
        </w:rPr>
        <w:t>Уговорне стране су сагласне да ће измене и допуне уговора производити правно дејство само ако буду сачињене у писменој форми, односно анекса уз овај Уговор.</w:t>
      </w:r>
    </w:p>
    <w:p w:rsidR="005215E5" w:rsidRDefault="005215E5" w:rsidP="005215E5">
      <w:pPr>
        <w:keepNext/>
        <w:spacing w:after="0" w:line="240" w:lineRule="auto"/>
        <w:jc w:val="center"/>
        <w:rPr>
          <w:b/>
          <w:szCs w:val="24"/>
          <w:lang w:val="sr-Cyrl-RS"/>
        </w:rPr>
      </w:pPr>
    </w:p>
    <w:p w:rsidR="005215E5" w:rsidRPr="00A22044" w:rsidRDefault="005215E5" w:rsidP="005215E5">
      <w:pPr>
        <w:keepNext/>
        <w:spacing w:after="0" w:line="240" w:lineRule="auto"/>
        <w:jc w:val="center"/>
        <w:rPr>
          <w:b/>
          <w:szCs w:val="24"/>
        </w:rPr>
      </w:pPr>
      <w:r w:rsidRPr="00A22044">
        <w:rPr>
          <w:b/>
          <w:szCs w:val="24"/>
        </w:rPr>
        <w:t xml:space="preserve">Члан </w:t>
      </w:r>
      <w:r>
        <w:rPr>
          <w:b/>
          <w:szCs w:val="24"/>
          <w:lang w:val="sr-Cyrl-RS"/>
        </w:rPr>
        <w:t>33.</w:t>
      </w:r>
    </w:p>
    <w:p w:rsidR="005215E5" w:rsidRPr="00A22044" w:rsidRDefault="005215E5" w:rsidP="005215E5">
      <w:pPr>
        <w:keepNext/>
        <w:spacing w:after="0" w:line="240" w:lineRule="auto"/>
        <w:jc w:val="center"/>
        <w:rPr>
          <w:b/>
          <w:szCs w:val="24"/>
        </w:rPr>
      </w:pPr>
    </w:p>
    <w:p w:rsidR="005215E5" w:rsidRPr="00A22044" w:rsidRDefault="005215E5" w:rsidP="005215E5">
      <w:pPr>
        <w:spacing w:after="0" w:line="240" w:lineRule="auto"/>
        <w:jc w:val="both"/>
        <w:rPr>
          <w:szCs w:val="24"/>
        </w:rPr>
      </w:pPr>
      <w:r>
        <w:rPr>
          <w:szCs w:val="24"/>
          <w:lang w:val="sr-Cyrl-RS"/>
        </w:rPr>
        <w:t xml:space="preserve">33.1. </w:t>
      </w:r>
      <w:r w:rsidRPr="00A22044">
        <w:rPr>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215E5" w:rsidRDefault="005215E5" w:rsidP="005215E5">
      <w:pPr>
        <w:spacing w:after="0" w:line="240" w:lineRule="auto"/>
        <w:jc w:val="both"/>
        <w:rPr>
          <w:szCs w:val="24"/>
          <w:lang w:val="sr-Cyrl-RS"/>
        </w:rPr>
      </w:pPr>
    </w:p>
    <w:p w:rsidR="005215E5" w:rsidRPr="00A22044" w:rsidRDefault="005215E5" w:rsidP="005215E5">
      <w:pPr>
        <w:spacing w:after="0" w:line="240" w:lineRule="auto"/>
        <w:jc w:val="both"/>
        <w:rPr>
          <w:szCs w:val="24"/>
        </w:rPr>
      </w:pPr>
      <w:r>
        <w:rPr>
          <w:szCs w:val="24"/>
          <w:lang w:val="sr-Cyrl-RS"/>
        </w:rPr>
        <w:t xml:space="preserve">33.2. </w:t>
      </w:r>
      <w:r w:rsidRPr="00A22044">
        <w:rPr>
          <w:szCs w:val="24"/>
        </w:rPr>
        <w:t xml:space="preserve">Овај Уговор је сачињен у </w:t>
      </w:r>
      <w:r>
        <w:rPr>
          <w:szCs w:val="24"/>
        </w:rPr>
        <w:t>9</w:t>
      </w:r>
      <w:r w:rsidRPr="00A22044">
        <w:rPr>
          <w:szCs w:val="24"/>
        </w:rPr>
        <w:t xml:space="preserve"> (шест) истоветних примерака, од чега по </w:t>
      </w:r>
      <w:r>
        <w:rPr>
          <w:szCs w:val="24"/>
        </w:rPr>
        <w:t>3</w:t>
      </w:r>
      <w:r w:rsidRPr="00A22044">
        <w:rPr>
          <w:szCs w:val="24"/>
        </w:rPr>
        <w:t xml:space="preserve"> (два) примерка задржава свака од потписница.</w:t>
      </w:r>
    </w:p>
    <w:p w:rsidR="005215E5" w:rsidRPr="00A22044" w:rsidRDefault="005215E5" w:rsidP="005215E5">
      <w:pPr>
        <w:spacing w:after="0" w:line="240" w:lineRule="auto"/>
        <w:jc w:val="both"/>
        <w:rPr>
          <w:szCs w:val="24"/>
        </w:rPr>
      </w:pPr>
    </w:p>
    <w:p w:rsidR="005215E5" w:rsidRPr="00A22044" w:rsidRDefault="005215E5" w:rsidP="005215E5">
      <w:pPr>
        <w:spacing w:after="0" w:line="240" w:lineRule="auto"/>
        <w:jc w:val="both"/>
        <w:rPr>
          <w:szCs w:val="24"/>
        </w:rPr>
      </w:pPr>
    </w:p>
    <w:tbl>
      <w:tblPr>
        <w:tblW w:w="0" w:type="auto"/>
        <w:jc w:val="center"/>
        <w:tblLayout w:type="fixed"/>
        <w:tblLook w:val="01E0" w:firstRow="1" w:lastRow="1" w:firstColumn="1" w:lastColumn="1" w:noHBand="0" w:noVBand="0"/>
      </w:tblPr>
      <w:tblGrid>
        <w:gridCol w:w="4828"/>
        <w:gridCol w:w="4922"/>
      </w:tblGrid>
      <w:tr w:rsidR="005215E5" w:rsidRPr="00A22044" w:rsidTr="007B5204">
        <w:trPr>
          <w:cantSplit/>
          <w:jc w:val="center"/>
        </w:trPr>
        <w:tc>
          <w:tcPr>
            <w:tcW w:w="4828" w:type="dxa"/>
          </w:tcPr>
          <w:p w:rsidR="005215E5" w:rsidRPr="00A22044" w:rsidRDefault="005215E5" w:rsidP="007B5204">
            <w:pPr>
              <w:spacing w:after="0" w:line="240" w:lineRule="auto"/>
              <w:jc w:val="center"/>
              <w:rPr>
                <w:b/>
                <w:szCs w:val="24"/>
              </w:rPr>
            </w:pPr>
            <w:r w:rsidRPr="00A22044">
              <w:rPr>
                <w:b/>
                <w:szCs w:val="24"/>
              </w:rPr>
              <w:t>НАРУЧИЛАC</w:t>
            </w:r>
          </w:p>
          <w:p w:rsidR="005215E5" w:rsidRPr="00A22044" w:rsidRDefault="005215E5" w:rsidP="007B5204">
            <w:pPr>
              <w:spacing w:after="0" w:line="240" w:lineRule="auto"/>
              <w:jc w:val="center"/>
              <w:rPr>
                <w:b/>
                <w:szCs w:val="24"/>
              </w:rPr>
            </w:pPr>
            <w:r w:rsidRPr="00A22044">
              <w:rPr>
                <w:b/>
                <w:szCs w:val="24"/>
              </w:rPr>
              <w:t>МИНИСТАРСТВО ГРАЂЕВИНАРСТВА, САОБРАЋАЈА И ИНФРАСТРУКТУРЕ РЕПУБЛИКЕ СРБИЕ</w:t>
            </w:r>
          </w:p>
          <w:p w:rsidR="005215E5" w:rsidRPr="00A22044" w:rsidRDefault="005215E5" w:rsidP="007B5204">
            <w:pPr>
              <w:spacing w:after="0" w:line="240" w:lineRule="auto"/>
              <w:jc w:val="center"/>
              <w:rPr>
                <w:b/>
                <w:szCs w:val="24"/>
              </w:rPr>
            </w:pPr>
          </w:p>
          <w:p w:rsidR="005215E5" w:rsidRPr="00A22044" w:rsidRDefault="005215E5" w:rsidP="007B5204">
            <w:pPr>
              <w:spacing w:after="0" w:line="240" w:lineRule="auto"/>
              <w:jc w:val="center"/>
              <w:rPr>
                <w:b/>
                <w:szCs w:val="24"/>
              </w:rPr>
            </w:pPr>
          </w:p>
          <w:p w:rsidR="005215E5" w:rsidRPr="00A22044" w:rsidRDefault="005215E5" w:rsidP="007B5204">
            <w:pPr>
              <w:spacing w:after="0" w:line="240" w:lineRule="auto"/>
              <w:jc w:val="center"/>
              <w:rPr>
                <w:b/>
                <w:szCs w:val="24"/>
              </w:rPr>
            </w:pPr>
            <w:r w:rsidRPr="0022579E">
              <w:rPr>
                <w:b/>
                <w:szCs w:val="24"/>
              </w:rPr>
              <w:t>Проф. Др  Зорана Михајловић</w:t>
            </w:r>
          </w:p>
          <w:p w:rsidR="005215E5" w:rsidRPr="00A22044" w:rsidRDefault="005215E5" w:rsidP="007B5204">
            <w:pPr>
              <w:spacing w:after="0" w:line="240" w:lineRule="auto"/>
              <w:jc w:val="center"/>
              <w:rPr>
                <w:szCs w:val="24"/>
              </w:rPr>
            </w:pPr>
          </w:p>
        </w:tc>
        <w:tc>
          <w:tcPr>
            <w:tcW w:w="4922" w:type="dxa"/>
          </w:tcPr>
          <w:p w:rsidR="005215E5" w:rsidRPr="00A22044" w:rsidRDefault="005215E5" w:rsidP="007B5204">
            <w:pPr>
              <w:spacing w:after="0" w:line="240" w:lineRule="auto"/>
              <w:jc w:val="center"/>
              <w:rPr>
                <w:b/>
                <w:szCs w:val="24"/>
              </w:rPr>
            </w:pPr>
            <w:r w:rsidRPr="00A22044">
              <w:rPr>
                <w:b/>
                <w:szCs w:val="24"/>
              </w:rPr>
              <w:t>ПРУЖАЛАC УСЛУГЕ</w:t>
            </w:r>
          </w:p>
          <w:p w:rsidR="005215E5" w:rsidRPr="00A22044" w:rsidRDefault="005215E5" w:rsidP="007B5204">
            <w:pPr>
              <w:spacing w:after="0" w:line="240" w:lineRule="auto"/>
              <w:rPr>
                <w:b/>
                <w:szCs w:val="24"/>
              </w:rPr>
            </w:pPr>
            <w:r w:rsidRPr="00A22044">
              <w:rPr>
                <w:b/>
                <w:szCs w:val="24"/>
              </w:rPr>
              <w:t xml:space="preserve">                              директор:</w:t>
            </w:r>
          </w:p>
        </w:tc>
      </w:tr>
      <w:tr w:rsidR="005215E5" w:rsidRPr="00A22044" w:rsidTr="007B5204">
        <w:trPr>
          <w:cantSplit/>
          <w:jc w:val="center"/>
        </w:trPr>
        <w:tc>
          <w:tcPr>
            <w:tcW w:w="4828" w:type="dxa"/>
          </w:tcPr>
          <w:p w:rsidR="005215E5" w:rsidRPr="00A22044" w:rsidRDefault="005215E5" w:rsidP="007B5204">
            <w:pPr>
              <w:spacing w:after="0" w:line="240" w:lineRule="auto"/>
              <w:rPr>
                <w:b/>
                <w:szCs w:val="24"/>
              </w:rPr>
            </w:pPr>
          </w:p>
        </w:tc>
        <w:tc>
          <w:tcPr>
            <w:tcW w:w="4922" w:type="dxa"/>
          </w:tcPr>
          <w:p w:rsidR="005215E5" w:rsidRPr="00A22044" w:rsidRDefault="005215E5" w:rsidP="007B5204">
            <w:pPr>
              <w:spacing w:after="0" w:line="240" w:lineRule="auto"/>
              <w:jc w:val="center"/>
              <w:rPr>
                <w:b/>
                <w:szCs w:val="24"/>
              </w:rPr>
            </w:pPr>
          </w:p>
        </w:tc>
      </w:tr>
      <w:tr w:rsidR="005215E5" w:rsidRPr="00A22044" w:rsidTr="007B5204">
        <w:trPr>
          <w:cantSplit/>
          <w:jc w:val="center"/>
        </w:trPr>
        <w:tc>
          <w:tcPr>
            <w:tcW w:w="4828" w:type="dxa"/>
          </w:tcPr>
          <w:p w:rsidR="005215E5" w:rsidRPr="00A22044" w:rsidRDefault="005215E5" w:rsidP="007B5204">
            <w:pPr>
              <w:spacing w:after="0" w:line="240" w:lineRule="auto"/>
              <w:jc w:val="center"/>
              <w:rPr>
                <w:b/>
                <w:szCs w:val="24"/>
              </w:rPr>
            </w:pPr>
          </w:p>
        </w:tc>
        <w:tc>
          <w:tcPr>
            <w:tcW w:w="4922" w:type="dxa"/>
          </w:tcPr>
          <w:p w:rsidR="005215E5" w:rsidRPr="00A22044" w:rsidRDefault="005215E5" w:rsidP="007B5204">
            <w:pPr>
              <w:spacing w:after="0" w:line="240" w:lineRule="auto"/>
              <w:jc w:val="center"/>
              <w:rPr>
                <w:b/>
                <w:szCs w:val="24"/>
              </w:rPr>
            </w:pPr>
          </w:p>
        </w:tc>
      </w:tr>
      <w:tr w:rsidR="005215E5" w:rsidRPr="00A22044" w:rsidTr="007B5204">
        <w:trPr>
          <w:cantSplit/>
          <w:jc w:val="center"/>
        </w:trPr>
        <w:tc>
          <w:tcPr>
            <w:tcW w:w="4828" w:type="dxa"/>
          </w:tcPr>
          <w:p w:rsidR="005215E5" w:rsidRPr="00A22044" w:rsidRDefault="005215E5" w:rsidP="007B5204">
            <w:pPr>
              <w:spacing w:after="0" w:line="240" w:lineRule="auto"/>
              <w:jc w:val="center"/>
              <w:rPr>
                <w:b/>
                <w:szCs w:val="24"/>
              </w:rPr>
            </w:pPr>
          </w:p>
          <w:p w:rsidR="005215E5" w:rsidRPr="00A22044" w:rsidRDefault="005215E5" w:rsidP="007B5204">
            <w:pPr>
              <w:spacing w:after="0" w:line="240" w:lineRule="auto"/>
              <w:rPr>
                <w:b/>
                <w:szCs w:val="24"/>
              </w:rPr>
            </w:pPr>
          </w:p>
        </w:tc>
        <w:tc>
          <w:tcPr>
            <w:tcW w:w="4922" w:type="dxa"/>
          </w:tcPr>
          <w:p w:rsidR="005215E5" w:rsidRPr="00A22044" w:rsidRDefault="005215E5" w:rsidP="007B5204">
            <w:pPr>
              <w:spacing w:after="0" w:line="240" w:lineRule="auto"/>
              <w:jc w:val="center"/>
              <w:rPr>
                <w:b/>
                <w:szCs w:val="24"/>
              </w:rPr>
            </w:pPr>
          </w:p>
        </w:tc>
      </w:tr>
      <w:tr w:rsidR="005215E5" w:rsidRPr="00A22044" w:rsidTr="007B5204">
        <w:trPr>
          <w:cantSplit/>
          <w:jc w:val="center"/>
        </w:trPr>
        <w:tc>
          <w:tcPr>
            <w:tcW w:w="4828" w:type="dxa"/>
          </w:tcPr>
          <w:p w:rsidR="005215E5" w:rsidRPr="00A22044" w:rsidRDefault="005215E5" w:rsidP="007B5204">
            <w:pPr>
              <w:spacing w:after="0" w:line="240" w:lineRule="auto"/>
              <w:jc w:val="center"/>
              <w:rPr>
                <w:b/>
                <w:szCs w:val="24"/>
              </w:rPr>
            </w:pPr>
          </w:p>
        </w:tc>
        <w:tc>
          <w:tcPr>
            <w:tcW w:w="4922" w:type="dxa"/>
          </w:tcPr>
          <w:p w:rsidR="005215E5" w:rsidRPr="00A22044" w:rsidRDefault="005215E5" w:rsidP="007B5204">
            <w:pPr>
              <w:spacing w:after="0" w:line="240" w:lineRule="auto"/>
              <w:jc w:val="center"/>
              <w:rPr>
                <w:b/>
                <w:szCs w:val="24"/>
              </w:rPr>
            </w:pPr>
          </w:p>
        </w:tc>
      </w:tr>
    </w:tbl>
    <w:p w:rsidR="005215E5" w:rsidRPr="00A22044" w:rsidRDefault="005215E5" w:rsidP="005215E5">
      <w:pPr>
        <w:spacing w:after="0" w:line="240" w:lineRule="auto"/>
        <w:rPr>
          <w:b/>
          <w:szCs w:val="24"/>
        </w:rPr>
      </w:pPr>
      <w:r w:rsidRPr="00A22044">
        <w:rPr>
          <w:b/>
          <w:szCs w:val="24"/>
        </w:rPr>
        <w:t xml:space="preserve">                    ИНВЕСТИТОР</w:t>
      </w:r>
    </w:p>
    <w:p w:rsidR="005215E5" w:rsidRPr="00A22044" w:rsidRDefault="005215E5" w:rsidP="005215E5">
      <w:pPr>
        <w:spacing w:after="0" w:line="240" w:lineRule="auto"/>
        <w:rPr>
          <w:b/>
          <w:szCs w:val="24"/>
        </w:rPr>
      </w:pPr>
      <w:r w:rsidRPr="00A22044">
        <w:rPr>
          <w:b/>
          <w:bCs/>
          <w:iCs/>
          <w:szCs w:val="24"/>
        </w:rPr>
        <w:t>ИНФРАСТРУКТУРА ЖЕЛЕЗНИCЕ СРБИЕ А.Д.</w:t>
      </w:r>
    </w:p>
    <w:p w:rsidR="005215E5" w:rsidRPr="00A22044" w:rsidRDefault="005215E5" w:rsidP="005215E5">
      <w:pPr>
        <w:spacing w:after="0" w:line="240" w:lineRule="auto"/>
        <w:rPr>
          <w:b/>
          <w:szCs w:val="24"/>
        </w:rPr>
      </w:pPr>
    </w:p>
    <w:p w:rsidR="005215E5" w:rsidRPr="00A22044" w:rsidRDefault="005215E5" w:rsidP="005215E5">
      <w:pPr>
        <w:spacing w:after="0" w:line="240" w:lineRule="auto"/>
        <w:rPr>
          <w:b/>
          <w:szCs w:val="24"/>
          <w:u w:val="single"/>
        </w:rPr>
      </w:pPr>
    </w:p>
    <w:p w:rsidR="005215E5" w:rsidRPr="00A22044" w:rsidRDefault="005215E5" w:rsidP="005215E5">
      <w:pPr>
        <w:spacing w:after="0" w:line="240" w:lineRule="auto"/>
        <w:jc w:val="both"/>
        <w:rPr>
          <w:b/>
          <w:szCs w:val="24"/>
        </w:rPr>
      </w:pPr>
      <w:r w:rsidRPr="00A22044">
        <w:rPr>
          <w:b/>
          <w:szCs w:val="24"/>
        </w:rPr>
        <w:t xml:space="preserve">            Мирољуб Јевтић, директор</w:t>
      </w:r>
    </w:p>
    <w:p w:rsidR="005215E5" w:rsidRPr="00A22044" w:rsidRDefault="005215E5" w:rsidP="005215E5">
      <w:pPr>
        <w:spacing w:after="0" w:line="240" w:lineRule="auto"/>
        <w:rPr>
          <w:b/>
          <w:szCs w:val="24"/>
        </w:rPr>
      </w:pPr>
    </w:p>
    <w:p w:rsidR="005215E5" w:rsidRPr="00A22044" w:rsidRDefault="005215E5" w:rsidP="005215E5">
      <w:pPr>
        <w:spacing w:after="0" w:line="240" w:lineRule="auto"/>
        <w:jc w:val="both"/>
        <w:rPr>
          <w:b/>
          <w:szCs w:val="24"/>
        </w:rPr>
      </w:pPr>
    </w:p>
    <w:p w:rsidR="005215E5" w:rsidRPr="00A22044" w:rsidRDefault="005215E5" w:rsidP="005215E5">
      <w:pPr>
        <w:spacing w:after="0" w:line="240" w:lineRule="auto"/>
        <w:jc w:val="both"/>
        <w:rPr>
          <w:b/>
          <w:szCs w:val="24"/>
        </w:rPr>
      </w:pPr>
    </w:p>
    <w:p w:rsidR="005215E5" w:rsidRPr="00FE0F77" w:rsidRDefault="005215E5" w:rsidP="005215E5">
      <w:pPr>
        <w:spacing w:after="0" w:line="240" w:lineRule="auto"/>
        <w:jc w:val="both"/>
        <w:rPr>
          <w:rFonts w:cs="Times New Roman"/>
          <w:szCs w:val="24"/>
        </w:rPr>
      </w:pPr>
      <w:r w:rsidRPr="00FE0F77">
        <w:rPr>
          <w:rFonts w:cs="Times New Roman"/>
          <w:b/>
          <w:szCs w:val="24"/>
          <w:u w:val="single"/>
        </w:rPr>
        <w:t>Напомена:</w:t>
      </w:r>
      <w:r w:rsidRPr="00FE0F77">
        <w:rPr>
          <w:rFonts w:cs="Times New Roman"/>
          <w:szCs w:val="24"/>
        </w:rPr>
        <w:t xml:space="preserve"> Овај модел уговора представља садржину уговора који ће бити закључен са изабраним Пружалац услуге.</w:t>
      </w:r>
    </w:p>
    <w:p w:rsidR="001D7937" w:rsidRDefault="001D7937" w:rsidP="001D7937">
      <w:pPr>
        <w:spacing w:after="0" w:line="240" w:lineRule="auto"/>
        <w:jc w:val="both"/>
        <w:rPr>
          <w:szCs w:val="24"/>
          <w:lang w:val="sr-Latn-CS"/>
        </w:rPr>
      </w:pPr>
    </w:p>
    <w:p w:rsidR="001D7937" w:rsidRDefault="001D7937" w:rsidP="001D7937">
      <w:pPr>
        <w:spacing w:after="0" w:line="240" w:lineRule="auto"/>
        <w:jc w:val="both"/>
        <w:rPr>
          <w:b/>
          <w:szCs w:val="24"/>
        </w:rPr>
      </w:pPr>
      <w:r w:rsidRPr="001D7937">
        <w:rPr>
          <w:b/>
          <w:szCs w:val="24"/>
        </w:rPr>
        <w:t>Тако да сада гласи</w:t>
      </w:r>
      <w:r w:rsidR="009C42E5">
        <w:rPr>
          <w:b/>
          <w:szCs w:val="24"/>
        </w:rPr>
        <w:t>:</w:t>
      </w:r>
      <w:r w:rsidRPr="001D7937">
        <w:rPr>
          <w:b/>
          <w:szCs w:val="24"/>
        </w:rPr>
        <w:t xml:space="preserve"> </w:t>
      </w:r>
    </w:p>
    <w:p w:rsidR="001D7937" w:rsidRPr="001D7937" w:rsidRDefault="001D7937" w:rsidP="001D7937">
      <w:pPr>
        <w:spacing w:after="0" w:line="240" w:lineRule="auto"/>
        <w:jc w:val="both"/>
        <w:rPr>
          <w:b/>
          <w:color w:val="FF0000"/>
          <w:szCs w:val="24"/>
        </w:rPr>
      </w:pPr>
    </w:p>
    <w:p w:rsidR="00BB759F" w:rsidRDefault="00BB759F" w:rsidP="00BB759F">
      <w:pPr>
        <w:spacing w:after="0" w:line="240" w:lineRule="auto"/>
        <w:jc w:val="center"/>
        <w:rPr>
          <w:rFonts w:eastAsia="Times New Roman" w:cs="Times New Roman"/>
          <w:b/>
          <w:szCs w:val="24"/>
          <w:lang w:val="ru-RU"/>
        </w:rPr>
      </w:pPr>
    </w:p>
    <w:p w:rsidR="00BB759F" w:rsidRPr="001D3CDD" w:rsidRDefault="00BB759F" w:rsidP="00BB759F">
      <w:pPr>
        <w:spacing w:after="0" w:line="240" w:lineRule="auto"/>
        <w:jc w:val="center"/>
        <w:rPr>
          <w:rFonts w:eastAsia="Times New Roman" w:cs="Times New Roman"/>
          <w:b/>
          <w:szCs w:val="24"/>
          <w:lang w:val="ru-RU"/>
        </w:rPr>
      </w:pPr>
      <w:r w:rsidRPr="001D3CDD">
        <w:rPr>
          <w:rFonts w:eastAsia="Times New Roman" w:cs="Times New Roman"/>
          <w:b/>
          <w:szCs w:val="24"/>
          <w:lang w:val="ru-RU"/>
        </w:rPr>
        <w:t xml:space="preserve">Уговор </w:t>
      </w:r>
      <w:r>
        <w:rPr>
          <w:rFonts w:eastAsia="Times New Roman" w:cs="Times New Roman"/>
          <w:b/>
          <w:szCs w:val="24"/>
          <w:lang w:val="ru-RU"/>
        </w:rPr>
        <w:t xml:space="preserve">о пружању </w:t>
      </w:r>
    </w:p>
    <w:p w:rsidR="00BB759F" w:rsidRPr="001D3CDD" w:rsidRDefault="00BB759F" w:rsidP="00BB759F">
      <w:pPr>
        <w:spacing w:after="0" w:line="240" w:lineRule="auto"/>
        <w:jc w:val="center"/>
        <w:rPr>
          <w:rFonts w:eastAsia="Times New Roman" w:cs="Times New Roman"/>
          <w:b/>
          <w:bCs/>
          <w:iCs/>
          <w:szCs w:val="24"/>
          <w:lang w:val="sr-Cyrl-RS"/>
        </w:rPr>
      </w:pPr>
      <w:r>
        <w:rPr>
          <w:rFonts w:eastAsia="Times New Roman" w:cs="Times New Roman"/>
          <w:b/>
          <w:szCs w:val="24"/>
        </w:rPr>
        <w:t>у</w:t>
      </w:r>
      <w:r w:rsidRPr="001D3CDD">
        <w:rPr>
          <w:rFonts w:eastAsia="Times New Roman" w:cs="Times New Roman"/>
          <w:b/>
          <w:szCs w:val="24"/>
        </w:rPr>
        <w:t>слуге</w:t>
      </w:r>
      <w:r w:rsidRPr="001D3CDD">
        <w:rPr>
          <w:rFonts w:eastAsia="Times New Roman" w:cs="Times New Roman"/>
          <w:b/>
          <w:bCs/>
          <w:iCs/>
          <w:szCs w:val="24"/>
        </w:rPr>
        <w:t xml:space="preserve"> </w:t>
      </w:r>
      <w:r w:rsidRPr="001D3CDD">
        <w:rPr>
          <w:rFonts w:eastAsia="Times New Roman" w:cs="Times New Roman"/>
          <w:b/>
          <w:bCs/>
          <w:iCs/>
          <w:szCs w:val="24"/>
          <w:lang w:val="ru-RU"/>
        </w:rPr>
        <w:t xml:space="preserve"> Надзорног органа у току извођења радова – Инжењер на Пројекту</w:t>
      </w:r>
      <w:r w:rsidRPr="001D3CDD">
        <w:rPr>
          <w:rFonts w:eastAsia="Times New Roman" w:cs="Times New Roman"/>
          <w:b/>
          <w:bCs/>
          <w:iCs/>
          <w:szCs w:val="24"/>
        </w:rPr>
        <w:t xml:space="preserve"> </w:t>
      </w:r>
      <w:r w:rsidRPr="001D3CDD">
        <w:rPr>
          <w:rFonts w:eastAsia="Times New Roman" w:cs="Times New Roman"/>
          <w:b/>
          <w:bCs/>
          <w:iCs/>
          <w:szCs w:val="24"/>
          <w:lang w:val="sr-Cyrl-RS"/>
        </w:rPr>
        <w:t xml:space="preserve">„Модернизација и реконструкција </w:t>
      </w:r>
      <w:r w:rsidRPr="001D3CDD">
        <w:rPr>
          <w:rFonts w:eastAsia="Times New Roman" w:cs="Times New Roman"/>
          <w:b/>
          <w:bCs/>
          <w:iCs/>
          <w:szCs w:val="24"/>
        </w:rPr>
        <w:t>мађарско-српске железничке пруге на територији Републике Србије, деоница Београд Центар – Стара Пазова“</w:t>
      </w:r>
    </w:p>
    <w:p w:rsidR="00BB759F" w:rsidRPr="007E2BDF" w:rsidRDefault="00BB759F" w:rsidP="00BB759F">
      <w:pPr>
        <w:spacing w:after="0" w:line="240" w:lineRule="auto"/>
        <w:jc w:val="center"/>
        <w:rPr>
          <w:rFonts w:eastAsia="Times New Roman" w:cs="Times New Roman"/>
          <w:b/>
          <w:sz w:val="32"/>
          <w:szCs w:val="32"/>
          <w:lang w:val="ru-RU"/>
        </w:rPr>
      </w:pPr>
    </w:p>
    <w:p w:rsidR="00BB759F" w:rsidRPr="007E2BDF" w:rsidRDefault="00BB759F" w:rsidP="00BB759F">
      <w:pPr>
        <w:spacing w:after="0" w:line="240" w:lineRule="auto"/>
        <w:jc w:val="both"/>
        <w:rPr>
          <w:rFonts w:eastAsia="Times New Roman" w:cs="Times New Roman"/>
          <w:szCs w:val="24"/>
          <w:lang w:val="en-GB"/>
        </w:rPr>
      </w:pPr>
      <w:r w:rsidRPr="007E2BDF">
        <w:rPr>
          <w:rFonts w:eastAsia="Times New Roman" w:cs="Times New Roman"/>
          <w:iCs/>
          <w:szCs w:val="24"/>
          <w:lang w:val="en-GB"/>
        </w:rPr>
        <w:t>Закључен између уговорних страна:</w:t>
      </w:r>
      <w:r w:rsidRPr="007E2BDF">
        <w:rPr>
          <w:rFonts w:eastAsia="Times New Roman" w:cs="Times New Roman"/>
          <w:szCs w:val="24"/>
          <w:lang w:val="en-GB"/>
        </w:rPr>
        <w:t xml:space="preserve">  </w:t>
      </w:r>
      <w:r w:rsidRPr="007E2BDF">
        <w:rPr>
          <w:rFonts w:eastAsia="Times New Roman" w:cs="Times New Roman"/>
          <w:b/>
          <w:color w:val="FF0000"/>
          <w:szCs w:val="24"/>
          <w:lang w:val="en-GB"/>
        </w:rPr>
        <w:t xml:space="preserve"> </w:t>
      </w:r>
      <w:r w:rsidRPr="007E2BDF">
        <w:rPr>
          <w:rFonts w:eastAsia="Times New Roman" w:cs="Times New Roman"/>
          <w:szCs w:val="24"/>
          <w:lang w:val="en-GB"/>
        </w:rPr>
        <w:t xml:space="preserve"> </w:t>
      </w:r>
    </w:p>
    <w:p w:rsidR="00BB759F" w:rsidRPr="007E2BDF" w:rsidRDefault="00BB759F" w:rsidP="00BB759F">
      <w:pPr>
        <w:spacing w:after="0" w:line="240" w:lineRule="auto"/>
        <w:jc w:val="both"/>
        <w:rPr>
          <w:rFonts w:eastAsia="Times New Roman" w:cs="Times New Roman"/>
          <w:szCs w:val="24"/>
          <w:lang w:val="en-GB"/>
        </w:rPr>
      </w:pPr>
    </w:p>
    <w:p w:rsidR="00BB759F" w:rsidRPr="007E2BDF" w:rsidRDefault="00BB759F" w:rsidP="00BB759F">
      <w:pPr>
        <w:spacing w:after="0" w:line="240" w:lineRule="auto"/>
        <w:jc w:val="both"/>
        <w:rPr>
          <w:rFonts w:eastAsia="Times New Roman" w:cs="Times New Roman"/>
          <w:b/>
          <w:bCs/>
          <w:szCs w:val="24"/>
          <w:lang w:val="sr-Cyrl-RS"/>
        </w:rPr>
      </w:pPr>
      <w:r w:rsidRPr="007E2BDF">
        <w:rPr>
          <w:rFonts w:eastAsia="Times New Roman" w:cs="Times New Roman"/>
          <w:b/>
          <w:szCs w:val="24"/>
          <w:lang w:val="ru-RU"/>
        </w:rPr>
        <w:t>1.</w:t>
      </w:r>
      <w:r w:rsidRPr="007E2BDF">
        <w:rPr>
          <w:rFonts w:eastAsia="Times New Roman" w:cs="Times New Roman"/>
          <w:b/>
          <w:szCs w:val="24"/>
        </w:rPr>
        <w:t xml:space="preserve"> Република Србија</w:t>
      </w:r>
      <w:r w:rsidRPr="007E2BDF">
        <w:rPr>
          <w:rFonts w:eastAsia="Times New Roman" w:cs="Times New Roman"/>
          <w:szCs w:val="24"/>
        </w:rPr>
        <w:t xml:space="preserve">, </w:t>
      </w:r>
      <w:r w:rsidRPr="007E2BDF">
        <w:rPr>
          <w:rFonts w:eastAsia="Times New Roman" w:cs="Times New Roman"/>
          <w:b/>
          <w:bCs/>
          <w:szCs w:val="24"/>
          <w:lang w:val="ru-RU"/>
        </w:rPr>
        <w:t>Министарств</w:t>
      </w:r>
      <w:r w:rsidRPr="007E2BDF">
        <w:rPr>
          <w:rFonts w:eastAsia="Times New Roman" w:cs="Times New Roman"/>
          <w:b/>
          <w:bCs/>
          <w:szCs w:val="24"/>
          <w:lang w:val="sr-Cyrl-RS"/>
        </w:rPr>
        <w:t>о грађевинарства</w:t>
      </w:r>
      <w:r w:rsidRPr="007E2BDF">
        <w:rPr>
          <w:rFonts w:eastAsia="Times New Roman" w:cs="Times New Roman"/>
          <w:b/>
          <w:szCs w:val="24"/>
          <w:lang w:val="sr-Cyrl-RS"/>
        </w:rPr>
        <w:t>, саобраћаја и инфраструктуре</w:t>
      </w:r>
      <w:r w:rsidRPr="007E2BDF">
        <w:rPr>
          <w:rFonts w:eastAsia="Times New Roman" w:cs="Times New Roman"/>
          <w:szCs w:val="24"/>
          <w:lang w:val="ru-RU"/>
        </w:rPr>
        <w:t xml:space="preserve"> са седиштем у Београду, улица </w:t>
      </w:r>
      <w:r w:rsidRPr="007E2BDF">
        <w:rPr>
          <w:rFonts w:eastAsia="Times New Roman" w:cs="Times New Roman"/>
          <w:szCs w:val="24"/>
          <w:lang w:val="sr-Cyrl-RS"/>
        </w:rPr>
        <w:t>Немањина број 22-26</w:t>
      </w:r>
      <w:r w:rsidRPr="007E2BDF">
        <w:rPr>
          <w:rFonts w:eastAsia="Times New Roman" w:cs="Times New Roman"/>
          <w:szCs w:val="24"/>
          <w:lang w:val="ru-RU"/>
        </w:rPr>
        <w:t xml:space="preserve">, </w:t>
      </w:r>
      <w:r w:rsidRPr="007E2BDF">
        <w:rPr>
          <w:rFonts w:eastAsia="Times New Roman" w:cs="Times New Roman"/>
          <w:szCs w:val="24"/>
          <w:lang w:val="sr-Cyrl-RS"/>
        </w:rPr>
        <w:t xml:space="preserve">ПИБ 108510088, матични број 17855212, које представља </w:t>
      </w:r>
      <w:r w:rsidRPr="007E2BDF">
        <w:rPr>
          <w:rFonts w:eastAsia="Times New Roman" w:cs="Times New Roman"/>
          <w:szCs w:val="24"/>
        </w:rPr>
        <w:t>потпредседница Владе и министарка</w:t>
      </w:r>
      <w:r w:rsidRPr="007E2BDF">
        <w:rPr>
          <w:rFonts w:eastAsia="Times New Roman" w:cs="Times New Roman"/>
          <w:szCs w:val="24"/>
          <w:lang w:val="sr-Cyrl-RS" w:eastAsia="en-GB"/>
        </w:rPr>
        <w:t xml:space="preserve"> </w:t>
      </w:r>
      <w:r w:rsidRPr="007E2BDF">
        <w:rPr>
          <w:rFonts w:eastAsia="Times New Roman" w:cs="Times New Roman"/>
          <w:szCs w:val="24"/>
          <w:lang w:val="sr-Cyrl-RS"/>
        </w:rPr>
        <w:t>П</w:t>
      </w:r>
      <w:r w:rsidRPr="007E2BDF">
        <w:rPr>
          <w:rFonts w:eastAsia="Times New Roman" w:cs="Times New Roman"/>
          <w:szCs w:val="24"/>
        </w:rPr>
        <w:t>роф. др Зорана З. Михајловић</w:t>
      </w:r>
      <w:r w:rsidRPr="007E2BDF">
        <w:rPr>
          <w:rFonts w:eastAsia="Times New Roman" w:cs="Times New Roman"/>
          <w:szCs w:val="24"/>
          <w:lang w:val="en-GB"/>
        </w:rPr>
        <w:t>,</w:t>
      </w:r>
      <w:r w:rsidRPr="007E2BDF">
        <w:rPr>
          <w:rFonts w:eastAsia="Times New Roman" w:cs="Times New Roman"/>
          <w:szCs w:val="24"/>
          <w:lang w:val="sr-Cyrl-RS"/>
        </w:rPr>
        <w:t xml:space="preserve"> (у даљем тексту: </w:t>
      </w:r>
      <w:r w:rsidRPr="007E2BDF">
        <w:rPr>
          <w:rFonts w:eastAsia="Times New Roman" w:cs="Times New Roman"/>
          <w:b/>
          <w:szCs w:val="24"/>
          <w:lang w:val="sr-Cyrl-RS"/>
        </w:rPr>
        <w:t>Наручилац</w:t>
      </w:r>
      <w:r w:rsidRPr="007E2BDF">
        <w:rPr>
          <w:rFonts w:eastAsia="Times New Roman" w:cs="Times New Roman"/>
          <w:bCs/>
          <w:szCs w:val="24"/>
          <w:lang w:val="sr-Cyrl-RS"/>
        </w:rPr>
        <w:t>)</w:t>
      </w:r>
      <w:r w:rsidRPr="007E2BDF">
        <w:rPr>
          <w:rFonts w:eastAsia="Times New Roman" w:cs="Times New Roman"/>
          <w:b/>
          <w:bCs/>
          <w:szCs w:val="24"/>
          <w:lang w:val="sr-Cyrl-RS"/>
        </w:rPr>
        <w:t xml:space="preserve">;  </w:t>
      </w:r>
    </w:p>
    <w:p w:rsidR="00BB759F" w:rsidRPr="007E2BDF" w:rsidRDefault="00BB759F" w:rsidP="00BB759F">
      <w:pPr>
        <w:spacing w:after="0" w:line="240" w:lineRule="auto"/>
        <w:jc w:val="both"/>
        <w:rPr>
          <w:rFonts w:eastAsia="Times New Roman" w:cs="Times New Roman"/>
          <w:b/>
          <w:bCs/>
          <w:szCs w:val="24"/>
          <w:lang w:val="sr-Cyrl-RS"/>
        </w:rPr>
      </w:pPr>
    </w:p>
    <w:p w:rsidR="00BB759F" w:rsidRPr="00D62B0D" w:rsidRDefault="00BB759F" w:rsidP="00BB759F">
      <w:pPr>
        <w:spacing w:after="0" w:line="243" w:lineRule="auto"/>
        <w:ind w:right="56"/>
        <w:jc w:val="both"/>
        <w:rPr>
          <w:spacing w:val="-1"/>
          <w:lang w:val="sr-Cyrl-RS"/>
        </w:rPr>
      </w:pPr>
      <w:r>
        <w:rPr>
          <w:rFonts w:eastAsia="Arial" w:cs="Times New Roman"/>
          <w:b/>
          <w:bCs/>
          <w:szCs w:val="24"/>
          <w:lang w:val="sr-Cyrl-RS"/>
        </w:rPr>
        <w:t xml:space="preserve">2. </w:t>
      </w:r>
      <w:r w:rsidRPr="00D62B0D">
        <w:rPr>
          <w:b/>
          <w:spacing w:val="-1"/>
        </w:rPr>
        <w:t>Акционарско</w:t>
      </w:r>
      <w:r w:rsidRPr="00D62B0D">
        <w:rPr>
          <w:b/>
        </w:rPr>
        <w:t xml:space="preserve">  </w:t>
      </w:r>
      <w:r w:rsidRPr="00D62B0D">
        <w:rPr>
          <w:b/>
          <w:spacing w:val="32"/>
        </w:rPr>
        <w:t xml:space="preserve"> </w:t>
      </w:r>
      <w:r w:rsidRPr="00D62B0D">
        <w:rPr>
          <w:b/>
          <w:spacing w:val="-1"/>
        </w:rPr>
        <w:t>друштво</w:t>
      </w:r>
      <w:r w:rsidRPr="00D62B0D">
        <w:rPr>
          <w:b/>
        </w:rPr>
        <w:t xml:space="preserve">  </w:t>
      </w:r>
      <w:r w:rsidRPr="00D62B0D">
        <w:rPr>
          <w:b/>
          <w:spacing w:val="32"/>
        </w:rPr>
        <w:t xml:space="preserve"> </w:t>
      </w:r>
      <w:r w:rsidRPr="00D62B0D">
        <w:rPr>
          <w:b/>
          <w:spacing w:val="-1"/>
        </w:rPr>
        <w:t>за</w:t>
      </w:r>
      <w:r w:rsidRPr="00D62B0D">
        <w:rPr>
          <w:b/>
        </w:rPr>
        <w:t xml:space="preserve">  </w:t>
      </w:r>
      <w:r w:rsidRPr="00D62B0D">
        <w:rPr>
          <w:b/>
          <w:spacing w:val="32"/>
        </w:rPr>
        <w:t xml:space="preserve"> </w:t>
      </w:r>
      <w:r w:rsidRPr="00D62B0D">
        <w:rPr>
          <w:b/>
          <w:spacing w:val="-1"/>
        </w:rPr>
        <w:t>управљање</w:t>
      </w:r>
      <w:r w:rsidRPr="00D62B0D">
        <w:rPr>
          <w:b/>
        </w:rPr>
        <w:t xml:space="preserve">  </w:t>
      </w:r>
      <w:r w:rsidRPr="00D62B0D">
        <w:rPr>
          <w:b/>
          <w:spacing w:val="32"/>
        </w:rPr>
        <w:t xml:space="preserve"> </w:t>
      </w:r>
      <w:r w:rsidRPr="00D62B0D">
        <w:rPr>
          <w:b/>
        </w:rPr>
        <w:t xml:space="preserve">јавном  </w:t>
      </w:r>
      <w:r w:rsidRPr="00D62B0D">
        <w:rPr>
          <w:b/>
          <w:spacing w:val="32"/>
        </w:rPr>
        <w:t xml:space="preserve"> </w:t>
      </w:r>
      <w:r w:rsidRPr="00D62B0D">
        <w:rPr>
          <w:b/>
          <w:spacing w:val="-1"/>
        </w:rPr>
        <w:t>железничком</w:t>
      </w:r>
      <w:r w:rsidRPr="00D62B0D">
        <w:rPr>
          <w:b/>
        </w:rPr>
        <w:t xml:space="preserve">  </w:t>
      </w:r>
      <w:r w:rsidRPr="00D62B0D">
        <w:rPr>
          <w:b/>
          <w:spacing w:val="32"/>
        </w:rPr>
        <w:t xml:space="preserve"> </w:t>
      </w:r>
      <w:r w:rsidRPr="00D62B0D">
        <w:rPr>
          <w:b/>
          <w:spacing w:val="-1"/>
        </w:rPr>
        <w:t>инфраструктуром</w:t>
      </w:r>
      <w:r w:rsidRPr="00D62B0D">
        <w:rPr>
          <w:b/>
          <w:spacing w:val="-1"/>
          <w:lang w:val="sr-Cyrl-RS"/>
        </w:rPr>
        <w:t xml:space="preserve"> </w:t>
      </w:r>
      <w:r w:rsidRPr="00D62B0D">
        <w:rPr>
          <w:b/>
          <w:spacing w:val="-1"/>
        </w:rPr>
        <w:t>„Инфраструктура</w:t>
      </w:r>
      <w:r w:rsidRPr="00D62B0D">
        <w:rPr>
          <w:b/>
          <w:spacing w:val="44"/>
        </w:rPr>
        <w:t xml:space="preserve"> </w:t>
      </w:r>
      <w:r w:rsidRPr="00D62B0D">
        <w:rPr>
          <w:b/>
          <w:spacing w:val="-1"/>
        </w:rPr>
        <w:t>железнице</w:t>
      </w:r>
      <w:r w:rsidRPr="00D62B0D">
        <w:rPr>
          <w:b/>
          <w:spacing w:val="44"/>
        </w:rPr>
        <w:t xml:space="preserve"> </w:t>
      </w:r>
      <w:r w:rsidRPr="00D62B0D">
        <w:rPr>
          <w:b/>
          <w:spacing w:val="-1"/>
        </w:rPr>
        <w:t>Србије“,</w:t>
      </w:r>
      <w:r w:rsidRPr="00D62B0D">
        <w:rPr>
          <w:spacing w:val="45"/>
        </w:rPr>
        <w:t xml:space="preserve"> </w:t>
      </w:r>
      <w:r w:rsidRPr="00D62B0D">
        <w:rPr>
          <w:spacing w:val="-2"/>
        </w:rPr>
        <w:t>Београд,</w:t>
      </w:r>
      <w:r w:rsidRPr="00D62B0D">
        <w:rPr>
          <w:spacing w:val="45"/>
        </w:rPr>
        <w:t xml:space="preserve"> </w:t>
      </w:r>
      <w:r w:rsidRPr="00D62B0D">
        <w:rPr>
          <w:spacing w:val="-1"/>
        </w:rPr>
        <w:t>Немањина</w:t>
      </w:r>
      <w:r w:rsidRPr="00D62B0D">
        <w:rPr>
          <w:spacing w:val="45"/>
        </w:rPr>
        <w:t xml:space="preserve"> </w:t>
      </w:r>
      <w:r w:rsidRPr="00D62B0D">
        <w:t>6,</w:t>
      </w:r>
      <w:r w:rsidRPr="00D62B0D">
        <w:rPr>
          <w:spacing w:val="44"/>
        </w:rPr>
        <w:t xml:space="preserve"> </w:t>
      </w:r>
      <w:r w:rsidRPr="00D62B0D">
        <w:rPr>
          <w:spacing w:val="-1"/>
        </w:rPr>
        <w:t>матични</w:t>
      </w:r>
      <w:r w:rsidRPr="00D62B0D">
        <w:rPr>
          <w:spacing w:val="27"/>
        </w:rPr>
        <w:t xml:space="preserve"> </w:t>
      </w:r>
      <w:r w:rsidRPr="00D62B0D">
        <w:rPr>
          <w:spacing w:val="-1"/>
        </w:rPr>
        <w:t>број</w:t>
      </w:r>
      <w:r w:rsidRPr="00D62B0D">
        <w:rPr>
          <w:spacing w:val="47"/>
        </w:rPr>
        <w:t xml:space="preserve"> </w:t>
      </w:r>
      <w:r w:rsidRPr="00D62B0D">
        <w:rPr>
          <w:spacing w:val="-2"/>
        </w:rPr>
        <w:t>21127094,</w:t>
      </w:r>
      <w:r w:rsidRPr="00D62B0D">
        <w:rPr>
          <w:spacing w:val="61"/>
        </w:rPr>
        <w:t xml:space="preserve"> </w:t>
      </w:r>
      <w:r>
        <w:rPr>
          <w:spacing w:val="-1"/>
        </w:rPr>
        <w:t>ПИБ</w:t>
      </w:r>
      <w:r w:rsidRPr="00D62B0D">
        <w:rPr>
          <w:spacing w:val="31"/>
        </w:rPr>
        <w:t xml:space="preserve"> </w:t>
      </w:r>
      <w:r>
        <w:rPr>
          <w:spacing w:val="-1"/>
        </w:rPr>
        <w:t>109108420</w:t>
      </w:r>
      <w:r w:rsidRPr="00D62B0D">
        <w:rPr>
          <w:spacing w:val="-1"/>
        </w:rPr>
        <w:t>,</w:t>
      </w:r>
      <w:r w:rsidRPr="00D62B0D">
        <w:rPr>
          <w:spacing w:val="23"/>
        </w:rPr>
        <w:t xml:space="preserve"> </w:t>
      </w:r>
      <w:r w:rsidRPr="00D62B0D">
        <w:rPr>
          <w:spacing w:val="-1"/>
        </w:rPr>
        <w:t>које</w:t>
      </w:r>
      <w:r w:rsidRPr="00D62B0D">
        <w:rPr>
          <w:spacing w:val="22"/>
        </w:rPr>
        <w:t xml:space="preserve"> </w:t>
      </w:r>
      <w:r w:rsidRPr="00D62B0D">
        <w:rPr>
          <w:spacing w:val="-1"/>
        </w:rPr>
        <w:t>представља</w:t>
      </w:r>
      <w:r w:rsidRPr="00D62B0D">
        <w:rPr>
          <w:spacing w:val="22"/>
        </w:rPr>
        <w:t xml:space="preserve"> </w:t>
      </w:r>
      <w:r w:rsidRPr="00D62B0D">
        <w:rPr>
          <w:spacing w:val="-1"/>
        </w:rPr>
        <w:t>Мирољуб Јевтић,</w:t>
      </w:r>
      <w:r w:rsidRPr="00D62B0D">
        <w:rPr>
          <w:spacing w:val="23"/>
        </w:rPr>
        <w:t xml:space="preserve"> </w:t>
      </w:r>
      <w:r w:rsidRPr="00D62B0D">
        <w:rPr>
          <w:spacing w:val="-1"/>
        </w:rPr>
        <w:t>в.д.</w:t>
      </w:r>
      <w:r w:rsidRPr="00D62B0D">
        <w:rPr>
          <w:spacing w:val="23"/>
        </w:rPr>
        <w:t xml:space="preserve"> </w:t>
      </w:r>
      <w:r w:rsidRPr="00D62B0D">
        <w:rPr>
          <w:spacing w:val="21"/>
        </w:rPr>
        <w:t xml:space="preserve"> </w:t>
      </w:r>
      <w:r w:rsidRPr="00D62B0D">
        <w:rPr>
          <w:spacing w:val="-1"/>
        </w:rPr>
        <w:t>директора,</w:t>
      </w:r>
      <w:r w:rsidRPr="00D62B0D">
        <w:rPr>
          <w:spacing w:val="21"/>
        </w:rPr>
        <w:t xml:space="preserve"> </w:t>
      </w:r>
      <w:r w:rsidRPr="00D62B0D">
        <w:t>(у</w:t>
      </w:r>
      <w:r w:rsidRPr="00D62B0D">
        <w:rPr>
          <w:spacing w:val="69"/>
        </w:rPr>
        <w:t xml:space="preserve"> </w:t>
      </w:r>
      <w:r w:rsidRPr="00D62B0D">
        <w:rPr>
          <w:spacing w:val="-1"/>
        </w:rPr>
        <w:t>даљем</w:t>
      </w:r>
      <w:r w:rsidRPr="00D62B0D">
        <w:t xml:space="preserve"> </w:t>
      </w:r>
      <w:r w:rsidRPr="00D62B0D">
        <w:rPr>
          <w:spacing w:val="-1"/>
        </w:rPr>
        <w:t>тексту:</w:t>
      </w:r>
      <w:r w:rsidRPr="00D62B0D">
        <w:rPr>
          <w:spacing w:val="2"/>
        </w:rPr>
        <w:t xml:space="preserve"> </w:t>
      </w:r>
      <w:r w:rsidRPr="00D62B0D">
        <w:rPr>
          <w:b/>
          <w:spacing w:val="-1"/>
        </w:rPr>
        <w:t>Инвеститор)</w:t>
      </w:r>
      <w:r w:rsidRPr="00D62B0D">
        <w:rPr>
          <w:spacing w:val="-1"/>
        </w:rPr>
        <w:t>,</w:t>
      </w:r>
    </w:p>
    <w:p w:rsidR="00BB759F" w:rsidRPr="00D62B0D" w:rsidRDefault="00BB759F" w:rsidP="00BB759F">
      <w:pPr>
        <w:spacing w:after="0" w:line="243" w:lineRule="auto"/>
        <w:ind w:right="56"/>
        <w:jc w:val="both"/>
        <w:rPr>
          <w:spacing w:val="-1"/>
          <w:lang w:val="sr-Cyrl-RS"/>
        </w:rPr>
      </w:pPr>
    </w:p>
    <w:p w:rsidR="00BB759F" w:rsidRPr="00454A8B" w:rsidRDefault="00BB759F" w:rsidP="00BB759F">
      <w:pPr>
        <w:spacing w:after="0" w:line="243" w:lineRule="auto"/>
        <w:ind w:right="56"/>
        <w:jc w:val="both"/>
        <w:rPr>
          <w:b/>
          <w:szCs w:val="24"/>
          <w:lang w:val="sr-Cyrl-RS"/>
        </w:rPr>
      </w:pPr>
    </w:p>
    <w:p w:rsidR="00BB759F" w:rsidRPr="008C3E4C" w:rsidRDefault="00BB759F" w:rsidP="00BB759F">
      <w:pPr>
        <w:spacing w:after="0" w:line="243" w:lineRule="auto"/>
        <w:ind w:right="56"/>
        <w:jc w:val="both"/>
        <w:rPr>
          <w:szCs w:val="24"/>
        </w:rPr>
      </w:pPr>
      <w:r w:rsidRPr="008C3E4C">
        <w:rPr>
          <w:szCs w:val="24"/>
        </w:rPr>
        <w:t xml:space="preserve">и </w:t>
      </w:r>
    </w:p>
    <w:p w:rsidR="00BB759F" w:rsidRPr="008C3E4C" w:rsidRDefault="00BB759F" w:rsidP="00BB759F">
      <w:pPr>
        <w:spacing w:after="0" w:line="243" w:lineRule="auto"/>
        <w:ind w:right="56"/>
        <w:jc w:val="both"/>
        <w:rPr>
          <w:szCs w:val="24"/>
        </w:rPr>
      </w:pPr>
    </w:p>
    <w:p w:rsidR="00BB759F" w:rsidRPr="008C3E4C" w:rsidRDefault="00BB759F" w:rsidP="00BB759F">
      <w:pPr>
        <w:spacing w:after="0" w:line="243" w:lineRule="auto"/>
        <w:ind w:right="56"/>
        <w:jc w:val="both"/>
        <w:rPr>
          <w:szCs w:val="24"/>
        </w:rPr>
      </w:pPr>
      <w:r>
        <w:rPr>
          <w:b/>
          <w:bCs/>
          <w:szCs w:val="24"/>
        </w:rPr>
        <w:t>3.</w:t>
      </w:r>
      <w:r w:rsidRPr="008C3E4C">
        <w:rPr>
          <w:bCs/>
          <w:szCs w:val="24"/>
          <w:u w:val="single"/>
        </w:rPr>
        <w:t xml:space="preserve"> </w:t>
      </w:r>
      <w:r w:rsidRPr="008C3E4C">
        <w:rPr>
          <w:bCs/>
          <w:szCs w:val="24"/>
          <w:u w:val="single"/>
        </w:rPr>
        <w:tab/>
      </w:r>
      <w:r>
        <w:rPr>
          <w:bCs/>
          <w:szCs w:val="24"/>
          <w:u w:val="single"/>
        </w:rPr>
        <w:t xml:space="preserve">                                                    </w:t>
      </w:r>
      <w:r w:rsidRPr="008C3E4C">
        <w:rPr>
          <w:szCs w:val="24"/>
        </w:rPr>
        <w:t xml:space="preserve">, </w:t>
      </w:r>
      <w:r w:rsidRPr="008C3E4C">
        <w:rPr>
          <w:szCs w:val="24"/>
          <w:u w:val="single"/>
        </w:rPr>
        <w:t xml:space="preserve"> </w:t>
      </w:r>
      <w:r w:rsidRPr="008C3E4C">
        <w:rPr>
          <w:szCs w:val="24"/>
          <w:u w:val="single"/>
        </w:rPr>
        <w:tab/>
      </w:r>
      <w:r>
        <w:rPr>
          <w:szCs w:val="24"/>
          <w:u w:val="single"/>
        </w:rPr>
        <w:t xml:space="preserve">                                       </w:t>
      </w:r>
      <w:r>
        <w:rPr>
          <w:szCs w:val="24"/>
        </w:rPr>
        <w:t>,  у</w:t>
      </w:r>
      <w:r w:rsidRPr="008C3E4C">
        <w:rPr>
          <w:szCs w:val="24"/>
        </w:rPr>
        <w:t>лица</w:t>
      </w:r>
    </w:p>
    <w:p w:rsidR="00BB759F" w:rsidRPr="008C3E4C" w:rsidRDefault="00BB759F" w:rsidP="00BB759F">
      <w:pPr>
        <w:spacing w:after="0" w:line="243" w:lineRule="auto"/>
        <w:ind w:right="56"/>
        <w:jc w:val="both"/>
        <w:rPr>
          <w:szCs w:val="24"/>
        </w:rPr>
      </w:pPr>
      <w:r w:rsidRPr="008C3E4C">
        <w:rPr>
          <w:szCs w:val="24"/>
          <w:u w:val="single"/>
        </w:rPr>
        <w:t xml:space="preserve"> </w:t>
      </w:r>
      <w:r w:rsidRPr="008C3E4C">
        <w:rPr>
          <w:szCs w:val="24"/>
          <w:u w:val="single"/>
        </w:rPr>
        <w:tab/>
      </w:r>
      <w:r>
        <w:rPr>
          <w:szCs w:val="24"/>
          <w:u w:val="single"/>
        </w:rPr>
        <w:t xml:space="preserve">                                        </w:t>
      </w:r>
      <w:r w:rsidRPr="008C3E4C">
        <w:rPr>
          <w:szCs w:val="24"/>
        </w:rPr>
        <w:t xml:space="preserve"> број </w:t>
      </w:r>
      <w:r w:rsidRPr="008C3E4C">
        <w:rPr>
          <w:szCs w:val="24"/>
          <w:u w:val="single"/>
        </w:rPr>
        <w:t xml:space="preserve"> </w:t>
      </w:r>
      <w:r w:rsidRPr="008C3E4C">
        <w:rPr>
          <w:szCs w:val="24"/>
          <w:u w:val="single"/>
        </w:rPr>
        <w:tab/>
      </w:r>
      <w:r>
        <w:rPr>
          <w:szCs w:val="24"/>
          <w:u w:val="single"/>
        </w:rPr>
        <w:t xml:space="preserve">  </w:t>
      </w:r>
      <w:r>
        <w:rPr>
          <w:szCs w:val="24"/>
        </w:rPr>
        <w:t>,матични број __________________________</w:t>
      </w:r>
      <w:r>
        <w:rPr>
          <w:szCs w:val="24"/>
          <w:u w:val="single"/>
        </w:rPr>
        <w:t xml:space="preserve">               </w:t>
      </w:r>
      <w:r>
        <w:rPr>
          <w:szCs w:val="24"/>
        </w:rPr>
        <w:t>,</w:t>
      </w:r>
      <w:r w:rsidRPr="008C3E4C">
        <w:rPr>
          <w:szCs w:val="24"/>
        </w:rPr>
        <w:t>ПИБ</w:t>
      </w:r>
      <w:r>
        <w:rPr>
          <w:szCs w:val="24"/>
        </w:rPr>
        <w:t xml:space="preserve"> ________________________,</w:t>
      </w:r>
      <w:r w:rsidRPr="008C3E4C">
        <w:rPr>
          <w:szCs w:val="24"/>
        </w:rPr>
        <w:t>број</w:t>
      </w:r>
      <w:r w:rsidRPr="008C3E4C">
        <w:rPr>
          <w:szCs w:val="24"/>
        </w:rPr>
        <w:tab/>
        <w:t>рачуна</w:t>
      </w:r>
      <w:r w:rsidRPr="008C3E4C">
        <w:rPr>
          <w:szCs w:val="24"/>
        </w:rPr>
        <w:tab/>
      </w:r>
      <w:r w:rsidRPr="008C3E4C">
        <w:rPr>
          <w:szCs w:val="24"/>
          <w:u w:val="single"/>
        </w:rPr>
        <w:t xml:space="preserve"> </w:t>
      </w:r>
      <w:r w:rsidRPr="008C3E4C">
        <w:rPr>
          <w:szCs w:val="24"/>
          <w:u w:val="single"/>
        </w:rPr>
        <w:tab/>
      </w:r>
      <w:r>
        <w:rPr>
          <w:szCs w:val="24"/>
          <w:u w:val="single"/>
        </w:rPr>
        <w:t xml:space="preserve">________________                                                            </w:t>
      </w:r>
      <w:r w:rsidRPr="008C3E4C">
        <w:rPr>
          <w:szCs w:val="24"/>
        </w:rPr>
        <w:t>,</w:t>
      </w:r>
      <w:r>
        <w:rPr>
          <w:szCs w:val="24"/>
        </w:rPr>
        <w:t xml:space="preserve">отворен </w:t>
      </w:r>
      <w:r w:rsidRPr="008C3E4C">
        <w:rPr>
          <w:szCs w:val="24"/>
        </w:rPr>
        <w:t>код</w:t>
      </w:r>
      <w:r>
        <w:rPr>
          <w:szCs w:val="24"/>
          <w:u w:val="single"/>
        </w:rPr>
        <w:t xml:space="preserve"> ___________________________________</w:t>
      </w:r>
      <w:r w:rsidRPr="008C3E4C">
        <w:rPr>
          <w:szCs w:val="24"/>
        </w:rPr>
        <w:t>кој</w:t>
      </w:r>
      <w:r>
        <w:rPr>
          <w:szCs w:val="24"/>
        </w:rPr>
        <w:t>е заступа ___________________</w:t>
      </w:r>
      <w:r>
        <w:rPr>
          <w:szCs w:val="24"/>
          <w:u w:val="single"/>
        </w:rPr>
        <w:t xml:space="preserve">     </w:t>
      </w:r>
      <w:r w:rsidRPr="008C3E4C">
        <w:rPr>
          <w:szCs w:val="24"/>
        </w:rPr>
        <w:t xml:space="preserve"> </w:t>
      </w:r>
      <w:r>
        <w:rPr>
          <w:szCs w:val="24"/>
        </w:rPr>
        <w:t xml:space="preserve">                 </w:t>
      </w:r>
    </w:p>
    <w:p w:rsidR="00BB759F" w:rsidRPr="008C3E4C" w:rsidRDefault="00BB759F" w:rsidP="00BB759F">
      <w:pPr>
        <w:spacing w:after="0" w:line="243" w:lineRule="auto"/>
        <w:ind w:right="56"/>
        <w:jc w:val="both"/>
        <w:rPr>
          <w:szCs w:val="24"/>
        </w:rPr>
      </w:pPr>
      <w:r w:rsidRPr="008C3E4C">
        <w:rPr>
          <w:szCs w:val="24"/>
        </w:rPr>
        <w:t xml:space="preserve">(у даљем тексту: </w:t>
      </w:r>
      <w:r w:rsidRPr="008C3E4C">
        <w:rPr>
          <w:b/>
          <w:bCs/>
          <w:szCs w:val="24"/>
        </w:rPr>
        <w:t>Пружалац услуге</w:t>
      </w:r>
      <w:r w:rsidRPr="008C3E4C">
        <w:rPr>
          <w:bCs/>
          <w:szCs w:val="24"/>
        </w:rPr>
        <w:t>).</w:t>
      </w:r>
    </w:p>
    <w:p w:rsidR="00BB759F" w:rsidRDefault="00BB759F" w:rsidP="00BB759F">
      <w:pPr>
        <w:spacing w:after="0" w:line="243" w:lineRule="auto"/>
        <w:ind w:right="56"/>
        <w:jc w:val="both"/>
        <w:rPr>
          <w:szCs w:val="24"/>
        </w:rPr>
      </w:pPr>
    </w:p>
    <w:p w:rsidR="00BB759F" w:rsidRDefault="00BB759F" w:rsidP="00BB759F">
      <w:pPr>
        <w:spacing w:after="0" w:line="243" w:lineRule="auto"/>
        <w:ind w:right="56"/>
        <w:jc w:val="both"/>
        <w:rPr>
          <w:szCs w:val="24"/>
        </w:rPr>
      </w:pPr>
    </w:p>
    <w:p w:rsidR="00BB759F" w:rsidRPr="008C3E4C" w:rsidRDefault="00BB759F" w:rsidP="00BB759F">
      <w:pPr>
        <w:spacing w:after="0" w:line="243" w:lineRule="auto"/>
        <w:ind w:right="56"/>
        <w:jc w:val="both"/>
        <w:rPr>
          <w:szCs w:val="24"/>
        </w:rPr>
      </w:pPr>
    </w:p>
    <w:p w:rsidR="00BB759F" w:rsidRPr="008C3E4C" w:rsidRDefault="00BB759F" w:rsidP="00BB759F">
      <w:pPr>
        <w:spacing w:after="0" w:line="243" w:lineRule="auto"/>
        <w:ind w:right="56"/>
        <w:jc w:val="both"/>
        <w:rPr>
          <w:b/>
          <w:szCs w:val="24"/>
        </w:rPr>
      </w:pPr>
      <w:r w:rsidRPr="008C3E4C">
        <w:rPr>
          <w:b/>
          <w:szCs w:val="24"/>
        </w:rPr>
        <w:t>Чланови групе понуђача:</w:t>
      </w:r>
    </w:p>
    <w:p w:rsidR="00BB759F" w:rsidRPr="008C3E4C" w:rsidRDefault="00BB759F" w:rsidP="00BB759F">
      <w:pPr>
        <w:numPr>
          <w:ilvl w:val="1"/>
          <w:numId w:val="26"/>
        </w:numPr>
        <w:spacing w:after="0" w:line="243" w:lineRule="auto"/>
        <w:ind w:right="56"/>
        <w:jc w:val="both"/>
        <w:rPr>
          <w:szCs w:val="24"/>
        </w:rPr>
      </w:pPr>
      <w:r w:rsidRPr="008C3E4C">
        <w:rPr>
          <w:szCs w:val="24"/>
        </w:rPr>
        <w:t>__________________________________________</w:t>
      </w:r>
    </w:p>
    <w:p w:rsidR="00BB759F" w:rsidRPr="00D62B0D" w:rsidRDefault="00BB759F" w:rsidP="00BB759F">
      <w:pPr>
        <w:numPr>
          <w:ilvl w:val="1"/>
          <w:numId w:val="26"/>
        </w:numPr>
        <w:spacing w:after="0" w:line="243" w:lineRule="auto"/>
        <w:ind w:right="56"/>
        <w:jc w:val="both"/>
        <w:rPr>
          <w:szCs w:val="24"/>
        </w:rPr>
      </w:pPr>
      <w:r w:rsidRPr="008C3E4C">
        <w:rPr>
          <w:szCs w:val="24"/>
        </w:rPr>
        <w:t>__________</w:t>
      </w:r>
      <w:r>
        <w:rPr>
          <w:szCs w:val="24"/>
        </w:rPr>
        <w:t>________________________________</w:t>
      </w:r>
    </w:p>
    <w:p w:rsidR="00BB759F" w:rsidRPr="00A22044" w:rsidRDefault="00BB759F" w:rsidP="00BB759F">
      <w:pPr>
        <w:spacing w:after="0" w:line="243" w:lineRule="auto"/>
        <w:ind w:left="1350" w:right="56" w:hanging="286"/>
        <w:jc w:val="both"/>
        <w:rPr>
          <w:szCs w:val="24"/>
        </w:rPr>
      </w:pPr>
    </w:p>
    <w:p w:rsidR="00BB759F" w:rsidRPr="007E2BDF" w:rsidRDefault="00BB759F" w:rsidP="00BB759F">
      <w:pPr>
        <w:spacing w:after="0" w:line="240" w:lineRule="auto"/>
        <w:ind w:right="56"/>
        <w:jc w:val="both"/>
        <w:rPr>
          <w:rFonts w:eastAsia="Times New Roman" w:cs="Times New Roman"/>
          <w:szCs w:val="24"/>
          <w:lang w:val="sr-Cyrl-RS"/>
        </w:rPr>
      </w:pPr>
    </w:p>
    <w:p w:rsidR="00BB759F" w:rsidRDefault="00BB759F" w:rsidP="00BB759F">
      <w:pPr>
        <w:spacing w:after="0" w:line="240" w:lineRule="auto"/>
        <w:jc w:val="center"/>
        <w:rPr>
          <w:rFonts w:eastAsia="Times New Roman" w:cs="Times New Roman"/>
          <w:b/>
          <w:szCs w:val="24"/>
          <w:lang w:val="en-GB"/>
        </w:rPr>
      </w:pPr>
    </w:p>
    <w:p w:rsidR="00BB759F" w:rsidRPr="007E2BDF" w:rsidRDefault="00BB759F" w:rsidP="00BB759F">
      <w:pPr>
        <w:spacing w:after="0" w:line="240" w:lineRule="auto"/>
        <w:jc w:val="center"/>
        <w:rPr>
          <w:rFonts w:eastAsia="Times New Roman" w:cs="Times New Roman"/>
          <w:b/>
          <w:szCs w:val="24"/>
          <w:lang w:val="en-GB"/>
        </w:rPr>
      </w:pPr>
      <w:r w:rsidRPr="007E2BDF">
        <w:rPr>
          <w:rFonts w:eastAsia="Times New Roman" w:cs="Times New Roman"/>
          <w:b/>
          <w:szCs w:val="24"/>
          <w:lang w:val="en-GB"/>
        </w:rPr>
        <w:t>Члан 1.</w:t>
      </w:r>
    </w:p>
    <w:p w:rsidR="00BB759F" w:rsidRPr="007E2BDF" w:rsidRDefault="00BB759F" w:rsidP="00BB759F">
      <w:pPr>
        <w:spacing w:after="180" w:line="240" w:lineRule="auto"/>
        <w:jc w:val="both"/>
        <w:rPr>
          <w:rFonts w:eastAsia="Times New Roman" w:cs="Times New Roman"/>
          <w:szCs w:val="24"/>
          <w:lang w:val="en-GB"/>
        </w:rPr>
      </w:pPr>
      <w:r w:rsidRPr="007E2BDF">
        <w:rPr>
          <w:rFonts w:eastAsia="Times New Roman" w:cs="Times New Roman"/>
          <w:szCs w:val="24"/>
          <w:lang w:val="en-GB"/>
        </w:rPr>
        <w:t>Уговорне стране констатују:</w:t>
      </w:r>
    </w:p>
    <w:p w:rsidR="00BB759F" w:rsidRPr="00A36FBB" w:rsidRDefault="00BB759F" w:rsidP="00BB759F">
      <w:pPr>
        <w:spacing w:after="0" w:line="240" w:lineRule="auto"/>
        <w:jc w:val="both"/>
        <w:rPr>
          <w:rFonts w:eastAsia="Calibri" w:cs="Times New Roman"/>
          <w:b/>
          <w:bCs/>
          <w:szCs w:val="24"/>
        </w:rPr>
      </w:pPr>
      <w:r>
        <w:rPr>
          <w:rFonts w:eastAsia="Calibri" w:cs="Times New Roman"/>
          <w:bCs/>
          <w:szCs w:val="24"/>
        </w:rPr>
        <w:t>-</w:t>
      </w:r>
      <w:r w:rsidRPr="00A36FBB">
        <w:rPr>
          <w:rFonts w:eastAsia="Calibri" w:cs="Times New Roman"/>
          <w:bCs/>
          <w:szCs w:val="24"/>
        </w:rPr>
        <w:t xml:space="preserve">да је Закључком Владе 05 број: 401-843/2019 od 31.01.2019. године, Влада дала 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w:t>
      </w:r>
      <w:r w:rsidRPr="00A36FBB">
        <w:rPr>
          <w:rFonts w:eastAsia="Calibri" w:cs="Times New Roman"/>
          <w:szCs w:val="24"/>
        </w:rPr>
        <w:t>„Пројекат мађарско-српске железнице“.</w:t>
      </w:r>
    </w:p>
    <w:p w:rsidR="00BB759F" w:rsidRPr="001D3CDD" w:rsidRDefault="00BB759F" w:rsidP="00BB759F">
      <w:pPr>
        <w:spacing w:after="0" w:line="240" w:lineRule="auto"/>
        <w:jc w:val="both"/>
        <w:rPr>
          <w:rFonts w:eastAsia="Calibri" w:cs="Times New Roman"/>
          <w:b/>
          <w:bCs/>
          <w:iCs/>
          <w:szCs w:val="24"/>
          <w:lang w:val="sr-Cyrl-RS"/>
        </w:rPr>
      </w:pPr>
      <w:r w:rsidRPr="00A36FBB">
        <w:rPr>
          <w:rFonts w:eastAsia="Calibri" w:cs="Times New Roman"/>
          <w:szCs w:val="24"/>
        </w:rPr>
        <w:t>-да је</w:t>
      </w:r>
      <w:r w:rsidRPr="00A36FBB">
        <w:rPr>
          <w:rFonts w:eastAsia="Calibri" w:cs="Times New Roman"/>
          <w:b/>
          <w:szCs w:val="24"/>
        </w:rPr>
        <w:t xml:space="preserve"> Наручилац</w:t>
      </w:r>
      <w:r w:rsidRPr="00A36FBB">
        <w:rPr>
          <w:rFonts w:eastAsia="Calibri" w:cs="Times New Roman"/>
          <w:szCs w:val="24"/>
        </w:rPr>
        <w:t>, на основу члана 32. Закона о јавним набавкама („Службени гласник РС”, бр. 124/12, 14/15 и 68/15 у даљем тексту:ЗЈН),Одлуке о о покретању поступка јавне набавке број:</w:t>
      </w:r>
      <w:r w:rsidRPr="00F60E00">
        <w:rPr>
          <w:rFonts w:eastAsia="Calibri" w:cs="Times New Roman"/>
          <w:szCs w:val="24"/>
        </w:rPr>
        <w:t>404-02-22/2019-02</w:t>
      </w:r>
      <w:r w:rsidRPr="00A36FBB">
        <w:rPr>
          <w:rFonts w:eastAsia="Calibri" w:cs="Times New Roman"/>
          <w:szCs w:val="24"/>
        </w:rPr>
        <w:t xml:space="preserve"> од </w:t>
      </w:r>
      <w:r w:rsidRPr="00F60E00">
        <w:rPr>
          <w:rFonts w:eastAsia="Calibri" w:cs="Times New Roman"/>
          <w:szCs w:val="24"/>
        </w:rPr>
        <w:t>06</w:t>
      </w:r>
      <w:r w:rsidRPr="00F60E00">
        <w:rPr>
          <w:rFonts w:eastAsia="Calibri" w:cs="Times New Roman"/>
          <w:szCs w:val="24"/>
          <w:lang w:val="sr-Cyrl-RS"/>
        </w:rPr>
        <w:t>.02.2019. године</w:t>
      </w:r>
      <w:r w:rsidRPr="00A36FBB">
        <w:rPr>
          <w:rFonts w:eastAsia="Calibri" w:cs="Times New Roman"/>
          <w:szCs w:val="24"/>
        </w:rPr>
        <w:t xml:space="preserve">, спровео отворени поступак јавне набавке број </w:t>
      </w:r>
      <w:r w:rsidRPr="00A36FBB">
        <w:rPr>
          <w:rFonts w:eastAsia="Calibri" w:cs="Times New Roman"/>
          <w:b/>
          <w:szCs w:val="24"/>
        </w:rPr>
        <w:t>10/2019,</w:t>
      </w:r>
      <w:r w:rsidRPr="00A36FBB">
        <w:rPr>
          <w:rFonts w:eastAsia="Calibri" w:cs="Times New Roman"/>
          <w:szCs w:val="24"/>
        </w:rPr>
        <w:t xml:space="preserve"> чији је предмет набавка Услуге</w:t>
      </w:r>
      <w:r w:rsidRPr="00A36FBB">
        <w:rPr>
          <w:rFonts w:eastAsia="Calibri" w:cs="Times New Roman"/>
          <w:b/>
          <w:bCs/>
          <w:iCs/>
          <w:szCs w:val="24"/>
        </w:rPr>
        <w:t xml:space="preserve"> </w:t>
      </w:r>
      <w:r w:rsidRPr="001D3CDD">
        <w:rPr>
          <w:rFonts w:eastAsia="Calibri" w:cs="Times New Roman"/>
          <w:b/>
          <w:bCs/>
          <w:iCs/>
          <w:szCs w:val="24"/>
          <w:lang w:val="ru-RU"/>
        </w:rPr>
        <w:t xml:space="preserve"> Надзорног органа у току извођења радова – Инжењер на Пројекту</w:t>
      </w:r>
      <w:r w:rsidRPr="001D3CDD">
        <w:rPr>
          <w:rFonts w:eastAsia="Calibri" w:cs="Times New Roman"/>
          <w:b/>
          <w:bCs/>
          <w:iCs/>
          <w:szCs w:val="24"/>
        </w:rPr>
        <w:t xml:space="preserve"> </w:t>
      </w:r>
      <w:r w:rsidRPr="001D3CDD">
        <w:rPr>
          <w:rFonts w:eastAsia="Calibri" w:cs="Times New Roman"/>
          <w:b/>
          <w:bCs/>
          <w:iCs/>
          <w:szCs w:val="24"/>
          <w:lang w:val="sr-Cyrl-RS"/>
        </w:rPr>
        <w:t xml:space="preserve">„Модернизација и реконструкција </w:t>
      </w:r>
      <w:r w:rsidRPr="001D3CDD">
        <w:rPr>
          <w:rFonts w:eastAsia="Calibri" w:cs="Times New Roman"/>
          <w:b/>
          <w:bCs/>
          <w:iCs/>
          <w:szCs w:val="24"/>
        </w:rPr>
        <w:t>мађарско-српске железничке пруге на територији Републике Србије, деоница Београд Центар – Стара Пазова“</w:t>
      </w:r>
    </w:p>
    <w:p w:rsidR="00BB759F" w:rsidRPr="00A36FBB" w:rsidRDefault="00BB759F" w:rsidP="00BB759F">
      <w:pPr>
        <w:spacing w:after="0" w:line="240" w:lineRule="auto"/>
        <w:jc w:val="both"/>
        <w:rPr>
          <w:rFonts w:eastAsia="Calibri" w:cs="Times New Roman"/>
          <w:b/>
          <w:bCs/>
          <w:szCs w:val="24"/>
        </w:rPr>
      </w:pPr>
      <w:r w:rsidRPr="00A36FBB">
        <w:rPr>
          <w:rFonts w:eastAsia="Calibri" w:cs="Times New Roman"/>
          <w:bCs/>
          <w:szCs w:val="24"/>
        </w:rPr>
        <w:t>-да је</w:t>
      </w:r>
      <w:r w:rsidRPr="00A36FBB">
        <w:rPr>
          <w:rFonts w:eastAsia="Calibri" w:cs="Times New Roman"/>
          <w:b/>
          <w:bCs/>
          <w:szCs w:val="24"/>
        </w:rPr>
        <w:t xml:space="preserve"> Пружалац услуге  </w:t>
      </w:r>
      <w:r w:rsidRPr="00A36FBB">
        <w:rPr>
          <w:rFonts w:eastAsia="Calibri" w:cs="Times New Roman"/>
          <w:szCs w:val="24"/>
        </w:rPr>
        <w:t>доставио понуду број ________ од _________ 2019. године, заведено код Наручиоца под бројем ________ од _________ 2018. године, која се налази у прилогу уговора и саставни је део уговора;</w:t>
      </w:r>
    </w:p>
    <w:p w:rsidR="00BB759F" w:rsidRPr="006F1459" w:rsidRDefault="00BB759F" w:rsidP="00BB759F">
      <w:pPr>
        <w:spacing w:after="0" w:line="240" w:lineRule="auto"/>
        <w:jc w:val="both"/>
        <w:rPr>
          <w:rFonts w:eastAsia="Times New Roman" w:cs="Times New Roman"/>
          <w:b/>
          <w:bCs/>
          <w:iCs/>
          <w:szCs w:val="24"/>
          <w:lang w:val="sr-Cyrl-RS"/>
        </w:rPr>
      </w:pPr>
      <w:r w:rsidRPr="00A36FBB">
        <w:rPr>
          <w:rFonts w:eastAsia="Calibri" w:cs="Times New Roman"/>
          <w:szCs w:val="24"/>
        </w:rPr>
        <w:t xml:space="preserve">-да је </w:t>
      </w:r>
      <w:r w:rsidRPr="00A36FBB">
        <w:rPr>
          <w:rFonts w:eastAsia="Calibri" w:cs="Times New Roman"/>
          <w:b/>
          <w:bCs/>
          <w:szCs w:val="24"/>
        </w:rPr>
        <w:t>Наручилац</w:t>
      </w:r>
      <w:r w:rsidRPr="00A36FBB">
        <w:rPr>
          <w:rFonts w:eastAsia="Calibri" w:cs="Times New Roman"/>
          <w:szCs w:val="24"/>
        </w:rPr>
        <w:t xml:space="preserve"> у складу са чланом 107. став 3. и члан 108. ЗЈН, на основу понуде  Пружаоца услуге и Одлуке о додели уговора број ________ од _________ 2019. године, изабрао понуду Пружаоца услуге</w:t>
      </w:r>
      <w:r>
        <w:rPr>
          <w:rFonts w:eastAsia="Calibri" w:cs="Times New Roman"/>
          <w:szCs w:val="24"/>
        </w:rPr>
        <w:t xml:space="preserve"> за вршење</w:t>
      </w:r>
      <w:r w:rsidRPr="006F1459">
        <w:rPr>
          <w:rFonts w:eastAsia="Times New Roman" w:cs="Times New Roman"/>
          <w:b/>
          <w:szCs w:val="24"/>
        </w:rPr>
        <w:t xml:space="preserve"> </w:t>
      </w:r>
      <w:r>
        <w:rPr>
          <w:rFonts w:eastAsia="Times New Roman" w:cs="Times New Roman"/>
          <w:b/>
          <w:szCs w:val="24"/>
        </w:rPr>
        <w:t>у</w:t>
      </w:r>
      <w:r w:rsidRPr="001D3CDD">
        <w:rPr>
          <w:rFonts w:eastAsia="Times New Roman" w:cs="Times New Roman"/>
          <w:b/>
          <w:szCs w:val="24"/>
        </w:rPr>
        <w:t>слуге</w:t>
      </w:r>
      <w:r w:rsidRPr="001D3CDD">
        <w:rPr>
          <w:rFonts w:eastAsia="Times New Roman" w:cs="Times New Roman"/>
          <w:b/>
          <w:bCs/>
          <w:iCs/>
          <w:szCs w:val="24"/>
        </w:rPr>
        <w:t xml:space="preserve"> </w:t>
      </w:r>
      <w:r w:rsidRPr="001D3CDD">
        <w:rPr>
          <w:rFonts w:eastAsia="Times New Roman" w:cs="Times New Roman"/>
          <w:b/>
          <w:bCs/>
          <w:iCs/>
          <w:szCs w:val="24"/>
          <w:lang w:val="ru-RU"/>
        </w:rPr>
        <w:t xml:space="preserve"> Надзорног органа у току извођења радова – Инжењер на Пројекту</w:t>
      </w:r>
      <w:r w:rsidRPr="001D3CDD">
        <w:rPr>
          <w:rFonts w:eastAsia="Times New Roman" w:cs="Times New Roman"/>
          <w:b/>
          <w:bCs/>
          <w:iCs/>
          <w:szCs w:val="24"/>
        </w:rPr>
        <w:t xml:space="preserve"> </w:t>
      </w:r>
      <w:r w:rsidRPr="001D3CDD">
        <w:rPr>
          <w:rFonts w:eastAsia="Times New Roman" w:cs="Times New Roman"/>
          <w:b/>
          <w:bCs/>
          <w:iCs/>
          <w:szCs w:val="24"/>
          <w:lang w:val="sr-Cyrl-RS"/>
        </w:rPr>
        <w:t xml:space="preserve">„Модернизација и реконструкција </w:t>
      </w:r>
      <w:r w:rsidRPr="001D3CDD">
        <w:rPr>
          <w:rFonts w:eastAsia="Times New Roman" w:cs="Times New Roman"/>
          <w:b/>
          <w:bCs/>
          <w:iCs/>
          <w:szCs w:val="24"/>
        </w:rPr>
        <w:t>мађарско-српске железничке пруге на територији Републике Србије, деоница Београд Центар – Стара Пазова“</w:t>
      </w:r>
      <w:r w:rsidRPr="00A36FBB">
        <w:rPr>
          <w:rFonts w:eastAsia="Calibri" w:cs="Times New Roman"/>
          <w:szCs w:val="24"/>
        </w:rPr>
        <w:t>( у даљем тексту:„Пројект“).</w:t>
      </w:r>
    </w:p>
    <w:p w:rsidR="00BB759F" w:rsidRDefault="00BB759F" w:rsidP="00BB759F">
      <w:pPr>
        <w:spacing w:after="0" w:line="240" w:lineRule="auto"/>
        <w:jc w:val="both"/>
        <w:rPr>
          <w:rFonts w:eastAsia="Calibri" w:cs="Times New Roman"/>
          <w:szCs w:val="24"/>
        </w:rPr>
      </w:pPr>
    </w:p>
    <w:p w:rsidR="009C42E5" w:rsidRDefault="009C42E5" w:rsidP="00BB759F">
      <w:pPr>
        <w:spacing w:after="0" w:line="240" w:lineRule="auto"/>
        <w:jc w:val="both"/>
        <w:rPr>
          <w:rFonts w:eastAsia="Calibri" w:cs="Times New Roman"/>
          <w:szCs w:val="24"/>
        </w:rPr>
      </w:pPr>
    </w:p>
    <w:p w:rsidR="00BB759F" w:rsidRPr="008B149A" w:rsidRDefault="00BB759F" w:rsidP="00BB759F">
      <w:pPr>
        <w:spacing w:after="0" w:line="240" w:lineRule="auto"/>
        <w:jc w:val="both"/>
        <w:rPr>
          <w:b/>
          <w:szCs w:val="24"/>
        </w:rPr>
      </w:pPr>
    </w:p>
    <w:p w:rsidR="00BB759F" w:rsidRDefault="00BB759F" w:rsidP="00BB759F">
      <w:pPr>
        <w:widowControl w:val="0"/>
        <w:spacing w:after="200" w:line="240" w:lineRule="auto"/>
        <w:contextualSpacing/>
        <w:jc w:val="both"/>
        <w:rPr>
          <w:rFonts w:eastAsia="Times New Roman" w:cs="Times New Roman"/>
          <w:b/>
          <w:szCs w:val="24"/>
          <w:lang w:val="sr-Cyrl-RS"/>
        </w:rPr>
      </w:pPr>
      <w:r w:rsidRPr="007E2BDF">
        <w:rPr>
          <w:rFonts w:eastAsia="Times New Roman" w:cs="Times New Roman"/>
          <w:b/>
          <w:szCs w:val="24"/>
          <w:lang w:val="en-GB"/>
        </w:rPr>
        <w:lastRenderedPageBreak/>
        <w:t>ПРЕДМЕТ УГОВОРА</w:t>
      </w:r>
    </w:p>
    <w:p w:rsidR="00BB759F" w:rsidRPr="0061578D" w:rsidRDefault="00BB759F" w:rsidP="00BB759F">
      <w:pPr>
        <w:widowControl w:val="0"/>
        <w:spacing w:after="200" w:line="240" w:lineRule="auto"/>
        <w:contextualSpacing/>
        <w:jc w:val="both"/>
        <w:rPr>
          <w:rFonts w:eastAsia="Times New Roman" w:cs="Times New Roman"/>
          <w:b/>
          <w:szCs w:val="24"/>
          <w:lang w:val="sr-Cyrl-RS"/>
        </w:rPr>
      </w:pPr>
    </w:p>
    <w:p w:rsidR="00BB759F" w:rsidRPr="0061578D" w:rsidRDefault="00BB759F" w:rsidP="00BB759F">
      <w:pPr>
        <w:keepNext/>
        <w:spacing w:after="120" w:line="240" w:lineRule="auto"/>
        <w:jc w:val="center"/>
        <w:rPr>
          <w:rFonts w:eastAsia="Times New Roman" w:cs="Times New Roman"/>
          <w:b/>
          <w:szCs w:val="24"/>
          <w:lang w:val="sr-Cyrl-RS"/>
        </w:rPr>
      </w:pPr>
      <w:r w:rsidRPr="007E2BDF">
        <w:rPr>
          <w:rFonts w:eastAsia="Times New Roman" w:cs="Times New Roman"/>
          <w:b/>
          <w:szCs w:val="24"/>
          <w:lang w:val="en-GB"/>
        </w:rPr>
        <w:t>Члан 2.</w:t>
      </w:r>
      <w:r>
        <w:rPr>
          <w:rFonts w:eastAsia="Times New Roman" w:cs="Times New Roman"/>
          <w:b/>
          <w:szCs w:val="24"/>
          <w:lang w:val="sr-Cyrl-RS"/>
        </w:rPr>
        <w:t xml:space="preserve"> </w:t>
      </w:r>
    </w:p>
    <w:p w:rsidR="00BB759F" w:rsidRPr="000F15A4" w:rsidRDefault="00BB759F" w:rsidP="00BB759F">
      <w:pPr>
        <w:spacing w:after="0" w:line="240" w:lineRule="auto"/>
        <w:jc w:val="both"/>
        <w:rPr>
          <w:szCs w:val="24"/>
        </w:rPr>
      </w:pPr>
      <w:r w:rsidRPr="00C10189">
        <w:rPr>
          <w:rFonts w:eastAsia="Times New Roman" w:cs="Times New Roman"/>
          <w:szCs w:val="24"/>
          <w:lang w:val="en-GB"/>
        </w:rPr>
        <w:t xml:space="preserve">Предмет </w:t>
      </w:r>
      <w:r w:rsidRPr="00C10189">
        <w:rPr>
          <w:rFonts w:eastAsia="Times New Roman" w:cs="Times New Roman"/>
          <w:szCs w:val="24"/>
        </w:rPr>
        <w:t xml:space="preserve">овог </w:t>
      </w:r>
      <w:r w:rsidRPr="00C10189">
        <w:rPr>
          <w:rFonts w:eastAsia="Times New Roman" w:cs="Times New Roman"/>
          <w:szCs w:val="24"/>
          <w:lang w:val="en-GB"/>
        </w:rPr>
        <w:t xml:space="preserve">уговора </w:t>
      </w:r>
      <w:r w:rsidRPr="00C10189">
        <w:rPr>
          <w:rFonts w:eastAsia="Times New Roman" w:cs="Times New Roman"/>
          <w:szCs w:val="24"/>
        </w:rPr>
        <w:t xml:space="preserve">је пружање </w:t>
      </w:r>
      <w:r w:rsidRPr="00C10189">
        <w:rPr>
          <w:rFonts w:eastAsia="Times New Roman" w:cs="Times New Roman"/>
          <w:szCs w:val="24"/>
          <w:lang w:val="ru-RU"/>
        </w:rPr>
        <w:t xml:space="preserve">услуге надзорног органа (инжењера) за реализацију </w:t>
      </w:r>
      <w:r w:rsidRPr="00C10189">
        <w:rPr>
          <w:rFonts w:eastAsia="Calibri" w:cs="Times New Roman"/>
          <w:szCs w:val="24"/>
          <w:lang w:val="ru-RU"/>
        </w:rPr>
        <w:t xml:space="preserve">Комерцијалног уговора о </w:t>
      </w:r>
      <w:r w:rsidRPr="00C10189">
        <w:rPr>
          <w:szCs w:val="24"/>
        </w:rPr>
        <w:t xml:space="preserve">модернизацији и реконструкцији мађарско-српске железничке пруге на територији Републике Србије, деоница Београд Центар – Стара Пазова, </w:t>
      </w:r>
      <w:r w:rsidRPr="000F15A4">
        <w:rPr>
          <w:rFonts w:eastAsia="Times New Roman" w:cs="Times New Roman"/>
          <w:kern w:val="2"/>
          <w:szCs w:val="24"/>
          <w:lang w:eastAsia="ar-SA"/>
        </w:rPr>
        <w:t xml:space="preserve">у свему </w:t>
      </w:r>
      <w:proofErr w:type="gramStart"/>
      <w:r w:rsidRPr="000F15A4">
        <w:rPr>
          <w:rFonts w:eastAsia="Times New Roman" w:cs="Times New Roman"/>
          <w:kern w:val="2"/>
          <w:szCs w:val="24"/>
          <w:lang w:eastAsia="ar-SA"/>
        </w:rPr>
        <w:t xml:space="preserve">према </w:t>
      </w:r>
      <w:r w:rsidRPr="00C10189">
        <w:rPr>
          <w:rFonts w:eastAsia="Times New Roman" w:cs="Times New Roman"/>
          <w:szCs w:val="24"/>
        </w:rPr>
        <w:t xml:space="preserve"> </w:t>
      </w:r>
      <w:r w:rsidRPr="00C10189">
        <w:rPr>
          <w:rFonts w:eastAsia="Times New Roman" w:cs="Times New Roman"/>
          <w:szCs w:val="24"/>
          <w:lang w:val="en-GB"/>
        </w:rPr>
        <w:t>Пројектном</w:t>
      </w:r>
      <w:proofErr w:type="gramEnd"/>
      <w:r w:rsidRPr="00C10189">
        <w:rPr>
          <w:rFonts w:eastAsia="Times New Roman" w:cs="Times New Roman"/>
          <w:szCs w:val="24"/>
          <w:lang w:val="en-GB"/>
        </w:rPr>
        <w:t xml:space="preserve"> задатку дефинисаном у конкурсној документацији</w:t>
      </w:r>
      <w:r w:rsidRPr="00C10189">
        <w:rPr>
          <w:rFonts w:eastAsia="Times New Roman" w:cs="Times New Roman"/>
          <w:kern w:val="2"/>
          <w:szCs w:val="24"/>
          <w:lang w:eastAsia="ar-SA"/>
        </w:rPr>
        <w:t xml:space="preserve"> и </w:t>
      </w:r>
      <w:r w:rsidRPr="000F15A4">
        <w:rPr>
          <w:rFonts w:eastAsia="Times New Roman" w:cs="Times New Roman"/>
          <w:kern w:val="2"/>
          <w:szCs w:val="24"/>
          <w:lang w:eastAsia="ar-SA"/>
        </w:rPr>
        <w:t xml:space="preserve">Понуди, </w:t>
      </w:r>
      <w:r w:rsidRPr="000F15A4">
        <w:rPr>
          <w:rFonts w:eastAsia="Times New Roman" w:cs="Times New Roman"/>
          <w:bCs/>
          <w:kern w:val="2"/>
          <w:szCs w:val="24"/>
          <w:lang w:eastAsia="ar-SA"/>
        </w:rPr>
        <w:t>која је саставни</w:t>
      </w:r>
      <w:r w:rsidRPr="000F15A4">
        <w:rPr>
          <w:rFonts w:eastAsia="Times New Roman" w:cs="Times New Roman"/>
          <w:bCs/>
          <w:kern w:val="2"/>
          <w:szCs w:val="24"/>
          <w:lang w:val="sr-Cyrl-RS" w:eastAsia="ar-SA"/>
        </w:rPr>
        <w:t xml:space="preserve"> </w:t>
      </w:r>
      <w:r w:rsidRPr="000F15A4">
        <w:rPr>
          <w:rFonts w:eastAsia="Times New Roman" w:cs="Times New Roman"/>
          <w:bCs/>
          <w:kern w:val="2"/>
          <w:szCs w:val="24"/>
          <w:lang w:eastAsia="ar-SA"/>
        </w:rPr>
        <w:t>део</w:t>
      </w:r>
      <w:r w:rsidRPr="000F15A4">
        <w:rPr>
          <w:rFonts w:eastAsia="Times New Roman" w:cs="Times New Roman"/>
          <w:bCs/>
          <w:kern w:val="2"/>
          <w:szCs w:val="24"/>
          <w:lang w:val="sr-Cyrl-RS" w:eastAsia="ar-SA"/>
        </w:rPr>
        <w:t xml:space="preserve"> </w:t>
      </w:r>
      <w:r w:rsidRPr="000F15A4">
        <w:rPr>
          <w:rFonts w:eastAsia="Times New Roman" w:cs="Times New Roman"/>
          <w:bCs/>
          <w:kern w:val="2"/>
          <w:szCs w:val="24"/>
          <w:lang w:eastAsia="ar-SA"/>
        </w:rPr>
        <w:t>овог уговора.</w:t>
      </w:r>
    </w:p>
    <w:p w:rsidR="00BB759F" w:rsidRDefault="00BB759F" w:rsidP="00BB759F">
      <w:pPr>
        <w:keepNext/>
        <w:autoSpaceDE w:val="0"/>
        <w:autoSpaceDN w:val="0"/>
        <w:spacing w:before="120" w:after="120" w:line="240" w:lineRule="auto"/>
        <w:jc w:val="both"/>
        <w:rPr>
          <w:rFonts w:eastAsia="Times New Roman" w:cs="Times New Roman"/>
          <w:b/>
          <w:szCs w:val="24"/>
          <w:lang w:val="sr-Cyrl-RS"/>
        </w:rPr>
      </w:pPr>
    </w:p>
    <w:p w:rsidR="00BB759F" w:rsidRPr="007E2BDF" w:rsidRDefault="00BB759F" w:rsidP="00BB759F">
      <w:pPr>
        <w:keepNext/>
        <w:autoSpaceDE w:val="0"/>
        <w:autoSpaceDN w:val="0"/>
        <w:spacing w:before="120" w:after="120" w:line="240" w:lineRule="auto"/>
        <w:jc w:val="both"/>
        <w:rPr>
          <w:rFonts w:eastAsia="Times New Roman" w:cs="Times New Roman"/>
          <w:b/>
          <w:szCs w:val="24"/>
          <w:lang w:val="sr-Cyrl-RS"/>
        </w:rPr>
      </w:pPr>
      <w:r w:rsidRPr="007E2BDF">
        <w:rPr>
          <w:rFonts w:eastAsia="Times New Roman" w:cs="Times New Roman"/>
          <w:b/>
          <w:szCs w:val="24"/>
          <w:lang w:val="sr-Cyrl-RS"/>
        </w:rPr>
        <w:t>ВРЕДНОСТ УСЛУГА</w:t>
      </w:r>
    </w:p>
    <w:p w:rsidR="00BB759F" w:rsidRPr="007E2BDF" w:rsidRDefault="00BB759F" w:rsidP="00BB759F">
      <w:pPr>
        <w:keepNext/>
        <w:spacing w:after="120" w:line="240" w:lineRule="auto"/>
        <w:jc w:val="center"/>
        <w:rPr>
          <w:rFonts w:eastAsia="Times New Roman" w:cs="Times New Roman"/>
          <w:b/>
          <w:szCs w:val="24"/>
          <w:lang w:val="sr-Cyrl-RS"/>
        </w:rPr>
      </w:pPr>
      <w:r w:rsidRPr="007E2BDF">
        <w:rPr>
          <w:rFonts w:eastAsia="Times New Roman" w:cs="Times New Roman"/>
          <w:b/>
          <w:szCs w:val="24"/>
          <w:lang w:val="sr-Cyrl-RS"/>
        </w:rPr>
        <w:t>Члан 3.</w:t>
      </w:r>
    </w:p>
    <w:p w:rsidR="00BB759F" w:rsidRPr="007E2BDF" w:rsidRDefault="00BB759F" w:rsidP="00BB759F">
      <w:pPr>
        <w:spacing w:after="240" w:line="240" w:lineRule="auto"/>
        <w:jc w:val="both"/>
        <w:rPr>
          <w:rFonts w:eastAsia="Times New Roman" w:cs="Times New Roman"/>
          <w:szCs w:val="24"/>
          <w:lang w:val="sr-Cyrl-RS"/>
        </w:rPr>
      </w:pPr>
      <w:r w:rsidRPr="007E2BDF">
        <w:rPr>
          <w:rFonts w:eastAsia="Times New Roman" w:cs="Times New Roman"/>
          <w:szCs w:val="24"/>
          <w:lang w:val="sr-Cyrl-RS"/>
        </w:rPr>
        <w:t>Уговорену цену чине:</w:t>
      </w:r>
    </w:p>
    <w:p w:rsidR="00BB759F" w:rsidRPr="007E2BDF" w:rsidRDefault="00BB759F" w:rsidP="00BB759F">
      <w:pPr>
        <w:numPr>
          <w:ilvl w:val="0"/>
          <w:numId w:val="43"/>
        </w:numPr>
        <w:tabs>
          <w:tab w:val="num" w:pos="180"/>
          <w:tab w:val="left" w:pos="450"/>
        </w:tabs>
        <w:spacing w:after="0" w:line="240" w:lineRule="auto"/>
        <w:ind w:left="180" w:hanging="180"/>
        <w:jc w:val="both"/>
        <w:rPr>
          <w:rFonts w:eastAsia="Times New Roman" w:cs="Times New Roman"/>
          <w:szCs w:val="24"/>
          <w:lang w:val="en-GB"/>
        </w:rPr>
      </w:pPr>
      <w:r>
        <w:rPr>
          <w:rFonts w:eastAsia="Times New Roman" w:cs="Times New Roman"/>
          <w:szCs w:val="24"/>
        </w:rPr>
        <w:t>Ц</w:t>
      </w:r>
      <w:r w:rsidRPr="007E2BDF">
        <w:rPr>
          <w:rFonts w:eastAsia="Times New Roman" w:cs="Times New Roman"/>
          <w:szCs w:val="24"/>
          <w:lang w:val="en-GB"/>
        </w:rPr>
        <w:t>ена услуге вршења стр</w:t>
      </w:r>
      <w:r>
        <w:rPr>
          <w:rFonts w:eastAsia="Times New Roman" w:cs="Times New Roman"/>
          <w:szCs w:val="24"/>
          <w:lang w:val="en-GB"/>
        </w:rPr>
        <w:t>учног надзора из члана 2. овог у</w:t>
      </w:r>
      <w:r w:rsidRPr="007E2BDF">
        <w:rPr>
          <w:rFonts w:eastAsia="Times New Roman" w:cs="Times New Roman"/>
          <w:szCs w:val="24"/>
          <w:lang w:val="en-GB"/>
        </w:rPr>
        <w:t xml:space="preserve">говора са свим пратећим трошковима, без пореза на додату вредност, у износу од </w:t>
      </w:r>
      <w:r>
        <w:rPr>
          <w:rFonts w:eastAsia="Times New Roman" w:cs="Times New Roman"/>
          <w:b/>
          <w:szCs w:val="24"/>
        </w:rPr>
        <w:t xml:space="preserve"> ________________</w:t>
      </w:r>
      <w:r w:rsidRPr="007E2BDF">
        <w:rPr>
          <w:rFonts w:eastAsia="Times New Roman" w:cs="Times New Roman"/>
          <w:szCs w:val="24"/>
          <w:lang w:val="en-GB"/>
        </w:rPr>
        <w:t xml:space="preserve"> динара</w:t>
      </w:r>
      <w:r>
        <w:rPr>
          <w:rFonts w:eastAsia="Times New Roman" w:cs="Times New Roman"/>
          <w:szCs w:val="24"/>
        </w:rPr>
        <w:t>;</w:t>
      </w:r>
    </w:p>
    <w:p w:rsidR="00BB759F" w:rsidRDefault="00BB759F" w:rsidP="00BB759F">
      <w:pPr>
        <w:numPr>
          <w:ilvl w:val="0"/>
          <w:numId w:val="43"/>
        </w:numPr>
        <w:tabs>
          <w:tab w:val="num" w:pos="180"/>
          <w:tab w:val="left" w:pos="450"/>
        </w:tabs>
        <w:spacing w:after="0" w:line="240" w:lineRule="auto"/>
        <w:ind w:left="180" w:hanging="180"/>
        <w:jc w:val="both"/>
        <w:rPr>
          <w:rFonts w:eastAsia="Times New Roman" w:cs="Times New Roman"/>
          <w:szCs w:val="24"/>
          <w:lang w:val="en-GB"/>
        </w:rPr>
      </w:pPr>
      <w:r>
        <w:rPr>
          <w:rFonts w:eastAsia="Times New Roman" w:cs="Times New Roman"/>
          <w:szCs w:val="24"/>
          <w:lang w:val="en-GB"/>
        </w:rPr>
        <w:t>П</w:t>
      </w:r>
      <w:r w:rsidRPr="007E2BDF">
        <w:rPr>
          <w:rFonts w:eastAsia="Times New Roman" w:cs="Times New Roman"/>
          <w:szCs w:val="24"/>
          <w:lang w:val="en-GB"/>
        </w:rPr>
        <w:t xml:space="preserve">орез на додату вредност у износу од </w:t>
      </w:r>
      <w:r>
        <w:rPr>
          <w:rFonts w:eastAsia="Times New Roman" w:cs="Times New Roman"/>
          <w:b/>
          <w:szCs w:val="24"/>
        </w:rPr>
        <w:t>______________________</w:t>
      </w:r>
      <w:r w:rsidRPr="007E2BDF">
        <w:rPr>
          <w:rFonts w:eastAsia="Times New Roman" w:cs="Times New Roman"/>
          <w:szCs w:val="24"/>
          <w:lang w:val="en-GB"/>
        </w:rPr>
        <w:t xml:space="preserve"> динара</w:t>
      </w:r>
      <w:r>
        <w:rPr>
          <w:rFonts w:eastAsia="Times New Roman" w:cs="Times New Roman"/>
          <w:szCs w:val="24"/>
        </w:rPr>
        <w:t>;</w:t>
      </w:r>
    </w:p>
    <w:p w:rsidR="00BB759F" w:rsidRPr="007E2BDF" w:rsidRDefault="00BB759F" w:rsidP="00BB759F">
      <w:pPr>
        <w:numPr>
          <w:ilvl w:val="0"/>
          <w:numId w:val="43"/>
        </w:numPr>
        <w:tabs>
          <w:tab w:val="num" w:pos="180"/>
          <w:tab w:val="left" w:pos="450"/>
        </w:tabs>
        <w:spacing w:after="0" w:line="240" w:lineRule="auto"/>
        <w:ind w:left="180" w:hanging="180"/>
        <w:jc w:val="both"/>
        <w:rPr>
          <w:rFonts w:eastAsia="Times New Roman" w:cs="Times New Roman"/>
          <w:szCs w:val="24"/>
          <w:lang w:val="en-GB"/>
        </w:rPr>
      </w:pPr>
      <w:r>
        <w:rPr>
          <w:rFonts w:eastAsia="Times New Roman" w:cs="Times New Roman"/>
          <w:szCs w:val="24"/>
          <w:lang w:val="en-GB"/>
        </w:rPr>
        <w:t>Укупна уговорена цена износи____________________</w:t>
      </w:r>
      <w:r w:rsidRPr="007E2BDF">
        <w:rPr>
          <w:rFonts w:eastAsia="Times New Roman" w:cs="Times New Roman"/>
          <w:szCs w:val="24"/>
          <w:lang w:val="en-GB"/>
        </w:rPr>
        <w:t>динара</w:t>
      </w:r>
      <w:r>
        <w:rPr>
          <w:rFonts w:eastAsia="Times New Roman" w:cs="Times New Roman"/>
          <w:szCs w:val="24"/>
        </w:rPr>
        <w:t xml:space="preserve"> </w:t>
      </w:r>
      <w:r w:rsidRPr="007E2BDF">
        <w:rPr>
          <w:rFonts w:eastAsia="Times New Roman" w:cs="Times New Roman"/>
          <w:szCs w:val="24"/>
          <w:lang w:val="en-GB"/>
        </w:rPr>
        <w:t xml:space="preserve">(словима: </w:t>
      </w:r>
      <w:r>
        <w:rPr>
          <w:rFonts w:eastAsia="Times New Roman" w:cs="Times New Roman"/>
          <w:szCs w:val="24"/>
        </w:rPr>
        <w:t xml:space="preserve">                                       _________________________________________</w:t>
      </w:r>
      <w:r w:rsidRPr="007E2BDF">
        <w:rPr>
          <w:rFonts w:eastAsia="Times New Roman" w:cs="Times New Roman"/>
          <w:szCs w:val="24"/>
          <w:lang w:val="en-GB"/>
        </w:rPr>
        <w:t>)</w:t>
      </w:r>
      <w:r>
        <w:rPr>
          <w:rFonts w:eastAsia="Times New Roman" w:cs="Times New Roman"/>
          <w:szCs w:val="24"/>
        </w:rPr>
        <w:t>;</w:t>
      </w:r>
    </w:p>
    <w:p w:rsidR="00BB759F" w:rsidRPr="007E2BDF" w:rsidRDefault="00BB759F" w:rsidP="00BB759F">
      <w:pPr>
        <w:spacing w:after="0" w:line="240" w:lineRule="auto"/>
        <w:jc w:val="both"/>
        <w:rPr>
          <w:rFonts w:eastAsia="Times New Roman" w:cs="Times New Roman"/>
          <w:szCs w:val="24"/>
          <w:lang w:val="en-GB"/>
        </w:rPr>
      </w:pPr>
      <w:r w:rsidRPr="007E2BDF">
        <w:rPr>
          <w:rFonts w:eastAsia="Times New Roman" w:cs="Times New Roman"/>
          <w:color w:val="FF0000"/>
          <w:szCs w:val="24"/>
          <w:lang w:val="en-GB"/>
        </w:rPr>
        <w:t xml:space="preserve"> </w:t>
      </w:r>
      <w:r w:rsidRPr="007E2BDF">
        <w:rPr>
          <w:rFonts w:eastAsia="Times New Roman" w:cs="Times New Roman"/>
          <w:szCs w:val="24"/>
          <w:lang w:val="en-GB"/>
        </w:rPr>
        <w:t>Уговорена цена је фиксна и не може се мењати до окончања извршења уговора.</w:t>
      </w:r>
    </w:p>
    <w:p w:rsidR="00BB759F" w:rsidRPr="007E2BDF" w:rsidRDefault="00BB759F" w:rsidP="00BB759F">
      <w:pPr>
        <w:spacing w:after="0" w:line="240" w:lineRule="auto"/>
        <w:jc w:val="both"/>
        <w:rPr>
          <w:rFonts w:eastAsia="Times New Roman" w:cs="Times New Roman"/>
          <w:szCs w:val="24"/>
          <w:lang w:val="en-GB"/>
        </w:rPr>
      </w:pPr>
    </w:p>
    <w:p w:rsidR="00BB759F" w:rsidRPr="007E2BDF" w:rsidRDefault="00BB759F" w:rsidP="00BB759F">
      <w:pPr>
        <w:keepNext/>
        <w:autoSpaceDE w:val="0"/>
        <w:autoSpaceDN w:val="0"/>
        <w:spacing w:before="120" w:after="120" w:line="240" w:lineRule="auto"/>
        <w:jc w:val="both"/>
        <w:rPr>
          <w:rFonts w:eastAsia="Times New Roman" w:cs="Times New Roman"/>
          <w:b/>
          <w:szCs w:val="24"/>
          <w:lang w:val="en-GB"/>
        </w:rPr>
      </w:pPr>
      <w:r w:rsidRPr="007E2BDF">
        <w:rPr>
          <w:rFonts w:eastAsia="Times New Roman" w:cs="Times New Roman"/>
          <w:b/>
          <w:szCs w:val="24"/>
          <w:lang w:val="en-GB"/>
        </w:rPr>
        <w:t>ДИНАМИКА И НАЧИН ПЛАЋАЊА</w:t>
      </w:r>
    </w:p>
    <w:p w:rsidR="00BB759F" w:rsidRPr="00B623BF" w:rsidRDefault="00BB759F" w:rsidP="00BB759F">
      <w:pPr>
        <w:keepNext/>
        <w:spacing w:after="120" w:line="240" w:lineRule="auto"/>
        <w:jc w:val="center"/>
        <w:rPr>
          <w:rFonts w:eastAsia="Times New Roman" w:cs="Times New Roman"/>
          <w:b/>
          <w:szCs w:val="24"/>
          <w:lang w:val="en-GB"/>
        </w:rPr>
      </w:pPr>
      <w:r w:rsidRPr="007E2BDF">
        <w:rPr>
          <w:rFonts w:eastAsia="Times New Roman" w:cs="Times New Roman"/>
          <w:b/>
          <w:szCs w:val="24"/>
          <w:lang w:val="en-GB"/>
        </w:rPr>
        <w:t>Члан 4.</w:t>
      </w:r>
    </w:p>
    <w:p w:rsidR="00BB759F" w:rsidRDefault="00BB759F" w:rsidP="00BB759F">
      <w:pPr>
        <w:tabs>
          <w:tab w:val="left" w:pos="270"/>
        </w:tabs>
        <w:spacing w:after="0" w:line="240" w:lineRule="auto"/>
        <w:ind w:firstLine="360"/>
        <w:jc w:val="both"/>
        <w:rPr>
          <w:rFonts w:eastAsia="Times New Roman" w:cs="Times New Roman"/>
          <w:szCs w:val="24"/>
          <w:lang w:val="en-GB"/>
        </w:rPr>
      </w:pPr>
    </w:p>
    <w:p w:rsidR="00BB759F" w:rsidRPr="006D3AAA" w:rsidRDefault="00BB759F" w:rsidP="00BB759F">
      <w:pPr>
        <w:tabs>
          <w:tab w:val="left" w:pos="270"/>
        </w:tabs>
        <w:spacing w:after="0" w:line="240" w:lineRule="auto"/>
        <w:jc w:val="both"/>
        <w:rPr>
          <w:rFonts w:eastAsia="Times New Roman" w:cs="Times New Roman"/>
          <w:bCs/>
          <w:szCs w:val="24"/>
        </w:rPr>
      </w:pPr>
      <w:r w:rsidRPr="006D3AAA">
        <w:rPr>
          <w:rFonts w:eastAsia="Times New Roman" w:cs="Times New Roman"/>
          <w:bCs/>
          <w:szCs w:val="24"/>
        </w:rPr>
        <w:t xml:space="preserve">Наручилац се обавезује да </w:t>
      </w:r>
      <w:r w:rsidRPr="006D3AAA">
        <w:rPr>
          <w:rFonts w:eastAsia="Times New Roman" w:cs="Times New Roman"/>
          <w:szCs w:val="24"/>
        </w:rPr>
        <w:t xml:space="preserve">Пружаоцу услуге </w:t>
      </w:r>
      <w:r w:rsidRPr="006D3AAA">
        <w:rPr>
          <w:rFonts w:eastAsia="Times New Roman" w:cs="Times New Roman"/>
          <w:bCs/>
          <w:szCs w:val="24"/>
        </w:rPr>
        <w:t>врши плаћање на следећи начин:</w:t>
      </w:r>
    </w:p>
    <w:p w:rsidR="00BB759F" w:rsidRPr="006D3AAA" w:rsidRDefault="0052221C" w:rsidP="00BB759F">
      <w:pPr>
        <w:tabs>
          <w:tab w:val="left" w:pos="270"/>
        </w:tabs>
        <w:spacing w:after="0" w:line="240" w:lineRule="auto"/>
        <w:ind w:firstLine="360"/>
        <w:jc w:val="both"/>
        <w:rPr>
          <w:rFonts w:eastAsia="Times New Roman" w:cs="Times New Roman"/>
          <w:szCs w:val="24"/>
        </w:rPr>
      </w:pPr>
      <w:r>
        <w:rPr>
          <w:rFonts w:eastAsia="Times New Roman" w:cs="Times New Roman"/>
          <w:b/>
          <w:bCs/>
          <w:szCs w:val="24"/>
        </w:rPr>
        <w:t xml:space="preserve">     </w:t>
      </w:r>
      <w:r w:rsidR="00BB759F" w:rsidRPr="006D3AAA">
        <w:rPr>
          <w:rFonts w:eastAsia="Times New Roman" w:cs="Times New Roman"/>
          <w:b/>
          <w:bCs/>
          <w:szCs w:val="24"/>
        </w:rPr>
        <w:t xml:space="preserve">Aвансно плаћање у </w:t>
      </w:r>
      <w:r w:rsidR="00BB759F" w:rsidRPr="006D3AAA">
        <w:rPr>
          <w:rFonts w:eastAsia="Times New Roman" w:cs="Times New Roman"/>
          <w:b/>
          <w:szCs w:val="24"/>
        </w:rPr>
        <w:t>износу</w:t>
      </w:r>
      <w:r w:rsidR="00BB759F">
        <w:rPr>
          <w:rFonts w:eastAsia="Times New Roman" w:cs="Times New Roman"/>
          <w:b/>
          <w:szCs w:val="24"/>
        </w:rPr>
        <w:t>_________</w:t>
      </w:r>
      <w:r w:rsidR="00BB759F" w:rsidRPr="006D3AAA">
        <w:rPr>
          <w:rFonts w:eastAsia="Times New Roman" w:cs="Times New Roman"/>
          <w:b/>
          <w:szCs w:val="24"/>
        </w:rPr>
        <w:t xml:space="preserve"> </w:t>
      </w:r>
      <w:r w:rsidR="00BB759F">
        <w:rPr>
          <w:rFonts w:eastAsia="Times New Roman" w:cs="Times New Roman"/>
          <w:b/>
          <w:szCs w:val="24"/>
        </w:rPr>
        <w:t xml:space="preserve"> динара </w:t>
      </w:r>
      <w:r w:rsidR="00BB759F" w:rsidRPr="006D3AAA">
        <w:rPr>
          <w:rFonts w:eastAsia="Times New Roman" w:cs="Times New Roman"/>
          <w:b/>
          <w:szCs w:val="24"/>
        </w:rPr>
        <w:t xml:space="preserve">(до </w:t>
      </w:r>
      <w:r w:rsidR="00BB759F" w:rsidRPr="006D3AAA">
        <w:rPr>
          <w:rFonts w:eastAsia="Times New Roman" w:cs="Times New Roman"/>
          <w:b/>
          <w:bCs/>
          <w:szCs w:val="24"/>
        </w:rPr>
        <w:t>10%)</w:t>
      </w:r>
      <w:r w:rsidR="00BB759F" w:rsidRPr="006D3AAA">
        <w:rPr>
          <w:rFonts w:eastAsia="Times New Roman" w:cs="Times New Roman"/>
          <w:b/>
          <w:szCs w:val="24"/>
        </w:rPr>
        <w:t xml:space="preserve"> од укупно уговорене цене са ПДВ-ом.</w:t>
      </w:r>
      <w:r w:rsidR="00BB759F" w:rsidRPr="006D3AAA">
        <w:rPr>
          <w:rFonts w:eastAsia="Times New Roman" w:cs="Times New Roman"/>
          <w:szCs w:val="24"/>
        </w:rPr>
        <w:t xml:space="preserve"> 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Пружалац услуге достави Наручиоцу: </w:t>
      </w:r>
    </w:p>
    <w:p w:rsidR="00BB759F" w:rsidRPr="006D3AAA" w:rsidRDefault="00BB759F" w:rsidP="00BB759F">
      <w:pPr>
        <w:numPr>
          <w:ilvl w:val="0"/>
          <w:numId w:val="32"/>
        </w:numPr>
        <w:tabs>
          <w:tab w:val="left" w:pos="270"/>
        </w:tabs>
        <w:spacing w:after="0" w:line="240" w:lineRule="auto"/>
        <w:jc w:val="both"/>
        <w:rPr>
          <w:rFonts w:eastAsia="Times New Roman" w:cs="Times New Roman"/>
          <w:szCs w:val="24"/>
        </w:rPr>
      </w:pPr>
      <w:r w:rsidRPr="006D3AAA">
        <w:rPr>
          <w:rFonts w:eastAsia="Times New Roman" w:cs="Times New Roman"/>
          <w:szCs w:val="24"/>
        </w:rPr>
        <w:t>предрачун (авансна ситуација према обрасцу којег одобри Наручилац) у 6 (шест) истоветних примерака,</w:t>
      </w:r>
    </w:p>
    <w:p w:rsidR="00BB759F" w:rsidRPr="006D3AAA" w:rsidRDefault="00BB759F" w:rsidP="00BB759F">
      <w:pPr>
        <w:numPr>
          <w:ilvl w:val="0"/>
          <w:numId w:val="32"/>
        </w:numPr>
        <w:tabs>
          <w:tab w:val="left" w:pos="270"/>
        </w:tabs>
        <w:spacing w:after="0" w:line="240" w:lineRule="auto"/>
        <w:jc w:val="both"/>
        <w:rPr>
          <w:rFonts w:eastAsia="Times New Roman" w:cs="Times New Roman"/>
          <w:szCs w:val="24"/>
        </w:rPr>
      </w:pPr>
      <w:r w:rsidRPr="006D3AAA">
        <w:rPr>
          <w:rFonts w:eastAsia="Times New Roman" w:cs="Times New Roman"/>
          <w:szCs w:val="24"/>
        </w:rPr>
        <w:t>банкарску гаранци</w:t>
      </w:r>
      <w:r>
        <w:rPr>
          <w:rFonts w:eastAsia="Times New Roman" w:cs="Times New Roman"/>
          <w:szCs w:val="24"/>
        </w:rPr>
        <w:t>ју за повраћај аванса из члана 6</w:t>
      </w:r>
      <w:r w:rsidRPr="006D3AAA">
        <w:rPr>
          <w:rFonts w:eastAsia="Times New Roman" w:cs="Times New Roman"/>
          <w:szCs w:val="24"/>
        </w:rPr>
        <w:t>. овог уговора,</w:t>
      </w:r>
    </w:p>
    <w:p w:rsidR="00BB759F" w:rsidRPr="006D3AAA" w:rsidRDefault="00BB759F" w:rsidP="00BB759F">
      <w:pPr>
        <w:numPr>
          <w:ilvl w:val="0"/>
          <w:numId w:val="32"/>
        </w:numPr>
        <w:tabs>
          <w:tab w:val="left" w:pos="270"/>
        </w:tabs>
        <w:spacing w:after="0" w:line="240" w:lineRule="auto"/>
        <w:jc w:val="both"/>
        <w:rPr>
          <w:rFonts w:eastAsia="Times New Roman" w:cs="Times New Roman"/>
          <w:szCs w:val="24"/>
        </w:rPr>
      </w:pPr>
      <w:r w:rsidRPr="006D3AAA">
        <w:rPr>
          <w:rFonts w:eastAsia="Times New Roman" w:cs="Times New Roman"/>
          <w:szCs w:val="24"/>
        </w:rPr>
        <w:t>банкарску гаранцију з</w:t>
      </w:r>
      <w:r>
        <w:rPr>
          <w:rFonts w:eastAsia="Times New Roman" w:cs="Times New Roman"/>
          <w:szCs w:val="24"/>
        </w:rPr>
        <w:t>а добро изршење посла из члана 6</w:t>
      </w:r>
      <w:r w:rsidRPr="006D3AAA">
        <w:rPr>
          <w:rFonts w:eastAsia="Times New Roman" w:cs="Times New Roman"/>
          <w:szCs w:val="24"/>
        </w:rPr>
        <w:t>. овог уговора,</w:t>
      </w:r>
    </w:p>
    <w:p w:rsidR="00BB759F" w:rsidRPr="006D3AAA" w:rsidRDefault="00BB759F" w:rsidP="00BB759F">
      <w:pPr>
        <w:numPr>
          <w:ilvl w:val="0"/>
          <w:numId w:val="32"/>
        </w:numPr>
        <w:tabs>
          <w:tab w:val="left" w:pos="270"/>
        </w:tabs>
        <w:spacing w:after="0" w:line="240" w:lineRule="auto"/>
        <w:jc w:val="both"/>
        <w:rPr>
          <w:rFonts w:eastAsia="Times New Roman" w:cs="Times New Roman"/>
          <w:szCs w:val="24"/>
        </w:rPr>
      </w:pPr>
      <w:r>
        <w:rPr>
          <w:rFonts w:eastAsia="Times New Roman" w:cs="Times New Roman"/>
          <w:szCs w:val="24"/>
        </w:rPr>
        <w:t>полисе осигурања из члана 7</w:t>
      </w:r>
      <w:r w:rsidRPr="006D3AAA">
        <w:rPr>
          <w:rFonts w:eastAsia="Times New Roman" w:cs="Times New Roman"/>
          <w:szCs w:val="24"/>
        </w:rPr>
        <w:t>. овог уговора.</w:t>
      </w:r>
    </w:p>
    <w:p w:rsidR="00BB759F" w:rsidRPr="006D3AAA" w:rsidRDefault="00BB759F" w:rsidP="00BB759F">
      <w:pPr>
        <w:tabs>
          <w:tab w:val="left" w:pos="270"/>
        </w:tabs>
        <w:spacing w:after="0" w:line="240" w:lineRule="auto"/>
        <w:jc w:val="both"/>
        <w:rPr>
          <w:rFonts w:eastAsia="Times New Roman" w:cs="Times New Roman"/>
          <w:bCs/>
          <w:szCs w:val="24"/>
        </w:rPr>
      </w:pPr>
      <w:r w:rsidRPr="006D3AAA">
        <w:rPr>
          <w:rFonts w:eastAsia="Times New Roman" w:cs="Times New Roman"/>
          <w:bCs/>
          <w:szCs w:val="24"/>
        </w:rPr>
        <w:t>Правдање аванса вршиће се тако што ће почев од прве привремене ситуације, износ стварно извршених Услуга у месецу на које се ситуација односи, умањивати најмање 15℅ од вредности испостављене привремене ситуације, па све до његовог коначног правдања. Пружалац услуге је у обавези да цео износ примљеног аванса оправда закључно са последњом привременом ситуацијом.</w:t>
      </w:r>
      <w:r w:rsidRPr="006D3AAA">
        <w:rPr>
          <w:rFonts w:eastAsia="Times New Roman" w:cs="Times New Roman"/>
          <w:szCs w:val="24"/>
        </w:rPr>
        <w:t xml:space="preserve"> </w:t>
      </w:r>
      <w:r w:rsidRPr="006D3AAA">
        <w:rPr>
          <w:rFonts w:eastAsia="Times New Roman" w:cs="Times New Roman"/>
          <w:bCs/>
          <w:szCs w:val="24"/>
        </w:rPr>
        <w:t>Уколико се повраћај аванса не изврши закључно са последњом привременом ситуацијом или пре раскида, целокупна неисплаћена разлика одмах доспева за плаћање према Наручиоцу.</w:t>
      </w:r>
    </w:p>
    <w:p w:rsidR="00BB759F" w:rsidRPr="00F96FA3" w:rsidRDefault="00BB759F" w:rsidP="00BB759F">
      <w:pPr>
        <w:tabs>
          <w:tab w:val="left" w:pos="270"/>
        </w:tabs>
        <w:spacing w:after="0" w:line="240" w:lineRule="auto"/>
        <w:jc w:val="both"/>
        <w:rPr>
          <w:rFonts w:eastAsia="Times New Roman" w:cs="Times New Roman"/>
          <w:bCs/>
          <w:szCs w:val="24"/>
        </w:rPr>
      </w:pPr>
      <w:r w:rsidRPr="00F96FA3">
        <w:rPr>
          <w:rFonts w:eastAsia="Times New Roman" w:cs="Times New Roman"/>
          <w:szCs w:val="24"/>
        </w:rPr>
        <w:t>Остатак од укупно уговорене цене са ПДВ-ом плаћа се путем (месечних привремених ситуација и окончане ситуације)  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rsidR="00BB759F" w:rsidRPr="006D3AAA" w:rsidRDefault="00BB759F" w:rsidP="00BB759F">
      <w:pPr>
        <w:tabs>
          <w:tab w:val="left" w:pos="284"/>
        </w:tabs>
        <w:spacing w:after="0" w:line="240" w:lineRule="auto"/>
        <w:jc w:val="both"/>
        <w:rPr>
          <w:rFonts w:eastAsia="Times New Roman" w:cs="Times New Roman"/>
          <w:szCs w:val="24"/>
        </w:rPr>
      </w:pPr>
      <w:r w:rsidRPr="006D3AAA">
        <w:rPr>
          <w:rFonts w:eastAsia="Times New Roman" w:cs="Times New Roman"/>
          <w:szCs w:val="24"/>
        </w:rPr>
        <w:t xml:space="preserve">Наручилац се обавезује да изабраном Пружаоцу услуге врши плаћања по испостављеним ситуацијама у року до 45 дана од дана пријема исправно испостављене </w:t>
      </w:r>
      <w:r w:rsidRPr="006D3AAA">
        <w:rPr>
          <w:rFonts w:eastAsia="Times New Roman" w:cs="Times New Roman"/>
          <w:szCs w:val="24"/>
        </w:rPr>
        <w:lastRenderedPageBreak/>
        <w:t>ситуације у складу са Законом о роковима измирења новчаних обавеза у комерцијалним трансакцијама („Службени гласник РС“, бр.119/12 и 68/15), под условом да је Пружалац услуге доставио банкарску гаранцију за добро извршење посла и полисе осигурања.</w:t>
      </w:r>
    </w:p>
    <w:p w:rsidR="00BB759F" w:rsidRPr="006D3AAA" w:rsidRDefault="00BB759F" w:rsidP="00BB759F">
      <w:pPr>
        <w:tabs>
          <w:tab w:val="left" w:pos="284"/>
        </w:tabs>
        <w:spacing w:after="0" w:line="240" w:lineRule="auto"/>
        <w:jc w:val="both"/>
        <w:rPr>
          <w:rFonts w:eastAsia="Times New Roman" w:cs="Times New Roman"/>
          <w:szCs w:val="24"/>
        </w:rPr>
      </w:pPr>
      <w:r w:rsidRPr="006D3AAA">
        <w:rPr>
          <w:rFonts w:eastAsia="Times New Roman" w:cs="Times New Roman"/>
          <w:szCs w:val="24"/>
        </w:rPr>
        <w:t>Под исправно испостављеном ситуацијом сматра се ситуација која поседује сва обележја рачуноводствен</w:t>
      </w:r>
      <w:r w:rsidRPr="006D3AAA">
        <w:rPr>
          <w:rFonts w:eastAsia="Times New Roman" w:cs="Times New Roman"/>
          <w:szCs w:val="24"/>
          <w:lang w:val="sr-Cyrl-RS"/>
        </w:rPr>
        <w:t>е</w:t>
      </w:r>
      <w:r w:rsidRPr="006D3AAA">
        <w:rPr>
          <w:rFonts w:eastAsia="Times New Roman" w:cs="Times New Roman"/>
          <w:szCs w:val="24"/>
        </w:rPr>
        <w:t xml:space="preserve">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 на које је претходно прибављена сагласност Инвеститора. </w:t>
      </w:r>
    </w:p>
    <w:p w:rsidR="00BB759F" w:rsidRPr="006D3AAA" w:rsidRDefault="00BB759F" w:rsidP="00BB759F">
      <w:pPr>
        <w:tabs>
          <w:tab w:val="left" w:pos="284"/>
        </w:tabs>
        <w:spacing w:after="0" w:line="240" w:lineRule="auto"/>
        <w:jc w:val="both"/>
        <w:rPr>
          <w:rFonts w:eastAsia="Times New Roman" w:cs="Times New Roman"/>
          <w:szCs w:val="24"/>
        </w:rPr>
      </w:pPr>
      <w:r w:rsidRPr="006D3AAA">
        <w:rPr>
          <w:rFonts w:eastAsia="Times New Roman" w:cs="Times New Roman"/>
          <w:szCs w:val="24"/>
        </w:rPr>
        <w:t>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и/или није претходно прибављена сагласност Инвеститора, исте неће бити прихваћене као основ за плаћање по овом уговору и биће враћене Извршиоцу у року од 10 (десет) радних дана од дана њиховог пријема, ради отклањања уочених недостатака и/или неправилности.</w:t>
      </w:r>
    </w:p>
    <w:p w:rsidR="00BB759F" w:rsidRPr="006D3AAA" w:rsidRDefault="00BB759F" w:rsidP="00BB759F">
      <w:pPr>
        <w:tabs>
          <w:tab w:val="left" w:pos="284"/>
        </w:tabs>
        <w:spacing w:after="0" w:line="240" w:lineRule="auto"/>
        <w:jc w:val="both"/>
        <w:rPr>
          <w:rFonts w:eastAsia="Times New Roman" w:cs="Times New Roman"/>
          <w:szCs w:val="24"/>
        </w:rPr>
      </w:pPr>
      <w:r w:rsidRPr="006D3AAA">
        <w:rPr>
          <w:rFonts w:eastAsia="Times New Roman" w:cs="Times New Roman"/>
          <w:szCs w:val="24"/>
        </w:rPr>
        <w:t xml:space="preserve">Наручилац је у обавези да  неспорни износ испостављене ситуације, овери у року од 15 дана од дана добијања исправне  ситуације.  </w:t>
      </w:r>
    </w:p>
    <w:p w:rsidR="00BB759F" w:rsidRPr="006D3AAA" w:rsidRDefault="00BB759F" w:rsidP="00BB759F">
      <w:pPr>
        <w:tabs>
          <w:tab w:val="left" w:pos="284"/>
        </w:tabs>
        <w:spacing w:after="0" w:line="240" w:lineRule="auto"/>
        <w:ind w:firstLine="360"/>
        <w:jc w:val="both"/>
        <w:rPr>
          <w:rFonts w:eastAsia="Times New Roman" w:cs="Times New Roman"/>
          <w:szCs w:val="24"/>
        </w:rPr>
      </w:pPr>
    </w:p>
    <w:p w:rsidR="00BB759F" w:rsidRPr="006D3AAA" w:rsidRDefault="00BB759F" w:rsidP="00BB759F">
      <w:pPr>
        <w:tabs>
          <w:tab w:val="left" w:pos="284"/>
        </w:tabs>
        <w:spacing w:after="0" w:line="240" w:lineRule="auto"/>
        <w:jc w:val="both"/>
        <w:rPr>
          <w:rFonts w:eastAsia="Times New Roman" w:cs="Times New Roman"/>
          <w:szCs w:val="24"/>
        </w:rPr>
      </w:pPr>
      <w:r w:rsidRPr="006D3AAA">
        <w:rPr>
          <w:rFonts w:eastAsia="Times New Roman" w:cs="Times New Roman"/>
          <w:szCs w:val="24"/>
        </w:rPr>
        <w:t>Плаћање ће се вршити искључиво на рачун Пружаоца услуге  ________________________ отворен код пословне банке __________________.</w:t>
      </w:r>
    </w:p>
    <w:p w:rsidR="00BB759F" w:rsidRPr="006D3AAA" w:rsidRDefault="00BB759F" w:rsidP="00BB759F">
      <w:pPr>
        <w:tabs>
          <w:tab w:val="left" w:pos="270"/>
        </w:tabs>
        <w:spacing w:after="0" w:line="240" w:lineRule="auto"/>
        <w:ind w:firstLine="360"/>
        <w:jc w:val="both"/>
        <w:rPr>
          <w:rFonts w:eastAsia="Times New Roman" w:cs="Times New Roman"/>
          <w:szCs w:val="24"/>
        </w:rPr>
      </w:pPr>
    </w:p>
    <w:p w:rsidR="00BB759F" w:rsidRPr="006D3AAA" w:rsidRDefault="00BB759F" w:rsidP="00BB759F">
      <w:pPr>
        <w:tabs>
          <w:tab w:val="left" w:pos="270"/>
        </w:tabs>
        <w:spacing w:after="0" w:line="240" w:lineRule="auto"/>
        <w:jc w:val="both"/>
        <w:rPr>
          <w:rFonts w:eastAsia="Times New Roman" w:cs="Times New Roman"/>
          <w:b/>
          <w:szCs w:val="24"/>
        </w:rPr>
      </w:pPr>
      <w:r w:rsidRPr="006D3AAA">
        <w:rPr>
          <w:rFonts w:eastAsia="Times New Roman" w:cs="Times New Roman"/>
          <w:szCs w:val="24"/>
        </w:rPr>
        <w:t>Уколико Извођач радова не изводи радове Пружалац услуге у том периоду неће исказивати трошкове према Наручиоцу.</w:t>
      </w:r>
      <w:r w:rsidRPr="006D3AAA">
        <w:rPr>
          <w:rFonts w:eastAsia="Times New Roman" w:cs="Times New Roman"/>
          <w:b/>
          <w:szCs w:val="24"/>
        </w:rPr>
        <w:t xml:space="preserve"> </w:t>
      </w:r>
    </w:p>
    <w:p w:rsidR="00BB759F" w:rsidRPr="006D3AAA" w:rsidRDefault="00BB759F" w:rsidP="00BB759F">
      <w:pPr>
        <w:tabs>
          <w:tab w:val="left" w:pos="270"/>
        </w:tabs>
        <w:spacing w:after="0" w:line="240" w:lineRule="auto"/>
        <w:ind w:firstLine="360"/>
        <w:jc w:val="both"/>
        <w:rPr>
          <w:rFonts w:eastAsia="Times New Roman" w:cs="Times New Roman"/>
          <w:szCs w:val="24"/>
        </w:rPr>
      </w:pPr>
    </w:p>
    <w:p w:rsidR="00BB759F" w:rsidRPr="006D3AAA" w:rsidRDefault="00BB759F" w:rsidP="00BB759F">
      <w:pPr>
        <w:tabs>
          <w:tab w:val="left" w:pos="270"/>
        </w:tabs>
        <w:spacing w:after="0" w:line="240" w:lineRule="auto"/>
        <w:jc w:val="both"/>
        <w:rPr>
          <w:rFonts w:eastAsia="Times New Roman" w:cs="Times New Roman"/>
          <w:szCs w:val="24"/>
        </w:rPr>
      </w:pPr>
      <w:r w:rsidRPr="006D3AAA">
        <w:rPr>
          <w:rFonts w:eastAsia="Times New Roman" w:cs="Times New Roman"/>
          <w:szCs w:val="24"/>
        </w:rPr>
        <w:t>Чим то буде могуће, након завршетка свих Услуга, Пружалац Услуга ће поднети Наручиоцу на разматрање нацрт окончане ситуације са потребном пратећом документацијом, у коме се детаљно приказује  вредност свих извршених Услуга.  Пружалац Услуга може унети и било који додатни износи за које Пружалац Услуга сматра да му се дугују по овом Уговору. Од износа ове ситуације  биће одбијен износ за било која потраживања, одштете, трошкове и издатке на које Наручилац може стећи право по овом Уговору.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окончане ситуације. Усаглашени обрачун ће се сматрати  као „окончана ситуација и исти ће бити оверен од стране Наручи</w:t>
      </w:r>
      <w:r w:rsidRPr="006D3AAA">
        <w:rPr>
          <w:rFonts w:eastAsia="Times New Roman" w:cs="Times New Roman"/>
          <w:szCs w:val="24"/>
          <w:lang w:val="sr-Cyrl-RS"/>
        </w:rPr>
        <w:t>оца</w:t>
      </w:r>
      <w:r w:rsidRPr="006D3AAA">
        <w:rPr>
          <w:rFonts w:eastAsia="Times New Roman" w:cs="Times New Roman"/>
          <w:szCs w:val="24"/>
        </w:rPr>
        <w:t>. Преостали износ (уколико постоји), по основу коначне ситуације, који Наручилац треба да плати Пружаоцу Услуга или који Пружалац Услуга треба да плати Наручиоцу ће бити плаћен у року од 15 дана од дана када је окончана ситуације оверена од стране Инвеститора. Окончана ситуација представља потпуно и коначно регулисањ</w:t>
      </w:r>
      <w:r>
        <w:rPr>
          <w:rFonts w:eastAsia="Times New Roman" w:cs="Times New Roman"/>
          <w:szCs w:val="24"/>
        </w:rPr>
        <w:t>е свих износа плативих по овом у</w:t>
      </w:r>
      <w:r w:rsidRPr="006D3AAA">
        <w:rPr>
          <w:rFonts w:eastAsia="Times New Roman" w:cs="Times New Roman"/>
          <w:szCs w:val="24"/>
        </w:rPr>
        <w:t xml:space="preserve">говору или у вези с њим. </w:t>
      </w:r>
    </w:p>
    <w:p w:rsidR="00BB759F" w:rsidRPr="007E2BDF" w:rsidRDefault="00BB759F" w:rsidP="00BB759F">
      <w:pPr>
        <w:tabs>
          <w:tab w:val="left" w:pos="270"/>
        </w:tabs>
        <w:spacing w:after="0" w:line="240" w:lineRule="auto"/>
        <w:jc w:val="both"/>
        <w:rPr>
          <w:rFonts w:eastAsia="Times New Roman" w:cs="Times New Roman"/>
          <w:b/>
          <w:szCs w:val="24"/>
          <w:lang w:val="en-GB"/>
        </w:rPr>
      </w:pPr>
    </w:p>
    <w:p w:rsidR="00BB759F" w:rsidRPr="007E2BDF" w:rsidRDefault="00BB759F" w:rsidP="00BB759F">
      <w:pPr>
        <w:keepNext/>
        <w:spacing w:before="120" w:after="120" w:line="240" w:lineRule="auto"/>
        <w:jc w:val="both"/>
        <w:rPr>
          <w:rFonts w:eastAsia="Times New Roman" w:cs="Times New Roman"/>
          <w:b/>
          <w:szCs w:val="24"/>
          <w:lang w:val="en-GB"/>
        </w:rPr>
      </w:pPr>
      <w:r w:rsidRPr="007E2BDF">
        <w:rPr>
          <w:rFonts w:eastAsia="Times New Roman" w:cs="Times New Roman"/>
          <w:b/>
          <w:szCs w:val="24"/>
          <w:lang w:val="en-GB"/>
        </w:rPr>
        <w:t>РОК ИЗВРШЕЊА УСЛУГЕ</w:t>
      </w:r>
    </w:p>
    <w:p w:rsidR="00BB759F" w:rsidRPr="007E2BDF" w:rsidRDefault="00BB759F" w:rsidP="00BB759F">
      <w:pPr>
        <w:keepNext/>
        <w:spacing w:after="120" w:line="240" w:lineRule="auto"/>
        <w:jc w:val="center"/>
        <w:rPr>
          <w:rFonts w:eastAsia="Times New Roman" w:cs="Times New Roman"/>
          <w:b/>
          <w:szCs w:val="24"/>
          <w:lang w:val="en-GB"/>
        </w:rPr>
      </w:pPr>
      <w:r w:rsidRPr="007E2BDF">
        <w:rPr>
          <w:rFonts w:eastAsia="Times New Roman" w:cs="Times New Roman"/>
          <w:b/>
          <w:szCs w:val="24"/>
          <w:lang w:val="en-GB"/>
        </w:rPr>
        <w:t>Члан 5.</w:t>
      </w:r>
    </w:p>
    <w:p w:rsidR="00BB759F" w:rsidRDefault="00BB759F" w:rsidP="00BB759F">
      <w:pPr>
        <w:spacing w:after="0" w:line="240" w:lineRule="auto"/>
        <w:jc w:val="both"/>
        <w:rPr>
          <w:szCs w:val="24"/>
        </w:rPr>
      </w:pPr>
      <w:r w:rsidRPr="00F96FA3">
        <w:rPr>
          <w:rFonts w:eastAsia="Times New Roman" w:cs="Times New Roman"/>
          <w:szCs w:val="24"/>
          <w:lang w:val="en-GB"/>
        </w:rPr>
        <w:t>Пружалац услуге је дужан да све уговорене обавезе врши у периоду извршења и у складу</w:t>
      </w:r>
      <w:r w:rsidRPr="00F96FA3">
        <w:rPr>
          <w:rFonts w:eastAsia="Times New Roman" w:cs="Times New Roman"/>
          <w:szCs w:val="24"/>
        </w:rPr>
        <w:t xml:space="preserve"> са одредбама</w:t>
      </w:r>
      <w:r w:rsidRPr="00F96FA3">
        <w:rPr>
          <w:rFonts w:eastAsia="Times New Roman" w:cs="Times New Roman"/>
          <w:szCs w:val="24"/>
          <w:lang w:val="en-GB"/>
        </w:rPr>
        <w:t xml:space="preserve"> </w:t>
      </w:r>
      <w:r w:rsidRPr="00F96FA3">
        <w:rPr>
          <w:rFonts w:eastAsia="Calibri" w:cs="Times New Roman"/>
          <w:szCs w:val="24"/>
          <w:lang w:val="ru-RU"/>
        </w:rPr>
        <w:t xml:space="preserve">Комерцијалног уговора о </w:t>
      </w:r>
      <w:r w:rsidRPr="00F96FA3">
        <w:rPr>
          <w:szCs w:val="24"/>
        </w:rPr>
        <w:t>модернизацији и реконструкцији мађарско-српске железничке пруге на територији Републике Србије, деоница Београд Центар – Стара Пазова.</w:t>
      </w:r>
    </w:p>
    <w:p w:rsidR="00956415" w:rsidRPr="005215E5" w:rsidRDefault="00956415" w:rsidP="00956415">
      <w:pPr>
        <w:spacing w:after="120" w:line="240" w:lineRule="auto"/>
        <w:jc w:val="both"/>
        <w:rPr>
          <w:szCs w:val="24"/>
        </w:rPr>
      </w:pPr>
      <w:r w:rsidRPr="00956415">
        <w:rPr>
          <w:szCs w:val="24"/>
        </w:rPr>
        <w:t>Уговорени период за вршењеУслуга почиње од дана ступања на снагу Уговора и траје закључно до 31.12.2021 године .</w:t>
      </w:r>
    </w:p>
    <w:p w:rsidR="00BB759F" w:rsidRPr="007E2BDF" w:rsidRDefault="00BB759F" w:rsidP="00BB759F">
      <w:pPr>
        <w:tabs>
          <w:tab w:val="left" w:pos="0"/>
        </w:tabs>
        <w:spacing w:after="0" w:line="240" w:lineRule="auto"/>
        <w:jc w:val="both"/>
        <w:rPr>
          <w:rFonts w:eastAsia="Times New Roman" w:cs="Times New Roman"/>
          <w:b/>
          <w:bCs/>
          <w:szCs w:val="24"/>
          <w:lang w:val="en-GB"/>
        </w:rPr>
      </w:pPr>
    </w:p>
    <w:p w:rsidR="00BB759F" w:rsidRPr="007E2BDF" w:rsidRDefault="00BB759F" w:rsidP="00BB759F">
      <w:pPr>
        <w:tabs>
          <w:tab w:val="left" w:pos="0"/>
        </w:tabs>
        <w:spacing w:after="0" w:line="240" w:lineRule="auto"/>
        <w:jc w:val="both"/>
        <w:rPr>
          <w:rFonts w:eastAsia="Times New Roman" w:cs="Times New Roman"/>
          <w:b/>
          <w:bCs/>
          <w:szCs w:val="24"/>
        </w:rPr>
      </w:pPr>
      <w:r w:rsidRPr="007E2BDF">
        <w:rPr>
          <w:rFonts w:eastAsia="Times New Roman" w:cs="Times New Roman"/>
          <w:b/>
          <w:bCs/>
          <w:szCs w:val="24"/>
          <w:lang w:val="en-GB"/>
        </w:rPr>
        <w:t>СРЕДСТВА ОБЕЗБЕЂЕЊА</w:t>
      </w:r>
    </w:p>
    <w:p w:rsidR="00BB759F" w:rsidRPr="007E2BDF" w:rsidRDefault="00BB759F" w:rsidP="00BB759F">
      <w:pPr>
        <w:keepNext/>
        <w:spacing w:after="120" w:line="240" w:lineRule="auto"/>
        <w:jc w:val="center"/>
        <w:rPr>
          <w:rFonts w:eastAsia="Times New Roman" w:cs="Times New Roman"/>
          <w:b/>
          <w:szCs w:val="24"/>
          <w:lang w:val="en-GB"/>
        </w:rPr>
      </w:pPr>
      <w:r>
        <w:rPr>
          <w:rFonts w:eastAsia="Times New Roman" w:cs="Times New Roman"/>
          <w:b/>
          <w:szCs w:val="24"/>
          <w:lang w:val="en-GB"/>
        </w:rPr>
        <w:t>Члан 6</w:t>
      </w:r>
      <w:r w:rsidRPr="007E2BDF">
        <w:rPr>
          <w:rFonts w:eastAsia="Times New Roman" w:cs="Times New Roman"/>
          <w:b/>
          <w:szCs w:val="24"/>
          <w:lang w:val="en-GB"/>
        </w:rPr>
        <w:t>.</w:t>
      </w:r>
    </w:p>
    <w:p w:rsidR="00BB759F" w:rsidRPr="002D28F4" w:rsidRDefault="00BB759F" w:rsidP="00BB759F">
      <w:pPr>
        <w:keepNext/>
        <w:spacing w:after="120" w:line="240" w:lineRule="auto"/>
        <w:jc w:val="center"/>
        <w:rPr>
          <w:rFonts w:eastAsia="Times New Roman" w:cs="Times New Roman"/>
          <w:bCs/>
          <w:iCs/>
          <w:szCs w:val="24"/>
        </w:rPr>
      </w:pPr>
    </w:p>
    <w:p w:rsidR="00BB759F" w:rsidRPr="00B623BF" w:rsidRDefault="00BB759F" w:rsidP="00BB759F">
      <w:pPr>
        <w:keepNext/>
        <w:spacing w:after="120" w:line="240" w:lineRule="auto"/>
        <w:jc w:val="both"/>
        <w:rPr>
          <w:rFonts w:eastAsia="Times New Roman" w:cs="Times New Roman"/>
          <w:b/>
          <w:szCs w:val="24"/>
          <w:lang w:val="en-GB"/>
        </w:rPr>
      </w:pPr>
      <w:r w:rsidRPr="008A17F2">
        <w:rPr>
          <w:rFonts w:eastAsia="Times New Roman" w:cs="Times New Roman"/>
          <w:bCs/>
          <w:iCs/>
          <w:szCs w:val="24"/>
        </w:rPr>
        <w:t xml:space="preserve">Пружалац услуге се обавезује да у року од 15 дана од дана закључења </w:t>
      </w:r>
      <w:r>
        <w:rPr>
          <w:rFonts w:eastAsia="Times New Roman" w:cs="Times New Roman"/>
          <w:bCs/>
          <w:iCs/>
          <w:szCs w:val="24"/>
        </w:rPr>
        <w:t xml:space="preserve">овог </w:t>
      </w:r>
      <w:r w:rsidRPr="008A17F2">
        <w:rPr>
          <w:rFonts w:eastAsia="Times New Roman" w:cs="Times New Roman"/>
          <w:bCs/>
          <w:iCs/>
          <w:szCs w:val="24"/>
        </w:rPr>
        <w:t>уговора, преда Наручиоцу (</w:t>
      </w:r>
      <w:r w:rsidRPr="008A17F2">
        <w:rPr>
          <w:rFonts w:eastAsia="Times New Roman" w:cs="Times New Roman"/>
          <w:bCs/>
          <w:szCs w:val="24"/>
        </w:rPr>
        <w:t>Министарству грађевинарства, саобраћаја и инфраструктуре Републике Србије</w:t>
      </w:r>
      <w:r w:rsidRPr="008A17F2">
        <w:rPr>
          <w:rFonts w:eastAsia="Times New Roman" w:cs="Times New Roman"/>
          <w:bCs/>
          <w:iCs/>
          <w:szCs w:val="24"/>
        </w:rPr>
        <w:t>):</w:t>
      </w:r>
    </w:p>
    <w:p w:rsidR="00BB759F" w:rsidRPr="008A17F2" w:rsidRDefault="00BB759F" w:rsidP="00BB759F">
      <w:pPr>
        <w:tabs>
          <w:tab w:val="left" w:pos="0"/>
        </w:tabs>
        <w:spacing w:after="0" w:line="240" w:lineRule="auto"/>
        <w:jc w:val="both"/>
        <w:rPr>
          <w:rFonts w:eastAsia="Times New Roman" w:cs="Times New Roman"/>
          <w:bCs/>
          <w:iCs/>
          <w:szCs w:val="24"/>
        </w:rPr>
      </w:pPr>
      <w:r w:rsidRPr="008A17F2">
        <w:rPr>
          <w:rFonts w:eastAsia="Times New Roman" w:cs="Times New Roman"/>
          <w:bCs/>
          <w:iCs/>
          <w:szCs w:val="24"/>
        </w:rPr>
        <w:t xml:space="preserve">1. </w:t>
      </w:r>
      <w:r w:rsidRPr="00F96FA3">
        <w:rPr>
          <w:rFonts w:eastAsia="Times New Roman" w:cs="Times New Roman"/>
          <w:b/>
          <w:bCs/>
          <w:iCs/>
          <w:szCs w:val="24"/>
        </w:rPr>
        <w:t>банкарску гаранцију за добро извршење посла,</w:t>
      </w:r>
      <w:r w:rsidRPr="008A17F2">
        <w:rPr>
          <w:rFonts w:eastAsia="Times New Roman" w:cs="Times New Roman"/>
          <w:bCs/>
          <w:iCs/>
          <w:szCs w:val="24"/>
        </w:rPr>
        <w:t xml:space="preserve"> која ће бити са клаузулама: неопозива, без права на приговор, безусловна и платива на први позив. </w:t>
      </w:r>
    </w:p>
    <w:p w:rsidR="00BB759F" w:rsidRPr="008A17F2" w:rsidRDefault="00BB759F" w:rsidP="00BB759F">
      <w:pPr>
        <w:tabs>
          <w:tab w:val="left" w:pos="0"/>
        </w:tabs>
        <w:spacing w:after="0" w:line="240" w:lineRule="auto"/>
        <w:jc w:val="both"/>
        <w:rPr>
          <w:rFonts w:eastAsia="Times New Roman" w:cs="Times New Roman"/>
          <w:bCs/>
          <w:iCs/>
          <w:szCs w:val="24"/>
        </w:rPr>
      </w:pPr>
      <w:r w:rsidRPr="008A17F2">
        <w:rPr>
          <w:rFonts w:eastAsia="Times New Roman" w:cs="Times New Roman"/>
          <w:bCs/>
          <w:iCs/>
          <w:szCs w:val="24"/>
        </w:rPr>
        <w:t xml:space="preserve">Банкарска гаранција за добро извршење посла издаје се у висини од 10% од УИУ без ПДВ-а, са роком важности који је 60 дана дужи од датума завршетка Услуге дефинисаног чланом  5 Уговора. </w:t>
      </w:r>
    </w:p>
    <w:p w:rsidR="00BB759F" w:rsidRPr="008A17F2" w:rsidRDefault="00BB759F" w:rsidP="00BB759F">
      <w:pPr>
        <w:tabs>
          <w:tab w:val="left" w:pos="0"/>
        </w:tabs>
        <w:spacing w:after="0" w:line="240" w:lineRule="auto"/>
        <w:jc w:val="both"/>
        <w:rPr>
          <w:rFonts w:eastAsia="Times New Roman" w:cs="Times New Roman"/>
          <w:bCs/>
          <w:iCs/>
          <w:szCs w:val="24"/>
        </w:rPr>
      </w:pPr>
      <w:r w:rsidRPr="008A17F2">
        <w:rPr>
          <w:rFonts w:eastAsia="Times New Roman" w:cs="Times New Roman"/>
          <w:bCs/>
          <w:iCs/>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односно ускладити са овом променом. Наручилац ће реализовати банкарску гаранцију за добро извршење посла у случају да Пружалац услуге не буде извршавао своје уговорне обавезе у складу са Уговором или не одржава гаранцију важећом на начин утврђен Уговором. Пре покретања поступка реализације ове банкарске гаранције Наручилац је у обавези да  о томе обавести Пружаоца Услуга . Поднета банкарска гаранциа не може да садржи додатне услове за исплату, краће рокове, мањи износ или промењену месну надлежност за решавање спорова, или друге њене битне елементе.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B759F" w:rsidRPr="008A17F2" w:rsidRDefault="00BB759F" w:rsidP="00BB759F">
      <w:pPr>
        <w:tabs>
          <w:tab w:val="left" w:pos="0"/>
        </w:tabs>
        <w:spacing w:after="0" w:line="240" w:lineRule="auto"/>
        <w:jc w:val="both"/>
        <w:rPr>
          <w:rFonts w:eastAsia="Times New Roman" w:cs="Times New Roman"/>
          <w:bCs/>
          <w:iCs/>
          <w:szCs w:val="24"/>
        </w:rPr>
      </w:pPr>
      <w:r w:rsidRPr="008A17F2">
        <w:rPr>
          <w:rFonts w:eastAsia="Times New Roman" w:cs="Times New Roman"/>
          <w:bCs/>
          <w:szCs w:val="24"/>
          <w:lang w:val="ru-RU"/>
        </w:rPr>
        <w:t>У случају продужења рока важења банкарске гаранције за добро извршење посла, износ те гаранције се не може смањити.</w:t>
      </w:r>
    </w:p>
    <w:p w:rsidR="00BB759F" w:rsidRPr="008A17F2" w:rsidRDefault="00BB759F" w:rsidP="00BB759F">
      <w:pPr>
        <w:tabs>
          <w:tab w:val="left" w:pos="0"/>
        </w:tabs>
        <w:spacing w:after="0" w:line="240" w:lineRule="auto"/>
        <w:jc w:val="both"/>
        <w:rPr>
          <w:rFonts w:eastAsia="Times New Roman" w:cs="Times New Roman"/>
          <w:bCs/>
          <w:iCs/>
          <w:szCs w:val="24"/>
        </w:rPr>
      </w:pPr>
    </w:p>
    <w:p w:rsidR="00BB759F" w:rsidRPr="008A17F2" w:rsidRDefault="00BB759F" w:rsidP="00BB759F">
      <w:pPr>
        <w:tabs>
          <w:tab w:val="left" w:pos="0"/>
        </w:tabs>
        <w:spacing w:after="0" w:line="240" w:lineRule="auto"/>
        <w:jc w:val="both"/>
        <w:rPr>
          <w:rFonts w:eastAsia="Times New Roman" w:cs="Times New Roman"/>
          <w:bCs/>
          <w:iCs/>
          <w:szCs w:val="24"/>
        </w:rPr>
      </w:pPr>
      <w:r w:rsidRPr="00F96FA3">
        <w:rPr>
          <w:rFonts w:eastAsia="Times New Roman" w:cs="Times New Roman"/>
          <w:b/>
          <w:bCs/>
          <w:iCs/>
          <w:szCs w:val="24"/>
        </w:rPr>
        <w:t>2. банкарску гаранцију за повраћај авансног плаћања</w:t>
      </w:r>
      <w:r w:rsidRPr="008A17F2">
        <w:rPr>
          <w:rFonts w:eastAsia="Times New Roman" w:cs="Times New Roman"/>
          <w:bCs/>
          <w:iCs/>
          <w:szCs w:val="24"/>
        </w:rPr>
        <w:t>, која ће бити са клаузулама: неопозива, без права на приговор, безусловна и платива на први позив. Банкарска гаранција за повраћај авансног плаћања издаје се у висини плаћеног аванса са ПДВ-ом, са роком важности који је 60</w:t>
      </w:r>
      <w:r>
        <w:rPr>
          <w:rFonts w:eastAsia="Times New Roman" w:cs="Times New Roman"/>
          <w:bCs/>
          <w:iCs/>
          <w:szCs w:val="24"/>
        </w:rPr>
        <w:t xml:space="preserve"> дана дужи од датума завршетка у</w:t>
      </w:r>
      <w:r w:rsidRPr="008A17F2">
        <w:rPr>
          <w:rFonts w:eastAsia="Times New Roman" w:cs="Times New Roman"/>
          <w:bCs/>
          <w:iCs/>
          <w:szCs w:val="24"/>
        </w:rPr>
        <w:t>слуге дефинисаног чланом  5 Уговора. Наручилац ће реализовати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се не односи на т</w:t>
      </w:r>
      <w:r>
        <w:rPr>
          <w:rFonts w:eastAsia="Times New Roman" w:cs="Times New Roman"/>
          <w:bCs/>
          <w:iCs/>
          <w:szCs w:val="24"/>
        </w:rPr>
        <w:t>рошкове мобилизације везане за у</w:t>
      </w:r>
      <w:r w:rsidRPr="008A17F2">
        <w:rPr>
          <w:rFonts w:eastAsia="Times New Roman" w:cs="Times New Roman"/>
          <w:bCs/>
          <w:iCs/>
          <w:szCs w:val="24"/>
        </w:rPr>
        <w:t xml:space="preserve">слуге или уколико не оправда примљени аванс у року и на начин утврђен Уговором или не одржава гаранцију важећом на начин утврђен Уговором. </w:t>
      </w:r>
    </w:p>
    <w:p w:rsidR="00BB759F" w:rsidRPr="008A17F2" w:rsidRDefault="00BB759F" w:rsidP="00BB759F">
      <w:pPr>
        <w:tabs>
          <w:tab w:val="left" w:pos="0"/>
        </w:tabs>
        <w:spacing w:after="0" w:line="240" w:lineRule="auto"/>
        <w:jc w:val="both"/>
        <w:rPr>
          <w:rFonts w:eastAsia="Times New Roman" w:cs="Times New Roman"/>
          <w:bCs/>
          <w:iCs/>
          <w:szCs w:val="24"/>
        </w:rPr>
      </w:pPr>
      <w:r w:rsidRPr="008A17F2">
        <w:rPr>
          <w:rFonts w:eastAsia="Times New Roman" w:cs="Times New Roman"/>
          <w:bCs/>
          <w:iCs/>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или друге њене битне елемен</w:t>
      </w:r>
      <w:r>
        <w:rPr>
          <w:rFonts w:eastAsia="Times New Roman" w:cs="Times New Roman"/>
          <w:bCs/>
          <w:iCs/>
          <w:szCs w:val="24"/>
        </w:rPr>
        <w:t>те</w:t>
      </w:r>
      <w:r w:rsidRPr="008A17F2">
        <w:rPr>
          <w:rFonts w:eastAsia="Times New Roman" w:cs="Times New Roman"/>
          <w:bCs/>
          <w:iCs/>
          <w:szCs w:val="24"/>
        </w:rPr>
        <w:t>.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0B5C20" w:rsidRDefault="00BB759F" w:rsidP="00BB759F">
      <w:pPr>
        <w:tabs>
          <w:tab w:val="left" w:pos="0"/>
        </w:tabs>
        <w:spacing w:after="0" w:line="240" w:lineRule="auto"/>
        <w:jc w:val="both"/>
        <w:rPr>
          <w:rFonts w:eastAsia="Times New Roman" w:cs="Times New Roman"/>
          <w:bCs/>
          <w:iCs/>
          <w:szCs w:val="24"/>
        </w:rPr>
      </w:pPr>
      <w:r w:rsidRPr="008A17F2">
        <w:rPr>
          <w:rFonts w:eastAsia="Times New Roman" w:cs="Times New Roman"/>
          <w:bCs/>
          <w:iCs/>
          <w:szCs w:val="24"/>
        </w:rPr>
        <w:t xml:space="preserve">Ако се за време трајања уговора промене рокови за извршење уговорне обавезе, важност банкарске гаранције за повраћај аванса мора да се продужи односно ускладити са овом променом. </w:t>
      </w:r>
    </w:p>
    <w:p w:rsidR="00956415" w:rsidRDefault="00956415" w:rsidP="00BB759F">
      <w:pPr>
        <w:tabs>
          <w:tab w:val="left" w:pos="0"/>
        </w:tabs>
        <w:spacing w:after="0" w:line="240" w:lineRule="auto"/>
        <w:jc w:val="both"/>
        <w:rPr>
          <w:rFonts w:eastAsia="Times New Roman" w:cs="Times New Roman"/>
          <w:bCs/>
          <w:iCs/>
          <w:szCs w:val="24"/>
        </w:rPr>
      </w:pPr>
    </w:p>
    <w:p w:rsidR="00BB759F" w:rsidRDefault="00BB759F" w:rsidP="00BB759F">
      <w:pPr>
        <w:tabs>
          <w:tab w:val="left" w:pos="0"/>
        </w:tabs>
        <w:spacing w:after="0" w:line="240" w:lineRule="auto"/>
        <w:jc w:val="both"/>
        <w:rPr>
          <w:rFonts w:eastAsia="Times New Roman" w:cs="Times New Roman"/>
          <w:bCs/>
          <w:iCs/>
          <w:szCs w:val="24"/>
        </w:rPr>
      </w:pPr>
      <w:r w:rsidRPr="007E2BDF">
        <w:rPr>
          <w:rFonts w:eastAsia="TimesNewRomanPSMT" w:cs="Times New Roman"/>
          <w:b/>
          <w:bCs/>
          <w:iCs/>
          <w:szCs w:val="24"/>
          <w:lang w:val="sr-Cyrl-RS"/>
        </w:rPr>
        <w:t>ПОЛИСА ОСИГУРАЊА</w:t>
      </w:r>
    </w:p>
    <w:p w:rsidR="00BB759F" w:rsidRPr="00B623BF" w:rsidRDefault="00BB759F" w:rsidP="00BB759F">
      <w:pPr>
        <w:keepNext/>
        <w:spacing w:after="120" w:line="240" w:lineRule="auto"/>
        <w:jc w:val="center"/>
        <w:rPr>
          <w:rFonts w:eastAsia="Times New Roman" w:cs="Times New Roman"/>
          <w:b/>
          <w:szCs w:val="24"/>
          <w:lang w:val="en-GB"/>
        </w:rPr>
      </w:pPr>
      <w:r>
        <w:rPr>
          <w:rFonts w:eastAsia="Times New Roman" w:cs="Times New Roman"/>
          <w:b/>
          <w:szCs w:val="24"/>
          <w:lang w:val="en-GB"/>
        </w:rPr>
        <w:t>Члан 7</w:t>
      </w:r>
      <w:r w:rsidRPr="007E2BDF">
        <w:rPr>
          <w:rFonts w:eastAsia="Times New Roman" w:cs="Times New Roman"/>
          <w:b/>
          <w:szCs w:val="24"/>
          <w:lang w:val="en-GB"/>
        </w:rPr>
        <w:t>.</w:t>
      </w:r>
    </w:p>
    <w:p w:rsidR="00BB759F" w:rsidRPr="007E2BDF" w:rsidRDefault="00BB759F" w:rsidP="00BB759F">
      <w:pPr>
        <w:spacing w:after="0" w:line="240" w:lineRule="auto"/>
        <w:jc w:val="both"/>
        <w:rPr>
          <w:rFonts w:eastAsia="Times New Roman" w:cs="Times New Roman"/>
          <w:szCs w:val="24"/>
          <w:lang w:val="en-GB"/>
        </w:rPr>
      </w:pPr>
      <w:r w:rsidRPr="00B96479">
        <w:rPr>
          <w:rFonts w:eastAsia="Times New Roman" w:cs="Times New Roman"/>
          <w:szCs w:val="24"/>
        </w:rPr>
        <w:t xml:space="preserve">Пружалац услуге је  дужан  да у року од 15 (петнаест) дана од дана закључења уговора Наручиоцу достави полису осигурања од професионалне одговорности у складу са </w:t>
      </w:r>
      <w:r w:rsidRPr="00B96479">
        <w:rPr>
          <w:rFonts w:eastAsia="Times New Roman" w:cs="Times New Roman"/>
          <w:szCs w:val="24"/>
        </w:rPr>
        <w:lastRenderedPageBreak/>
        <w:t>Правилником о условима осигурања од професионалне одговорности („Службени гласник РС”, број 40/2015) и полису осигурања запослених од последица несрећног случаја, у свему према важећим законским прописима</w:t>
      </w:r>
    </w:p>
    <w:p w:rsidR="00BB759F" w:rsidRPr="007E2BDF" w:rsidRDefault="00BB759F" w:rsidP="00BB759F">
      <w:pPr>
        <w:spacing w:after="0" w:line="240" w:lineRule="auto"/>
        <w:jc w:val="both"/>
        <w:rPr>
          <w:rFonts w:eastAsia="Times New Roman" w:cs="Times New Roman"/>
          <w:szCs w:val="24"/>
          <w:lang w:val="en-GB"/>
        </w:rPr>
      </w:pPr>
    </w:p>
    <w:p w:rsidR="00BB759F" w:rsidRPr="007E2BDF" w:rsidRDefault="00BB759F" w:rsidP="00BB759F">
      <w:pPr>
        <w:keepNext/>
        <w:autoSpaceDE w:val="0"/>
        <w:autoSpaceDN w:val="0"/>
        <w:spacing w:before="120" w:after="120" w:line="240" w:lineRule="auto"/>
        <w:jc w:val="both"/>
        <w:rPr>
          <w:rFonts w:eastAsia="Times New Roman" w:cs="Times New Roman"/>
          <w:b/>
          <w:szCs w:val="24"/>
          <w:lang w:val="en-GB"/>
        </w:rPr>
      </w:pPr>
      <w:proofErr w:type="gramStart"/>
      <w:r>
        <w:rPr>
          <w:rFonts w:eastAsia="Times New Roman" w:cs="Times New Roman"/>
          <w:b/>
          <w:szCs w:val="24"/>
          <w:lang w:val="en-GB"/>
        </w:rPr>
        <w:t>ОБАВЕЗЕ  ПРУЖАОЦА</w:t>
      </w:r>
      <w:proofErr w:type="gramEnd"/>
      <w:r>
        <w:rPr>
          <w:rFonts w:eastAsia="Times New Roman" w:cs="Times New Roman"/>
          <w:b/>
          <w:szCs w:val="24"/>
          <w:lang w:val="en-GB"/>
        </w:rPr>
        <w:t xml:space="preserve"> УСЛУГЕ</w:t>
      </w:r>
    </w:p>
    <w:p w:rsidR="00BB759F" w:rsidRPr="005F19BA" w:rsidRDefault="00BB759F" w:rsidP="00BB759F">
      <w:pPr>
        <w:keepNext/>
        <w:spacing w:after="120" w:line="240" w:lineRule="auto"/>
        <w:jc w:val="center"/>
        <w:rPr>
          <w:rFonts w:eastAsia="Times New Roman" w:cs="Times New Roman"/>
          <w:b/>
          <w:szCs w:val="24"/>
        </w:rPr>
      </w:pPr>
      <w:r>
        <w:rPr>
          <w:rFonts w:eastAsia="Times New Roman" w:cs="Times New Roman"/>
          <w:b/>
          <w:szCs w:val="24"/>
          <w:lang w:val="en-GB"/>
        </w:rPr>
        <w:t>Члан 8.</w:t>
      </w:r>
    </w:p>
    <w:p w:rsidR="00BB759F" w:rsidRDefault="00BB759F" w:rsidP="00BB759F">
      <w:pPr>
        <w:spacing w:after="0" w:line="240" w:lineRule="auto"/>
        <w:jc w:val="both"/>
        <w:rPr>
          <w:rFonts w:eastAsia="Times New Roman" w:cs="Times New Roman"/>
          <w:szCs w:val="24"/>
          <w:lang w:val="en-GB"/>
        </w:rPr>
      </w:pPr>
      <w:r w:rsidRPr="007E2BDF">
        <w:rPr>
          <w:rFonts w:eastAsia="Times New Roman" w:cs="Times New Roman"/>
          <w:szCs w:val="24"/>
          <w:lang w:val="en-GB"/>
        </w:rPr>
        <w:t>Пружала</w:t>
      </w:r>
      <w:r>
        <w:rPr>
          <w:rFonts w:eastAsia="Times New Roman" w:cs="Times New Roman"/>
          <w:szCs w:val="24"/>
          <w:lang w:val="en-GB"/>
        </w:rPr>
        <w:t xml:space="preserve">ц услуге се обавезује да </w:t>
      </w:r>
      <w:proofErr w:type="gramStart"/>
      <w:r>
        <w:rPr>
          <w:rFonts w:eastAsia="Times New Roman" w:cs="Times New Roman"/>
          <w:szCs w:val="24"/>
          <w:lang w:val="en-GB"/>
        </w:rPr>
        <w:t>услуге  из</w:t>
      </w:r>
      <w:proofErr w:type="gramEnd"/>
      <w:r>
        <w:rPr>
          <w:rFonts w:eastAsia="Times New Roman" w:cs="Times New Roman"/>
          <w:szCs w:val="24"/>
          <w:lang w:val="en-GB"/>
        </w:rPr>
        <w:t xml:space="preserve"> члана 2. </w:t>
      </w:r>
      <w:proofErr w:type="gramStart"/>
      <w:r>
        <w:rPr>
          <w:rFonts w:eastAsia="Times New Roman" w:cs="Times New Roman"/>
          <w:szCs w:val="24"/>
          <w:lang w:val="en-GB"/>
        </w:rPr>
        <w:t>овог</w:t>
      </w:r>
      <w:proofErr w:type="gramEnd"/>
      <w:r>
        <w:rPr>
          <w:rFonts w:eastAsia="Times New Roman" w:cs="Times New Roman"/>
          <w:szCs w:val="24"/>
          <w:lang w:val="en-GB"/>
        </w:rPr>
        <w:t xml:space="preserve"> у</w:t>
      </w:r>
      <w:r w:rsidRPr="007E2BDF">
        <w:rPr>
          <w:rFonts w:eastAsia="Times New Roman" w:cs="Times New Roman"/>
          <w:szCs w:val="24"/>
          <w:lang w:val="en-GB"/>
        </w:rPr>
        <w:t>говора</w:t>
      </w:r>
      <w:r>
        <w:rPr>
          <w:rFonts w:eastAsia="Times New Roman" w:cs="Times New Roman"/>
          <w:szCs w:val="24"/>
        </w:rPr>
        <w:t xml:space="preserve"> врши</w:t>
      </w:r>
      <w:r w:rsidRPr="007E2BDF">
        <w:rPr>
          <w:rFonts w:eastAsia="Times New Roman" w:cs="Times New Roman"/>
          <w:szCs w:val="24"/>
          <w:lang w:val="en-GB"/>
        </w:rPr>
        <w:t>:</w:t>
      </w:r>
    </w:p>
    <w:p w:rsidR="00BB759F" w:rsidRDefault="00BB759F" w:rsidP="00BB759F">
      <w:pPr>
        <w:spacing w:after="0" w:line="240" w:lineRule="auto"/>
        <w:jc w:val="both"/>
        <w:rPr>
          <w:rFonts w:eastAsia="Times New Roman" w:cs="Times New Roman"/>
          <w:szCs w:val="24"/>
          <w:lang w:val="en-GB"/>
        </w:rPr>
      </w:pPr>
    </w:p>
    <w:p w:rsidR="00BB759F" w:rsidRPr="00D40FCC" w:rsidRDefault="00BB759F" w:rsidP="00BB759F">
      <w:pPr>
        <w:widowControl w:val="0"/>
        <w:suppressAutoHyphens/>
        <w:spacing w:after="0" w:line="240" w:lineRule="auto"/>
        <w:jc w:val="both"/>
        <w:rPr>
          <w:rFonts w:eastAsia="Times New Roman" w:cs="Times New Roman"/>
          <w:szCs w:val="24"/>
          <w:lang w:val="en-GB"/>
        </w:rPr>
      </w:pPr>
      <w:r w:rsidRPr="000F15A4">
        <w:rPr>
          <w:rFonts w:eastAsia="Malgun Gothic" w:cs="Times New Roman"/>
          <w:bCs/>
          <w:color w:val="000000"/>
          <w:kern w:val="2"/>
          <w:szCs w:val="24"/>
          <w:lang w:eastAsia="ar-SA"/>
        </w:rPr>
        <w:t>-  у складу са одредбама Закона о планирању и изградњи („Службени гласник РС”, број 72/2009, 81/2009-испр., 64/2010-одлука УС, 24/2011,121/2012, 42/2013-одлука УС, 50/2013-одлука УС, 98/2013, УС, 132/2014, 145/2014 и 83/2018), Правилником о садржини и начину вођења стручног надзора („Службени гласник РС”, број 22/15</w:t>
      </w:r>
      <w:r w:rsidRPr="000F15A4">
        <w:rPr>
          <w:rFonts w:eastAsia="Malgun Gothic" w:cs="Times New Roman"/>
          <w:bCs/>
          <w:color w:val="C00000"/>
          <w:kern w:val="2"/>
          <w:szCs w:val="24"/>
          <w:lang w:eastAsia="ar-SA"/>
        </w:rPr>
        <w:t xml:space="preserve"> </w:t>
      </w:r>
      <w:r w:rsidRPr="000F15A4">
        <w:rPr>
          <w:rFonts w:eastAsia="Malgun Gothic" w:cs="Times New Roman"/>
          <w:bCs/>
          <w:color w:val="000000"/>
          <w:kern w:val="2"/>
          <w:szCs w:val="24"/>
          <w:lang w:eastAsia="ar-SA"/>
        </w:rPr>
        <w:t xml:space="preserve">и број 24/17) и другим прописима </w:t>
      </w:r>
      <w:r>
        <w:rPr>
          <w:rFonts w:eastAsia="Malgun Gothic" w:cs="Times New Roman"/>
          <w:bCs/>
          <w:color w:val="000000"/>
          <w:kern w:val="2"/>
          <w:szCs w:val="24"/>
          <w:lang w:eastAsia="ar-SA"/>
        </w:rPr>
        <w:t xml:space="preserve">и стандардима </w:t>
      </w:r>
      <w:r w:rsidRPr="000F15A4">
        <w:rPr>
          <w:rFonts w:eastAsia="Malgun Gothic" w:cs="Times New Roman"/>
          <w:bCs/>
          <w:color w:val="000000"/>
          <w:kern w:val="2"/>
          <w:szCs w:val="24"/>
          <w:lang w:eastAsia="ar-SA"/>
        </w:rPr>
        <w:t xml:space="preserve">који регулишу ову област </w:t>
      </w:r>
      <w:r w:rsidRPr="000F15A4">
        <w:rPr>
          <w:rFonts w:eastAsia="Times New Roman" w:cs="Times New Roman"/>
          <w:szCs w:val="24"/>
          <w:lang w:val="en-GB"/>
        </w:rPr>
        <w:t xml:space="preserve">квалитетно и уз строго поштовање професионалних правила своје струке, као и према </w:t>
      </w:r>
      <w:r w:rsidRPr="00D40FCC">
        <w:rPr>
          <w:rFonts w:eastAsia="Times New Roman" w:cs="Times New Roman"/>
          <w:szCs w:val="24"/>
          <w:lang w:val="ru-RU"/>
        </w:rPr>
        <w:t xml:space="preserve">Комерцијалном уговору о </w:t>
      </w:r>
      <w:r w:rsidRPr="00D40FCC">
        <w:rPr>
          <w:rFonts w:eastAsia="Times New Roman" w:cs="Times New Roman"/>
          <w:szCs w:val="24"/>
        </w:rPr>
        <w:t>модернизацији и реконструкцији мађарско-српске железничке пруге на територији Републике Србије, деоница Београд Центар – Стара Пазова;</w:t>
      </w:r>
    </w:p>
    <w:p w:rsidR="00BB759F" w:rsidRPr="007E2BDF" w:rsidRDefault="00BB759F" w:rsidP="00BB759F">
      <w:pPr>
        <w:spacing w:after="0" w:line="240" w:lineRule="auto"/>
        <w:jc w:val="both"/>
        <w:rPr>
          <w:rFonts w:eastAsia="Times New Roman" w:cs="Times New Roman"/>
          <w:szCs w:val="24"/>
          <w:lang w:val="en-GB"/>
        </w:rPr>
      </w:pPr>
      <w:r>
        <w:rPr>
          <w:rFonts w:eastAsia="Times New Roman" w:cs="Times New Roman"/>
          <w:szCs w:val="24"/>
        </w:rPr>
        <w:t>-</w:t>
      </w:r>
      <w:r>
        <w:rPr>
          <w:rFonts w:eastAsia="Times New Roman" w:cs="Times New Roman"/>
          <w:szCs w:val="24"/>
          <w:lang w:val="en-GB"/>
        </w:rPr>
        <w:t>изврши у року</w:t>
      </w:r>
      <w:r w:rsidRPr="007E2BDF">
        <w:rPr>
          <w:rFonts w:eastAsia="Times New Roman" w:cs="Times New Roman"/>
          <w:szCs w:val="24"/>
          <w:lang w:val="en-GB"/>
        </w:rPr>
        <w:t xml:space="preserve"> </w:t>
      </w:r>
      <w:r>
        <w:rPr>
          <w:rFonts w:eastAsia="Times New Roman" w:cs="Times New Roman"/>
          <w:szCs w:val="24"/>
          <w:lang w:val="en-GB"/>
        </w:rPr>
        <w:t xml:space="preserve">утврђеном чланом 5. </w:t>
      </w:r>
      <w:proofErr w:type="gramStart"/>
      <w:r>
        <w:rPr>
          <w:rFonts w:eastAsia="Times New Roman" w:cs="Times New Roman"/>
          <w:szCs w:val="24"/>
          <w:lang w:val="en-GB"/>
        </w:rPr>
        <w:t>овог</w:t>
      </w:r>
      <w:proofErr w:type="gramEnd"/>
      <w:r>
        <w:rPr>
          <w:rFonts w:eastAsia="Times New Roman" w:cs="Times New Roman"/>
          <w:szCs w:val="24"/>
          <w:lang w:val="en-GB"/>
        </w:rPr>
        <w:t xml:space="preserve"> у</w:t>
      </w:r>
      <w:r w:rsidRPr="007E2BDF">
        <w:rPr>
          <w:rFonts w:eastAsia="Times New Roman" w:cs="Times New Roman"/>
          <w:szCs w:val="24"/>
          <w:lang w:val="en-GB"/>
        </w:rPr>
        <w:t>говора;</w:t>
      </w:r>
    </w:p>
    <w:p w:rsidR="00BB759F" w:rsidRPr="00C53A2C" w:rsidRDefault="00BB759F" w:rsidP="00BB759F">
      <w:pPr>
        <w:spacing w:after="0" w:line="240" w:lineRule="auto"/>
        <w:jc w:val="both"/>
        <w:rPr>
          <w:rFonts w:eastAsia="Times New Roman" w:cs="Times New Roman"/>
          <w:szCs w:val="24"/>
        </w:rPr>
      </w:pPr>
      <w:r>
        <w:rPr>
          <w:rFonts w:eastAsia="Times New Roman" w:cs="Times New Roman"/>
          <w:szCs w:val="24"/>
        </w:rPr>
        <w:t>-</w:t>
      </w:r>
      <w:r>
        <w:rPr>
          <w:rFonts w:eastAsia="Times New Roman" w:cs="Times New Roman"/>
          <w:szCs w:val="24"/>
          <w:lang w:val="en-GB"/>
        </w:rPr>
        <w:t>д</w:t>
      </w:r>
      <w:r w:rsidRPr="007E2BDF">
        <w:rPr>
          <w:rFonts w:eastAsia="Times New Roman" w:cs="Times New Roman"/>
          <w:szCs w:val="24"/>
          <w:lang w:val="en-GB"/>
        </w:rPr>
        <w:t>а у року од 7 дана од дана закључења уговора достави решења о вршиоцима стручног надзора именованим као кључно особље у Понуди, по</w:t>
      </w:r>
      <w:r>
        <w:rPr>
          <w:rFonts w:eastAsia="Times New Roman" w:cs="Times New Roman"/>
          <w:szCs w:val="24"/>
          <w:lang w:val="en-GB"/>
        </w:rPr>
        <w:t xml:space="preserve"> областима наведеним у Понуди</w:t>
      </w:r>
      <w:r>
        <w:rPr>
          <w:rFonts w:eastAsia="Times New Roman" w:cs="Times New Roman"/>
          <w:szCs w:val="24"/>
        </w:rPr>
        <w:t>;</w:t>
      </w:r>
    </w:p>
    <w:p w:rsidR="00BB759F" w:rsidRDefault="00BB759F" w:rsidP="00BB759F">
      <w:pPr>
        <w:autoSpaceDN w:val="0"/>
        <w:spacing w:after="0" w:line="240" w:lineRule="auto"/>
        <w:jc w:val="both"/>
        <w:rPr>
          <w:rFonts w:eastAsia="Times New Roman" w:cs="Times New Roman"/>
          <w:szCs w:val="24"/>
        </w:rPr>
      </w:pPr>
      <w:r>
        <w:rPr>
          <w:rFonts w:eastAsia="Times New Roman" w:cs="Times New Roman"/>
          <w:szCs w:val="24"/>
        </w:rPr>
        <w:t>-</w:t>
      </w:r>
      <w:r>
        <w:rPr>
          <w:rFonts w:eastAsia="Times New Roman" w:cs="Times New Roman"/>
          <w:szCs w:val="24"/>
          <w:lang w:val="en-GB"/>
        </w:rPr>
        <w:t>д</w:t>
      </w:r>
      <w:r w:rsidRPr="007E2BDF">
        <w:rPr>
          <w:rFonts w:eastAsia="Times New Roman" w:cs="Times New Roman"/>
          <w:szCs w:val="24"/>
          <w:lang w:val="en-GB"/>
        </w:rPr>
        <w:t xml:space="preserve">а у року </w:t>
      </w:r>
      <w:r>
        <w:rPr>
          <w:rFonts w:eastAsia="TimesNewRomanPSMT" w:cs="Times New Roman"/>
          <w:bCs/>
          <w:iCs/>
          <w:szCs w:val="24"/>
          <w:lang w:val="en-GB"/>
        </w:rPr>
        <w:t xml:space="preserve"> од 15</w:t>
      </w:r>
      <w:r w:rsidRPr="007E2BDF">
        <w:rPr>
          <w:rFonts w:eastAsia="TimesNewRomanPSMT" w:cs="Times New Roman"/>
          <w:bCs/>
          <w:iCs/>
          <w:szCs w:val="24"/>
          <w:lang w:val="en-GB"/>
        </w:rPr>
        <w:t xml:space="preserve"> дана од дана закљ</w:t>
      </w:r>
      <w:r>
        <w:rPr>
          <w:rFonts w:eastAsia="TimesNewRomanPSMT" w:cs="Times New Roman"/>
          <w:bCs/>
          <w:iCs/>
          <w:szCs w:val="24"/>
          <w:lang w:val="en-GB"/>
        </w:rPr>
        <w:t>учења уговора, преда Наручиоцу</w:t>
      </w:r>
      <w:r>
        <w:rPr>
          <w:rFonts w:eastAsia="Times New Roman" w:cs="Times New Roman"/>
          <w:szCs w:val="24"/>
          <w:lang w:val="en-GB"/>
        </w:rPr>
        <w:t xml:space="preserve"> банкарске гаранције</w:t>
      </w:r>
      <w:r>
        <w:rPr>
          <w:rFonts w:eastAsia="Times New Roman" w:cs="Times New Roman"/>
          <w:szCs w:val="24"/>
        </w:rPr>
        <w:t xml:space="preserve"> из члана 6. овог уговора</w:t>
      </w:r>
      <w:r>
        <w:rPr>
          <w:rFonts w:eastAsia="Times New Roman" w:cs="Times New Roman"/>
          <w:szCs w:val="24"/>
          <w:lang w:val="en-GB"/>
        </w:rPr>
        <w:t xml:space="preserve"> за</w:t>
      </w:r>
      <w:r>
        <w:rPr>
          <w:rFonts w:eastAsia="Times New Roman" w:cs="Times New Roman"/>
          <w:szCs w:val="24"/>
        </w:rPr>
        <w:t>:</w:t>
      </w:r>
      <w:r>
        <w:rPr>
          <w:rFonts w:eastAsia="Times New Roman" w:cs="Times New Roman"/>
          <w:szCs w:val="24"/>
          <w:lang w:val="en-GB"/>
        </w:rPr>
        <w:t xml:space="preserve"> повраћај авансног плаћања и</w:t>
      </w:r>
      <w:r w:rsidRPr="007E2BDF">
        <w:rPr>
          <w:rFonts w:eastAsia="Times New Roman" w:cs="Times New Roman"/>
          <w:szCs w:val="24"/>
        </w:rPr>
        <w:t xml:space="preserve"> </w:t>
      </w:r>
      <w:r w:rsidRPr="007E2BDF">
        <w:rPr>
          <w:rFonts w:eastAsia="Times New Roman" w:cs="Times New Roman"/>
          <w:szCs w:val="24"/>
          <w:lang w:val="en-GB"/>
        </w:rPr>
        <w:t>добро извршење посла издат</w:t>
      </w:r>
      <w:r w:rsidRPr="007E2BDF">
        <w:rPr>
          <w:rFonts w:eastAsia="Times New Roman" w:cs="Times New Roman"/>
          <w:szCs w:val="24"/>
        </w:rPr>
        <w:t>е</w:t>
      </w:r>
      <w:r w:rsidRPr="007E2BDF">
        <w:rPr>
          <w:rFonts w:eastAsia="Times New Roman" w:cs="Times New Roman"/>
          <w:szCs w:val="24"/>
          <w:lang w:val="en-GB"/>
        </w:rPr>
        <w:t xml:space="preserve"> у складу са одредбама конкурсне документације</w:t>
      </w:r>
      <w:r>
        <w:rPr>
          <w:rFonts w:eastAsia="Times New Roman" w:cs="Times New Roman"/>
          <w:szCs w:val="24"/>
        </w:rPr>
        <w:t>, као и полисе</w:t>
      </w:r>
      <w:r w:rsidRPr="007E2BDF">
        <w:rPr>
          <w:rFonts w:eastAsia="Times New Roman" w:cs="Times New Roman"/>
          <w:szCs w:val="24"/>
        </w:rPr>
        <w:t xml:space="preserve"> осигурања</w:t>
      </w:r>
      <w:r>
        <w:rPr>
          <w:rFonts w:eastAsia="Times New Roman" w:cs="Times New Roman"/>
          <w:szCs w:val="24"/>
        </w:rPr>
        <w:t xml:space="preserve"> из члана 7. овог уговора</w:t>
      </w:r>
      <w:r w:rsidRPr="007E2BDF">
        <w:rPr>
          <w:rFonts w:eastAsia="Times New Roman" w:cs="Times New Roman"/>
          <w:szCs w:val="24"/>
        </w:rPr>
        <w:t>.</w:t>
      </w:r>
    </w:p>
    <w:p w:rsidR="00BB759F" w:rsidRPr="008B32AA" w:rsidRDefault="00BB759F" w:rsidP="00BB759F">
      <w:pPr>
        <w:spacing w:after="0" w:line="240" w:lineRule="auto"/>
        <w:jc w:val="both"/>
        <w:rPr>
          <w:rFonts w:eastAsia="Arial"/>
          <w:spacing w:val="1"/>
          <w:szCs w:val="24"/>
        </w:rPr>
      </w:pPr>
      <w:r>
        <w:rPr>
          <w:rFonts w:eastAsia="Arial"/>
          <w:szCs w:val="24"/>
          <w:lang w:val="ru-RU"/>
        </w:rPr>
        <w:t>-</w:t>
      </w:r>
      <w:r w:rsidRPr="008B32AA">
        <w:rPr>
          <w:rFonts w:eastAsia="Arial"/>
          <w:szCs w:val="24"/>
          <w:lang w:val="ru-RU"/>
        </w:rPr>
        <w:t>Пр</w:t>
      </w:r>
      <w:r w:rsidRPr="008B32AA">
        <w:rPr>
          <w:rFonts w:eastAsia="Arial"/>
          <w:spacing w:val="-4"/>
          <w:szCs w:val="24"/>
          <w:lang w:val="ru-RU"/>
        </w:rPr>
        <w:t>и</w:t>
      </w:r>
      <w:r w:rsidRPr="008B32AA">
        <w:rPr>
          <w:rFonts w:eastAsia="Arial"/>
          <w:szCs w:val="24"/>
          <w:lang w:val="ru-RU"/>
        </w:rPr>
        <w:t>пр</w:t>
      </w:r>
      <w:r w:rsidRPr="008B32AA">
        <w:rPr>
          <w:rFonts w:eastAsia="Arial"/>
          <w:spacing w:val="-3"/>
          <w:szCs w:val="24"/>
          <w:lang w:val="ru-RU"/>
        </w:rPr>
        <w:t>е</w:t>
      </w:r>
      <w:r w:rsidRPr="008B32AA">
        <w:rPr>
          <w:rFonts w:eastAsia="Arial"/>
          <w:spacing w:val="-1"/>
          <w:szCs w:val="24"/>
          <w:lang w:val="ru-RU"/>
        </w:rPr>
        <w:t>м</w:t>
      </w:r>
      <w:r w:rsidRPr="008B32AA">
        <w:rPr>
          <w:rFonts w:eastAsia="Arial"/>
          <w:szCs w:val="24"/>
          <w:lang w:val="ru-RU"/>
        </w:rPr>
        <w:t>а</w:t>
      </w:r>
      <w:r w:rsidRPr="008B32AA">
        <w:rPr>
          <w:rFonts w:eastAsia="Arial"/>
          <w:spacing w:val="6"/>
          <w:szCs w:val="24"/>
          <w:lang w:val="ru-RU"/>
        </w:rPr>
        <w:t xml:space="preserve"> </w:t>
      </w:r>
      <w:r w:rsidRPr="008B32AA">
        <w:rPr>
          <w:rFonts w:eastAsia="Arial"/>
          <w:szCs w:val="24"/>
          <w:lang w:val="ru-RU"/>
        </w:rPr>
        <w:t>и</w:t>
      </w:r>
      <w:r w:rsidRPr="008B32AA">
        <w:rPr>
          <w:rFonts w:eastAsia="Arial"/>
          <w:spacing w:val="5"/>
          <w:szCs w:val="24"/>
          <w:lang w:val="ru-RU"/>
        </w:rPr>
        <w:t xml:space="preserve"> </w:t>
      </w:r>
      <w:r w:rsidRPr="008B32AA">
        <w:rPr>
          <w:rFonts w:eastAsia="Arial"/>
          <w:spacing w:val="1"/>
          <w:szCs w:val="24"/>
          <w:lang w:val="ru-RU"/>
        </w:rPr>
        <w:t>д</w:t>
      </w:r>
      <w:r w:rsidRPr="008B32AA">
        <w:rPr>
          <w:rFonts w:eastAsia="Arial"/>
          <w:szCs w:val="24"/>
          <w:lang w:val="ru-RU"/>
        </w:rPr>
        <w:t>ос</w:t>
      </w:r>
      <w:r w:rsidRPr="008B32AA">
        <w:rPr>
          <w:rFonts w:eastAsia="Arial"/>
          <w:spacing w:val="-1"/>
          <w:szCs w:val="24"/>
          <w:lang w:val="ru-RU"/>
        </w:rPr>
        <w:t>т</w:t>
      </w:r>
      <w:r w:rsidRPr="008B32AA">
        <w:rPr>
          <w:rFonts w:eastAsia="Arial"/>
          <w:spacing w:val="-3"/>
          <w:szCs w:val="24"/>
          <w:lang w:val="ru-RU"/>
        </w:rPr>
        <w:t>а</w:t>
      </w:r>
      <w:r w:rsidRPr="008B32AA">
        <w:rPr>
          <w:rFonts w:eastAsia="Arial"/>
          <w:szCs w:val="24"/>
          <w:lang w:val="ru-RU"/>
        </w:rPr>
        <w:t>вља</w:t>
      </w:r>
      <w:r w:rsidRPr="008B32AA">
        <w:rPr>
          <w:rFonts w:eastAsia="Arial"/>
          <w:spacing w:val="5"/>
          <w:szCs w:val="24"/>
          <w:lang w:val="ru-RU"/>
        </w:rPr>
        <w:t xml:space="preserve"> </w:t>
      </w:r>
      <w:r w:rsidRPr="008B32AA">
        <w:rPr>
          <w:rFonts w:eastAsia="Arial"/>
          <w:spacing w:val="2"/>
          <w:szCs w:val="24"/>
          <w:lang w:val="ru-RU"/>
        </w:rPr>
        <w:t>Н</w:t>
      </w:r>
      <w:r w:rsidRPr="008B32AA">
        <w:rPr>
          <w:rFonts w:eastAsia="Arial"/>
          <w:szCs w:val="24"/>
          <w:lang w:val="ru-RU"/>
        </w:rPr>
        <w:t>а</w:t>
      </w:r>
      <w:r w:rsidRPr="008B32AA">
        <w:rPr>
          <w:rFonts w:eastAsia="Arial"/>
          <w:spacing w:val="-1"/>
          <w:szCs w:val="24"/>
          <w:lang w:val="ru-RU"/>
        </w:rPr>
        <w:t>р</w:t>
      </w:r>
      <w:r w:rsidRPr="008B32AA">
        <w:rPr>
          <w:rFonts w:eastAsia="Arial"/>
          <w:spacing w:val="-2"/>
          <w:szCs w:val="24"/>
          <w:lang w:val="ru-RU"/>
        </w:rPr>
        <w:t>у</w:t>
      </w:r>
      <w:r w:rsidRPr="008B32AA">
        <w:rPr>
          <w:rFonts w:eastAsia="Arial"/>
          <w:szCs w:val="24"/>
          <w:lang w:val="ru-RU"/>
        </w:rPr>
        <w:t>ч</w:t>
      </w:r>
      <w:r w:rsidRPr="008B32AA">
        <w:rPr>
          <w:rFonts w:eastAsia="Arial"/>
          <w:spacing w:val="-1"/>
          <w:szCs w:val="24"/>
          <w:lang w:val="ru-RU"/>
        </w:rPr>
        <w:t>и</w:t>
      </w:r>
      <w:r w:rsidRPr="008B32AA">
        <w:rPr>
          <w:rFonts w:eastAsia="Arial"/>
          <w:szCs w:val="24"/>
          <w:lang w:val="ru-RU"/>
        </w:rPr>
        <w:t>оцу све податке и извештаје у складу са захтевима</w:t>
      </w:r>
      <w:r w:rsidRPr="008B32AA">
        <w:rPr>
          <w:rFonts w:eastAsia="Arial"/>
          <w:spacing w:val="1"/>
          <w:szCs w:val="24"/>
          <w:lang w:val="ru-RU"/>
        </w:rPr>
        <w:t xml:space="preserve"> </w:t>
      </w:r>
      <w:r w:rsidRPr="008B32AA">
        <w:rPr>
          <w:rFonts w:eastAsia="Arial"/>
          <w:spacing w:val="1"/>
          <w:szCs w:val="24"/>
        </w:rPr>
        <w:t>Ricardo Certification B.V.</w:t>
      </w:r>
      <w:r w:rsidRPr="008B32AA">
        <w:rPr>
          <w:rFonts w:eastAsia="Arial"/>
          <w:spacing w:val="1"/>
          <w:szCs w:val="24"/>
          <w:lang w:val="ru-RU"/>
        </w:rPr>
        <w:t xml:space="preserve"> који пружа  услуге верификације структурног подсистема инфраструктура према техничким спецификацијама интероперабилности за пројекат унапређења (модернизације</w:t>
      </w:r>
      <w:r w:rsidRPr="008B32AA">
        <w:rPr>
          <w:rFonts w:eastAsia="Arial"/>
          <w:spacing w:val="1"/>
          <w:szCs w:val="24"/>
        </w:rPr>
        <w:t>)</w:t>
      </w:r>
      <w:r w:rsidRPr="008B32AA">
        <w:rPr>
          <w:rFonts w:eastAsia="Arial"/>
          <w:spacing w:val="1"/>
          <w:szCs w:val="24"/>
          <w:lang w:val="ru-RU"/>
        </w:rPr>
        <w:t xml:space="preserve"> пруге Б</w:t>
      </w:r>
      <w:r>
        <w:rPr>
          <w:rFonts w:eastAsia="Arial"/>
          <w:spacing w:val="1"/>
          <w:szCs w:val="24"/>
          <w:lang w:val="ru-RU"/>
        </w:rPr>
        <w:t xml:space="preserve">еоград-Нови </w:t>
      </w:r>
      <w:r w:rsidRPr="008B32AA">
        <w:rPr>
          <w:rFonts w:eastAsia="Arial"/>
          <w:spacing w:val="1"/>
          <w:szCs w:val="24"/>
          <w:lang w:val="ru-RU"/>
        </w:rPr>
        <w:t>Сад-С</w:t>
      </w:r>
      <w:r>
        <w:rPr>
          <w:rFonts w:eastAsia="Arial"/>
          <w:spacing w:val="1"/>
          <w:szCs w:val="24"/>
          <w:lang w:val="ru-RU"/>
        </w:rPr>
        <w:t>уботица-</w:t>
      </w:r>
      <w:r w:rsidRPr="008B32AA">
        <w:rPr>
          <w:rFonts w:eastAsia="Arial"/>
          <w:spacing w:val="1"/>
          <w:szCs w:val="24"/>
          <w:lang w:val="ru-RU"/>
        </w:rPr>
        <w:t>државна граница (Келебија), за брзину до 200км/</w:t>
      </w:r>
      <w:r w:rsidRPr="008B32AA">
        <w:rPr>
          <w:rFonts w:eastAsia="Arial"/>
          <w:spacing w:val="1"/>
          <w:szCs w:val="24"/>
        </w:rPr>
        <w:t>h.</w:t>
      </w:r>
    </w:p>
    <w:p w:rsidR="00BB759F" w:rsidRPr="007E2BDF" w:rsidRDefault="00BB759F" w:rsidP="00BB759F">
      <w:pPr>
        <w:spacing w:after="0" w:line="240" w:lineRule="auto"/>
        <w:jc w:val="both"/>
        <w:rPr>
          <w:rFonts w:eastAsia="Times New Roman" w:cs="Times New Roman"/>
          <w:szCs w:val="24"/>
          <w:lang w:val="en-GB"/>
        </w:rPr>
      </w:pPr>
    </w:p>
    <w:p w:rsidR="00BB759F" w:rsidRPr="007E2BDF" w:rsidRDefault="00BB759F" w:rsidP="00BB759F">
      <w:pPr>
        <w:keepNext/>
        <w:spacing w:after="120" w:line="240" w:lineRule="auto"/>
        <w:jc w:val="center"/>
        <w:rPr>
          <w:rFonts w:eastAsia="Times New Roman" w:cs="Times New Roman"/>
          <w:b/>
          <w:szCs w:val="24"/>
          <w:lang w:val="en-GB"/>
        </w:rPr>
      </w:pPr>
      <w:r>
        <w:rPr>
          <w:rFonts w:eastAsia="Times New Roman" w:cs="Times New Roman"/>
          <w:b/>
          <w:szCs w:val="24"/>
          <w:lang w:val="en-GB"/>
        </w:rPr>
        <w:t>Члан 9</w:t>
      </w:r>
      <w:r w:rsidRPr="007E2BDF">
        <w:rPr>
          <w:rFonts w:eastAsia="Times New Roman" w:cs="Times New Roman"/>
          <w:b/>
          <w:szCs w:val="24"/>
          <w:lang w:val="en-GB"/>
        </w:rPr>
        <w:t>.</w:t>
      </w:r>
    </w:p>
    <w:p w:rsidR="00BB759F" w:rsidRDefault="00BB759F" w:rsidP="00BB759F">
      <w:pPr>
        <w:spacing w:after="0" w:line="240" w:lineRule="auto"/>
        <w:rPr>
          <w:rFonts w:eastAsia="Times New Roman" w:cs="Times New Roman"/>
          <w:szCs w:val="24"/>
          <w:lang w:val="en-GB"/>
        </w:rPr>
      </w:pPr>
      <w:r w:rsidRPr="007E2BDF">
        <w:rPr>
          <w:rFonts w:eastAsia="Times New Roman" w:cs="Times New Roman"/>
          <w:szCs w:val="24"/>
          <w:lang w:val="en-GB"/>
        </w:rPr>
        <w:t>Пружалац услуге се обавезује да, без претходне писмене сагласности Наручиоца, неће</w:t>
      </w:r>
      <w:r>
        <w:rPr>
          <w:rFonts w:eastAsia="Times New Roman" w:cs="Times New Roman"/>
          <w:szCs w:val="24"/>
          <w:lang w:val="en-GB"/>
        </w:rPr>
        <w:t xml:space="preserve"> током рада ни након завршетка услуге и у</w:t>
      </w:r>
      <w:r w:rsidRPr="007E2BDF">
        <w:rPr>
          <w:rFonts w:eastAsia="Times New Roman" w:cs="Times New Roman"/>
          <w:szCs w:val="24"/>
          <w:lang w:val="en-GB"/>
        </w:rPr>
        <w:t xml:space="preserve">говора, објављивати нити чинити доступним трећим лицима документацију и податке на </w:t>
      </w:r>
      <w:r>
        <w:rPr>
          <w:rFonts w:eastAsia="Times New Roman" w:cs="Times New Roman"/>
          <w:szCs w:val="24"/>
          <w:lang w:val="en-GB"/>
        </w:rPr>
        <w:t>пословима који су предмет овог у</w:t>
      </w:r>
      <w:r w:rsidRPr="007E2BDF">
        <w:rPr>
          <w:rFonts w:eastAsia="Times New Roman" w:cs="Times New Roman"/>
          <w:szCs w:val="24"/>
          <w:lang w:val="en-GB"/>
        </w:rPr>
        <w:t>говора, било у целин</w:t>
      </w:r>
      <w:r>
        <w:rPr>
          <w:rFonts w:eastAsia="Times New Roman" w:cs="Times New Roman"/>
          <w:szCs w:val="24"/>
          <w:lang w:val="en-GB"/>
        </w:rPr>
        <w:t>и или</w:t>
      </w:r>
      <w:r w:rsidRPr="007E2BDF">
        <w:rPr>
          <w:rFonts w:eastAsia="Times New Roman" w:cs="Times New Roman"/>
          <w:szCs w:val="24"/>
          <w:lang w:val="en-GB"/>
        </w:rPr>
        <w:t xml:space="preserve"> у деловима.</w:t>
      </w:r>
    </w:p>
    <w:p w:rsidR="00BB759F" w:rsidRPr="00956415" w:rsidRDefault="00BB759F" w:rsidP="00956415">
      <w:pPr>
        <w:spacing w:after="0" w:line="240" w:lineRule="auto"/>
        <w:ind w:firstLine="720"/>
        <w:jc w:val="both"/>
        <w:rPr>
          <w:rFonts w:eastAsia="Times New Roman" w:cs="Times New Roman"/>
          <w:szCs w:val="24"/>
          <w:lang w:val="en-GB"/>
        </w:rPr>
      </w:pPr>
      <w:r w:rsidRPr="002D647D">
        <w:rPr>
          <w:rFonts w:eastAsia="Arial"/>
          <w:szCs w:val="24"/>
        </w:rPr>
        <w:t xml:space="preserve">  </w:t>
      </w:r>
    </w:p>
    <w:p w:rsidR="00BB759F" w:rsidRPr="007E2BDF" w:rsidRDefault="00BB759F" w:rsidP="00BB759F">
      <w:pPr>
        <w:keepNext/>
        <w:spacing w:before="120" w:after="120" w:line="240" w:lineRule="auto"/>
        <w:jc w:val="both"/>
        <w:rPr>
          <w:rFonts w:eastAsia="Times New Roman" w:cs="Times New Roman"/>
          <w:b/>
          <w:szCs w:val="24"/>
          <w:lang w:val="en-GB"/>
        </w:rPr>
      </w:pPr>
      <w:r w:rsidRPr="007E2BDF">
        <w:rPr>
          <w:rFonts w:eastAsia="Times New Roman" w:cs="Times New Roman"/>
          <w:b/>
          <w:szCs w:val="24"/>
          <w:lang w:val="en-GB"/>
        </w:rPr>
        <w:t>ОБАВЕЗЕ НАРУЧИОЦА</w:t>
      </w:r>
    </w:p>
    <w:p w:rsidR="00BB759F" w:rsidRDefault="00BB759F" w:rsidP="00BB759F">
      <w:pPr>
        <w:keepNext/>
        <w:spacing w:after="120" w:line="240" w:lineRule="auto"/>
        <w:jc w:val="center"/>
        <w:rPr>
          <w:rFonts w:eastAsia="Times New Roman" w:cs="Times New Roman"/>
          <w:b/>
          <w:szCs w:val="24"/>
        </w:rPr>
      </w:pPr>
      <w:r>
        <w:rPr>
          <w:rFonts w:eastAsia="Times New Roman" w:cs="Times New Roman"/>
          <w:b/>
          <w:szCs w:val="24"/>
          <w:lang w:val="en-GB"/>
        </w:rPr>
        <w:t>Члан 10</w:t>
      </w:r>
      <w:r w:rsidRPr="007E2BDF">
        <w:rPr>
          <w:rFonts w:eastAsia="Times New Roman" w:cs="Times New Roman"/>
          <w:b/>
          <w:szCs w:val="24"/>
          <w:lang w:val="en-GB"/>
        </w:rPr>
        <w:t>.</w:t>
      </w:r>
      <w:r>
        <w:rPr>
          <w:rFonts w:eastAsia="Times New Roman" w:cs="Times New Roman"/>
          <w:b/>
          <w:szCs w:val="24"/>
        </w:rPr>
        <w:t xml:space="preserve"> </w:t>
      </w:r>
    </w:p>
    <w:p w:rsidR="00BB759F" w:rsidRPr="000F15A4" w:rsidRDefault="00BB759F" w:rsidP="00BB759F">
      <w:pPr>
        <w:widowControl w:val="0"/>
        <w:tabs>
          <w:tab w:val="left" w:pos="0"/>
        </w:tabs>
        <w:suppressAutoHyphens/>
        <w:spacing w:after="0" w:line="240" w:lineRule="auto"/>
        <w:jc w:val="both"/>
        <w:rPr>
          <w:rFonts w:eastAsia="Arial Unicode MS" w:cs="Times New Roman"/>
          <w:color w:val="000000"/>
          <w:kern w:val="2"/>
          <w:szCs w:val="24"/>
          <w:lang w:eastAsia="ar-SA"/>
        </w:rPr>
      </w:pPr>
      <w:r w:rsidRPr="000F15A4">
        <w:rPr>
          <w:rFonts w:eastAsia="Arial Unicode MS" w:cs="Times New Roman"/>
          <w:color w:val="000000"/>
          <w:kern w:val="2"/>
          <w:szCs w:val="24"/>
          <w:lang w:eastAsia="ar-SA"/>
        </w:rPr>
        <w:t xml:space="preserve">Наручилац има обавезу да: </w:t>
      </w:r>
    </w:p>
    <w:p w:rsidR="00BB759F" w:rsidRPr="008A17F2" w:rsidRDefault="00BB759F" w:rsidP="00BB759F">
      <w:pPr>
        <w:widowControl w:val="0"/>
        <w:tabs>
          <w:tab w:val="left" w:pos="0"/>
        </w:tabs>
        <w:suppressAutoHyphens/>
        <w:spacing w:after="0" w:line="240" w:lineRule="auto"/>
        <w:jc w:val="both"/>
        <w:rPr>
          <w:rFonts w:eastAsia="Arial Unicode MS" w:cs="Times New Roman"/>
          <w:b/>
          <w:color w:val="000000"/>
          <w:kern w:val="2"/>
          <w:szCs w:val="24"/>
          <w:lang w:eastAsia="ar-SA"/>
        </w:rPr>
      </w:pPr>
      <w:r>
        <w:rPr>
          <w:rFonts w:eastAsia="Arial Unicode MS" w:cs="Times New Roman"/>
          <w:color w:val="000000"/>
          <w:kern w:val="2"/>
          <w:szCs w:val="24"/>
          <w:lang w:eastAsia="ar-SA"/>
        </w:rPr>
        <w:tab/>
        <w:t>-преда Пружаоцу услуге комплетну техничку</w:t>
      </w:r>
      <w:r w:rsidRPr="000F15A4">
        <w:rPr>
          <w:rFonts w:eastAsia="Arial Unicode MS" w:cs="Times New Roman"/>
          <w:color w:val="000000"/>
          <w:kern w:val="2"/>
          <w:szCs w:val="24"/>
          <w:lang w:eastAsia="ar-SA"/>
        </w:rPr>
        <w:t xml:space="preserve"> до</w:t>
      </w:r>
      <w:r>
        <w:rPr>
          <w:rFonts w:eastAsia="Arial Unicode MS" w:cs="Times New Roman"/>
          <w:color w:val="000000"/>
          <w:kern w:val="2"/>
          <w:szCs w:val="24"/>
          <w:lang w:eastAsia="ar-SA"/>
        </w:rPr>
        <w:t>кументацију</w:t>
      </w:r>
      <w:r w:rsidRPr="000F15A4">
        <w:rPr>
          <w:rFonts w:eastAsia="Arial Unicode MS" w:cs="Times New Roman"/>
          <w:color w:val="000000"/>
          <w:kern w:val="2"/>
          <w:szCs w:val="24"/>
          <w:lang w:eastAsia="ar-SA"/>
        </w:rPr>
        <w:t>, као и</w:t>
      </w:r>
      <w:r>
        <w:rPr>
          <w:rFonts w:eastAsia="Arial Unicode MS" w:cs="Times New Roman"/>
          <w:color w:val="000000"/>
          <w:kern w:val="2"/>
          <w:szCs w:val="24"/>
          <w:lang w:eastAsia="ar-SA"/>
        </w:rPr>
        <w:t xml:space="preserve"> </w:t>
      </w:r>
      <w:r w:rsidRPr="008F5BC5">
        <w:rPr>
          <w:rFonts w:eastAsia="Arial Unicode MS" w:cs="Times New Roman"/>
          <w:color w:val="000000"/>
          <w:kern w:val="2"/>
          <w:szCs w:val="24"/>
          <w:lang w:val="ru-RU" w:eastAsia="ar-SA"/>
        </w:rPr>
        <w:t xml:space="preserve">Комерцијални уговор о </w:t>
      </w:r>
      <w:r w:rsidRPr="008F5BC5">
        <w:rPr>
          <w:rFonts w:eastAsia="Arial Unicode MS" w:cs="Times New Roman"/>
          <w:color w:val="000000"/>
          <w:kern w:val="2"/>
          <w:szCs w:val="24"/>
          <w:lang w:eastAsia="ar-SA"/>
        </w:rPr>
        <w:t>модернизацији и реконструкцији мађарско-српске железничке пруге на територији Републике Србије, деоница Београд Центар – Стара Пазова;</w:t>
      </w:r>
    </w:p>
    <w:p w:rsidR="00BB759F" w:rsidRPr="004E0D2A" w:rsidRDefault="00BB759F" w:rsidP="00BB759F">
      <w:pPr>
        <w:widowControl w:val="0"/>
        <w:spacing w:after="0" w:line="240" w:lineRule="auto"/>
        <w:ind w:firstLine="708"/>
        <w:jc w:val="both"/>
        <w:rPr>
          <w:rFonts w:eastAsia="Malgun Gothic" w:cs="Times New Roman"/>
          <w:kern w:val="2"/>
          <w:szCs w:val="24"/>
          <w:lang w:eastAsia="ar-SA"/>
        </w:rPr>
      </w:pPr>
      <w:r>
        <w:rPr>
          <w:rFonts w:eastAsia="Malgun Gothic" w:cs="Times New Roman"/>
          <w:kern w:val="2"/>
          <w:szCs w:val="24"/>
          <w:lang w:eastAsia="ar-SA"/>
        </w:rPr>
        <w:t>-</w:t>
      </w:r>
      <w:r w:rsidRPr="002F1817">
        <w:rPr>
          <w:rFonts w:eastAsia="Malgun Gothic" w:cs="Times New Roman"/>
          <w:spacing w:val="-6"/>
          <w:kern w:val="2"/>
          <w:szCs w:val="24"/>
          <w:lang w:eastAsia="ar-SA"/>
        </w:rPr>
        <w:t xml:space="preserve"> благовремено оба</w:t>
      </w:r>
      <w:r>
        <w:rPr>
          <w:rFonts w:eastAsia="Malgun Gothic" w:cs="Times New Roman"/>
          <w:spacing w:val="-6"/>
          <w:kern w:val="2"/>
          <w:szCs w:val="24"/>
          <w:lang w:eastAsia="ar-SA"/>
        </w:rPr>
        <w:t>вести Пружаоца услуге</w:t>
      </w:r>
      <w:r w:rsidRPr="002F1817">
        <w:rPr>
          <w:rFonts w:eastAsia="Malgun Gothic" w:cs="Times New Roman"/>
          <w:spacing w:val="-6"/>
          <w:kern w:val="2"/>
          <w:szCs w:val="24"/>
          <w:lang w:eastAsia="ar-SA"/>
        </w:rPr>
        <w:t xml:space="preserve"> о свим променама</w:t>
      </w:r>
      <w:r w:rsidRPr="002F1817">
        <w:rPr>
          <w:rFonts w:eastAsia="Malgun Gothic" w:cs="Times New Roman"/>
          <w:kern w:val="2"/>
          <w:szCs w:val="24"/>
          <w:lang w:eastAsia="ar-SA"/>
        </w:rPr>
        <w:t xml:space="preserve"> техничке односно пројектне документације на коју је Наручилац дао сагласност, а </w:t>
      </w:r>
      <w:r>
        <w:rPr>
          <w:rFonts w:eastAsia="Malgun Gothic" w:cs="Times New Roman"/>
          <w:kern w:val="2"/>
          <w:szCs w:val="24"/>
          <w:lang w:eastAsia="ar-SA"/>
        </w:rPr>
        <w:t>на основу које се изводе радови;</w:t>
      </w:r>
    </w:p>
    <w:p w:rsidR="00BB759F" w:rsidRPr="008F5BC5" w:rsidRDefault="00BB759F" w:rsidP="00BB759F">
      <w:pPr>
        <w:widowControl w:val="0"/>
        <w:spacing w:after="0" w:line="240" w:lineRule="auto"/>
        <w:ind w:firstLine="708"/>
        <w:jc w:val="both"/>
        <w:rPr>
          <w:rFonts w:eastAsia="Malgun Gothic" w:cs="Times New Roman"/>
          <w:kern w:val="2"/>
          <w:szCs w:val="24"/>
          <w:lang w:eastAsia="ar-SA"/>
        </w:rPr>
      </w:pPr>
      <w:r>
        <w:rPr>
          <w:rFonts w:eastAsia="Calibri" w:cs="Times New Roman"/>
          <w:color w:val="000000"/>
          <w:kern w:val="1"/>
          <w:szCs w:val="24"/>
          <w:lang w:eastAsia="ar-SA"/>
        </w:rPr>
        <w:t>-</w:t>
      </w:r>
      <w:r w:rsidRPr="004E0D2A">
        <w:rPr>
          <w:rFonts w:eastAsia="Calibri" w:cs="Times New Roman"/>
          <w:color w:val="000000"/>
          <w:kern w:val="1"/>
          <w:szCs w:val="24"/>
          <w:lang w:eastAsia="ar-SA"/>
        </w:rPr>
        <w:t xml:space="preserve"> </w:t>
      </w:r>
      <w:r w:rsidRPr="004E0D2A">
        <w:rPr>
          <w:rFonts w:eastAsia="Malgun Gothic" w:cs="Times New Roman"/>
          <w:kern w:val="2"/>
          <w:szCs w:val="24"/>
          <w:lang w:eastAsia="ar-SA"/>
        </w:rPr>
        <w:t>благов</w:t>
      </w:r>
      <w:r>
        <w:rPr>
          <w:rFonts w:eastAsia="Malgun Gothic" w:cs="Times New Roman"/>
          <w:kern w:val="2"/>
          <w:szCs w:val="24"/>
          <w:lang w:eastAsia="ar-SA"/>
        </w:rPr>
        <w:t xml:space="preserve">ремено врши плаћања </w:t>
      </w:r>
      <w:r>
        <w:rPr>
          <w:rFonts w:eastAsia="Malgun Gothic" w:cs="Times New Roman"/>
          <w:spacing w:val="-6"/>
          <w:kern w:val="2"/>
          <w:szCs w:val="24"/>
          <w:lang w:eastAsia="ar-SA"/>
        </w:rPr>
        <w:t>Пружаоцу услуге</w:t>
      </w:r>
      <w:r w:rsidRPr="004E0D2A">
        <w:rPr>
          <w:rFonts w:eastAsia="Malgun Gothic" w:cs="Times New Roman"/>
          <w:kern w:val="2"/>
          <w:szCs w:val="24"/>
          <w:lang w:eastAsia="ar-SA"/>
        </w:rPr>
        <w:t xml:space="preserve"> за извршене услуге на основу </w:t>
      </w:r>
      <w:r>
        <w:rPr>
          <w:rFonts w:eastAsia="Malgun Gothic" w:cs="Times New Roman"/>
          <w:kern w:val="2"/>
          <w:szCs w:val="24"/>
          <w:lang w:eastAsia="ar-SA"/>
        </w:rPr>
        <w:t>исправно испостављене ситуације;</w:t>
      </w:r>
      <w:r w:rsidRPr="004E0D2A">
        <w:rPr>
          <w:rFonts w:eastAsia="Malgun Gothic" w:cs="Times New Roman"/>
          <w:kern w:val="2"/>
          <w:szCs w:val="24"/>
          <w:lang w:eastAsia="ar-SA"/>
        </w:rPr>
        <w:t xml:space="preserve"> </w:t>
      </w:r>
    </w:p>
    <w:p w:rsidR="00BB759F" w:rsidRPr="00C91C58" w:rsidRDefault="00BB759F" w:rsidP="00BB759F">
      <w:pPr>
        <w:widowControl w:val="0"/>
        <w:tabs>
          <w:tab w:val="left" w:pos="0"/>
        </w:tabs>
        <w:suppressAutoHyphens/>
        <w:spacing w:after="0" w:line="240" w:lineRule="auto"/>
        <w:jc w:val="both"/>
        <w:rPr>
          <w:rFonts w:eastAsia="Arial Unicode MS" w:cs="Times New Roman"/>
          <w:color w:val="000000"/>
          <w:kern w:val="2"/>
          <w:szCs w:val="24"/>
          <w:lang w:eastAsia="ar-SA"/>
        </w:rPr>
      </w:pPr>
      <w:r>
        <w:rPr>
          <w:rFonts w:eastAsia="Arial Unicode MS" w:cs="Times New Roman"/>
          <w:color w:val="000000"/>
          <w:kern w:val="2"/>
          <w:szCs w:val="24"/>
          <w:lang w:eastAsia="ar-SA"/>
        </w:rPr>
        <w:t xml:space="preserve">             </w:t>
      </w:r>
      <w:r w:rsidRPr="000F15A4">
        <w:rPr>
          <w:rFonts w:eastAsia="Arial Unicode MS" w:cs="Times New Roman"/>
          <w:color w:val="000000"/>
          <w:kern w:val="2"/>
          <w:szCs w:val="24"/>
          <w:lang w:eastAsia="ar-SA"/>
        </w:rPr>
        <w:t xml:space="preserve">- </w:t>
      </w:r>
      <w:r w:rsidRPr="000F15A4">
        <w:rPr>
          <w:rFonts w:eastAsia="Malgun Gothic" w:cs="Times New Roman"/>
          <w:color w:val="000000"/>
          <w:kern w:val="2"/>
          <w:szCs w:val="24"/>
          <w:lang w:eastAsia="ar-SA"/>
        </w:rPr>
        <w:t>именује лице као представника На</w:t>
      </w:r>
      <w:r>
        <w:rPr>
          <w:rFonts w:eastAsia="Malgun Gothic" w:cs="Times New Roman"/>
          <w:color w:val="000000"/>
          <w:kern w:val="2"/>
          <w:szCs w:val="24"/>
          <w:lang w:eastAsia="ar-SA"/>
        </w:rPr>
        <w:t>ручиоца на реализацији Пројекта.</w:t>
      </w:r>
    </w:p>
    <w:p w:rsidR="00BB759F" w:rsidRPr="007E2BDF" w:rsidRDefault="00BB759F" w:rsidP="00BB759F">
      <w:pPr>
        <w:spacing w:after="0" w:line="240" w:lineRule="auto"/>
        <w:jc w:val="both"/>
        <w:rPr>
          <w:rFonts w:eastAsia="Times New Roman" w:cs="Times New Roman"/>
          <w:szCs w:val="24"/>
          <w:lang w:val="en-GB"/>
        </w:rPr>
      </w:pPr>
    </w:p>
    <w:p w:rsidR="00BB759F" w:rsidRPr="007E2BDF" w:rsidRDefault="00BB759F" w:rsidP="00BB759F">
      <w:pPr>
        <w:keepNext/>
        <w:spacing w:after="120" w:line="240" w:lineRule="auto"/>
        <w:jc w:val="center"/>
        <w:rPr>
          <w:rFonts w:eastAsia="Times New Roman" w:cs="Times New Roman"/>
          <w:b/>
          <w:szCs w:val="24"/>
          <w:lang w:val="en-GB"/>
        </w:rPr>
      </w:pPr>
      <w:r>
        <w:rPr>
          <w:rFonts w:eastAsia="Times New Roman" w:cs="Times New Roman"/>
          <w:b/>
          <w:szCs w:val="24"/>
          <w:lang w:val="en-GB"/>
        </w:rPr>
        <w:t>Члан 11</w:t>
      </w:r>
      <w:r w:rsidRPr="007E2BDF">
        <w:rPr>
          <w:rFonts w:eastAsia="Times New Roman" w:cs="Times New Roman"/>
          <w:b/>
          <w:szCs w:val="24"/>
          <w:lang w:val="en-GB"/>
        </w:rPr>
        <w:t>.</w:t>
      </w:r>
    </w:p>
    <w:p w:rsidR="00BB759F" w:rsidRPr="003C5612" w:rsidRDefault="00BB759F" w:rsidP="00BB759F">
      <w:pPr>
        <w:spacing w:after="0" w:line="240" w:lineRule="auto"/>
        <w:jc w:val="both"/>
        <w:rPr>
          <w:rFonts w:eastAsia="Times New Roman" w:cs="Times New Roman"/>
          <w:strike/>
          <w:szCs w:val="24"/>
          <w:lang w:val="en-GB"/>
        </w:rPr>
      </w:pPr>
      <w:r>
        <w:rPr>
          <w:rFonts w:eastAsia="Times New Roman" w:cs="Times New Roman"/>
          <w:szCs w:val="24"/>
          <w:lang w:val="en-GB"/>
        </w:rPr>
        <w:t>Уколико Наручилац</w:t>
      </w:r>
      <w:r w:rsidRPr="007E2BDF">
        <w:rPr>
          <w:rFonts w:eastAsia="Times New Roman" w:cs="Times New Roman"/>
          <w:szCs w:val="24"/>
          <w:lang w:val="en-GB"/>
        </w:rPr>
        <w:t xml:space="preserve"> током периода </w:t>
      </w:r>
      <w:r>
        <w:rPr>
          <w:rFonts w:eastAsia="Times New Roman" w:cs="Times New Roman"/>
          <w:szCs w:val="24"/>
          <w:lang w:val="en-GB"/>
        </w:rPr>
        <w:t xml:space="preserve">извршења </w:t>
      </w:r>
      <w:proofErr w:type="gramStart"/>
      <w:r>
        <w:rPr>
          <w:rFonts w:eastAsia="Times New Roman" w:cs="Times New Roman"/>
          <w:szCs w:val="24"/>
          <w:lang w:val="en-GB"/>
        </w:rPr>
        <w:t>услуге  из</w:t>
      </w:r>
      <w:proofErr w:type="gramEnd"/>
      <w:r>
        <w:rPr>
          <w:rFonts w:eastAsia="Times New Roman" w:cs="Times New Roman"/>
          <w:szCs w:val="24"/>
          <w:lang w:val="en-GB"/>
        </w:rPr>
        <w:t xml:space="preserve"> члана 2. </w:t>
      </w:r>
      <w:proofErr w:type="gramStart"/>
      <w:r>
        <w:rPr>
          <w:rFonts w:eastAsia="Times New Roman" w:cs="Times New Roman"/>
          <w:szCs w:val="24"/>
          <w:lang w:val="en-GB"/>
        </w:rPr>
        <w:t>овог</w:t>
      </w:r>
      <w:proofErr w:type="gramEnd"/>
      <w:r>
        <w:rPr>
          <w:rFonts w:eastAsia="Times New Roman" w:cs="Times New Roman"/>
          <w:szCs w:val="24"/>
          <w:lang w:val="en-GB"/>
        </w:rPr>
        <w:t xml:space="preserve"> у</w:t>
      </w:r>
      <w:r w:rsidRPr="007E2BDF">
        <w:rPr>
          <w:rFonts w:eastAsia="Times New Roman" w:cs="Times New Roman"/>
          <w:szCs w:val="24"/>
          <w:lang w:val="en-GB"/>
        </w:rPr>
        <w:t>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услуге  имао до дана пријема обавештења о одустајању.</w:t>
      </w:r>
    </w:p>
    <w:p w:rsidR="00BB759F" w:rsidRDefault="00BB759F" w:rsidP="00BB759F">
      <w:pPr>
        <w:spacing w:after="0" w:line="240" w:lineRule="auto"/>
        <w:ind w:firstLine="720"/>
        <w:jc w:val="both"/>
        <w:rPr>
          <w:b/>
          <w:szCs w:val="24"/>
        </w:rPr>
      </w:pPr>
    </w:p>
    <w:p w:rsidR="00BB759F" w:rsidRPr="005F19BA" w:rsidRDefault="00BB759F" w:rsidP="00BB759F">
      <w:pPr>
        <w:spacing w:after="0" w:line="240" w:lineRule="auto"/>
        <w:jc w:val="both"/>
        <w:rPr>
          <w:rFonts w:eastAsia="Times New Roman" w:cs="Times New Roman"/>
          <w:b/>
          <w:szCs w:val="24"/>
        </w:rPr>
      </w:pPr>
      <w:r w:rsidRPr="005F19BA">
        <w:rPr>
          <w:rFonts w:eastAsia="Times New Roman" w:cs="Times New Roman"/>
          <w:b/>
          <w:szCs w:val="24"/>
        </w:rPr>
        <w:t>ОБАВЕЗЕ ИНВЕСТИТОРА</w:t>
      </w:r>
    </w:p>
    <w:p w:rsidR="00BB759F" w:rsidRPr="005F19BA" w:rsidRDefault="00BB759F" w:rsidP="00BB759F">
      <w:pPr>
        <w:spacing w:after="0" w:line="240" w:lineRule="auto"/>
        <w:ind w:firstLine="720"/>
        <w:rPr>
          <w:rFonts w:eastAsia="Times New Roman" w:cs="Times New Roman"/>
          <w:b/>
          <w:szCs w:val="24"/>
        </w:rPr>
      </w:pPr>
      <w:r>
        <w:rPr>
          <w:rFonts w:eastAsia="Times New Roman" w:cs="Times New Roman"/>
          <w:b/>
          <w:szCs w:val="24"/>
        </w:rPr>
        <w:t xml:space="preserve">                                                        Члан 12</w:t>
      </w:r>
      <w:r w:rsidRPr="005F19BA">
        <w:rPr>
          <w:rFonts w:eastAsia="Times New Roman" w:cs="Times New Roman"/>
          <w:b/>
          <w:szCs w:val="24"/>
        </w:rPr>
        <w:t>.</w:t>
      </w:r>
    </w:p>
    <w:p w:rsidR="00BB759F" w:rsidRPr="005F19BA" w:rsidRDefault="00BB759F" w:rsidP="00BB759F">
      <w:pPr>
        <w:spacing w:after="0" w:line="240" w:lineRule="auto"/>
        <w:jc w:val="both"/>
        <w:rPr>
          <w:rFonts w:eastAsia="Times New Roman" w:cs="Times New Roman"/>
          <w:szCs w:val="24"/>
        </w:rPr>
      </w:pPr>
      <w:r w:rsidRPr="005F19BA">
        <w:rPr>
          <w:rFonts w:eastAsia="Times New Roman" w:cs="Times New Roman"/>
          <w:szCs w:val="24"/>
        </w:rPr>
        <w:t>Инвеститор се обавезује да:</w:t>
      </w:r>
    </w:p>
    <w:p w:rsidR="00BB759F" w:rsidRPr="005F19BA" w:rsidRDefault="00BB759F" w:rsidP="00BB759F">
      <w:pPr>
        <w:numPr>
          <w:ilvl w:val="0"/>
          <w:numId w:val="36"/>
        </w:numPr>
        <w:spacing w:after="0" w:line="240" w:lineRule="auto"/>
        <w:jc w:val="both"/>
        <w:rPr>
          <w:rFonts w:eastAsia="Times New Roman" w:cs="Times New Roman"/>
          <w:szCs w:val="24"/>
        </w:rPr>
      </w:pPr>
      <w:r w:rsidRPr="005F19BA">
        <w:rPr>
          <w:rFonts w:eastAsia="Times New Roman" w:cs="Times New Roman"/>
          <w:szCs w:val="24"/>
        </w:rPr>
        <w:t xml:space="preserve">именује овлашћено лице за праћење реализације овог уговора и у року од пет дана од дана закључења Уговора, </w:t>
      </w:r>
      <w:r>
        <w:rPr>
          <w:rFonts w:eastAsia="Times New Roman" w:cs="Times New Roman"/>
          <w:szCs w:val="24"/>
        </w:rPr>
        <w:t xml:space="preserve">и </w:t>
      </w:r>
      <w:r w:rsidRPr="005F19BA">
        <w:rPr>
          <w:rFonts w:eastAsia="Times New Roman" w:cs="Times New Roman"/>
          <w:szCs w:val="24"/>
        </w:rPr>
        <w:t>о томе у писаној форми</w:t>
      </w:r>
      <w:r>
        <w:rPr>
          <w:rFonts w:eastAsia="Times New Roman" w:cs="Times New Roman"/>
          <w:szCs w:val="24"/>
        </w:rPr>
        <w:t xml:space="preserve"> обавести Наручиоца и Пружаоца услуге</w:t>
      </w:r>
      <w:r w:rsidRPr="005F19BA">
        <w:rPr>
          <w:rFonts w:eastAsia="Times New Roman" w:cs="Times New Roman"/>
          <w:szCs w:val="24"/>
        </w:rPr>
        <w:t>;</w:t>
      </w:r>
    </w:p>
    <w:p w:rsidR="00BB759F" w:rsidRPr="005F19BA" w:rsidRDefault="00BB759F" w:rsidP="00BB759F">
      <w:pPr>
        <w:numPr>
          <w:ilvl w:val="0"/>
          <w:numId w:val="36"/>
        </w:numPr>
        <w:spacing w:after="0" w:line="240" w:lineRule="auto"/>
        <w:jc w:val="both"/>
        <w:rPr>
          <w:rFonts w:eastAsia="Times New Roman" w:cs="Times New Roman"/>
          <w:szCs w:val="24"/>
        </w:rPr>
      </w:pPr>
      <w:r w:rsidRPr="005F19BA">
        <w:rPr>
          <w:rFonts w:eastAsia="Times New Roman" w:cs="Times New Roman"/>
          <w:szCs w:val="24"/>
        </w:rPr>
        <w:t>оверава достављене извештаје Пружаоца услуге о извршеном нивоу услуге, а који су саставни део привремених ситуација и окончане ситуације;</w:t>
      </w:r>
    </w:p>
    <w:p w:rsidR="00BB759F" w:rsidRPr="005F19BA" w:rsidRDefault="00BB759F" w:rsidP="00BB759F">
      <w:pPr>
        <w:numPr>
          <w:ilvl w:val="0"/>
          <w:numId w:val="36"/>
        </w:numPr>
        <w:spacing w:after="0" w:line="240" w:lineRule="auto"/>
        <w:jc w:val="both"/>
        <w:rPr>
          <w:rFonts w:eastAsia="Times New Roman" w:cs="Times New Roman"/>
          <w:szCs w:val="24"/>
        </w:rPr>
      </w:pPr>
      <w:r w:rsidRPr="005F19BA">
        <w:rPr>
          <w:rFonts w:eastAsia="Times New Roman" w:cs="Times New Roman"/>
          <w:szCs w:val="24"/>
        </w:rPr>
        <w:t xml:space="preserve">оверава испостављене ситуације и доставља их </w:t>
      </w:r>
      <w:r>
        <w:rPr>
          <w:rFonts w:eastAsia="Times New Roman" w:cs="Times New Roman"/>
          <w:szCs w:val="24"/>
        </w:rPr>
        <w:t>Наручиоцу ради плаћања по истим.</w:t>
      </w:r>
    </w:p>
    <w:p w:rsidR="00BB759F" w:rsidRPr="00C91C58" w:rsidRDefault="00BB759F" w:rsidP="00BB759F">
      <w:pPr>
        <w:suppressAutoHyphens/>
        <w:spacing w:after="0" w:line="240" w:lineRule="auto"/>
        <w:jc w:val="both"/>
        <w:rPr>
          <w:rFonts w:eastAsia="Arial Unicode MS" w:cs="Times New Roman"/>
          <w:color w:val="000000"/>
          <w:kern w:val="2"/>
          <w:szCs w:val="24"/>
          <w:lang w:eastAsia="ar-SA"/>
        </w:rPr>
      </w:pPr>
    </w:p>
    <w:p w:rsidR="00BB759F" w:rsidRPr="00C91C58" w:rsidRDefault="00BB759F" w:rsidP="00BB759F">
      <w:pPr>
        <w:widowControl w:val="0"/>
        <w:tabs>
          <w:tab w:val="left" w:pos="1440"/>
        </w:tabs>
        <w:suppressAutoHyphens/>
        <w:spacing w:after="0" w:line="240" w:lineRule="auto"/>
        <w:rPr>
          <w:rFonts w:eastAsia="Malgun Gothic" w:cs="Times New Roman"/>
          <w:b/>
          <w:color w:val="000000"/>
          <w:kern w:val="2"/>
          <w:szCs w:val="24"/>
          <w:lang w:eastAsia="ar-SA"/>
        </w:rPr>
      </w:pPr>
      <w:r w:rsidRPr="00C91C58">
        <w:rPr>
          <w:rFonts w:eastAsia="Malgun Gothic" w:cs="Times New Roman"/>
          <w:b/>
          <w:color w:val="000000"/>
          <w:kern w:val="2"/>
          <w:szCs w:val="24"/>
          <w:lang w:eastAsia="ar-SA"/>
        </w:rPr>
        <w:t>РАСКИД УГОВОРА</w:t>
      </w:r>
    </w:p>
    <w:p w:rsidR="00BB759F" w:rsidRPr="00C91C58" w:rsidRDefault="00BB759F" w:rsidP="00BB759F">
      <w:pPr>
        <w:widowControl w:val="0"/>
        <w:tabs>
          <w:tab w:val="left" w:pos="1440"/>
        </w:tabs>
        <w:suppressAutoHyphens/>
        <w:spacing w:after="0" w:line="240" w:lineRule="auto"/>
        <w:jc w:val="center"/>
        <w:rPr>
          <w:rFonts w:eastAsia="Malgun Gothic" w:cs="Times New Roman"/>
          <w:b/>
          <w:color w:val="000000"/>
          <w:spacing w:val="-6"/>
          <w:kern w:val="2"/>
          <w:szCs w:val="24"/>
          <w:lang w:eastAsia="ar-SA"/>
        </w:rPr>
      </w:pPr>
      <w:r>
        <w:rPr>
          <w:rFonts w:eastAsia="Malgun Gothic" w:cs="Times New Roman"/>
          <w:b/>
          <w:color w:val="000000"/>
          <w:kern w:val="2"/>
          <w:szCs w:val="24"/>
          <w:lang w:eastAsia="ar-SA"/>
        </w:rPr>
        <w:t>Члан 13</w:t>
      </w:r>
      <w:r w:rsidRPr="00C91C58">
        <w:rPr>
          <w:rFonts w:eastAsia="Malgun Gothic" w:cs="Times New Roman"/>
          <w:b/>
          <w:color w:val="000000"/>
          <w:kern w:val="2"/>
          <w:szCs w:val="24"/>
          <w:lang w:eastAsia="ar-SA"/>
        </w:rPr>
        <w:t>.</w:t>
      </w:r>
    </w:p>
    <w:p w:rsidR="00BB759F" w:rsidRPr="00C91C58" w:rsidRDefault="00BB759F" w:rsidP="00BB759F">
      <w:pPr>
        <w:suppressAutoHyphens/>
        <w:spacing w:after="0" w:line="240" w:lineRule="auto"/>
        <w:jc w:val="both"/>
        <w:rPr>
          <w:rFonts w:eastAsia="Arial Unicode MS" w:cs="Times New Roman"/>
          <w:bCs/>
          <w:color w:val="000000"/>
          <w:kern w:val="2"/>
          <w:szCs w:val="24"/>
          <w:lang w:eastAsia="ar-SA"/>
        </w:rPr>
      </w:pPr>
      <w:r w:rsidRPr="00C91C58">
        <w:rPr>
          <w:rFonts w:eastAsia="Arial Unicode MS" w:cs="Times New Roman"/>
          <w:bCs/>
          <w:color w:val="000000"/>
          <w:kern w:val="2"/>
          <w:szCs w:val="24"/>
          <w:lang w:eastAsia="ar-SA"/>
        </w:rPr>
        <w:t>Наручилац може једнострано да</w:t>
      </w:r>
      <w:r>
        <w:rPr>
          <w:rFonts w:eastAsia="Arial Unicode MS" w:cs="Times New Roman"/>
          <w:bCs/>
          <w:color w:val="000000"/>
          <w:kern w:val="2"/>
          <w:szCs w:val="24"/>
          <w:lang w:eastAsia="ar-SA"/>
        </w:rPr>
        <w:t xml:space="preserve"> раскине овај уговор ако је над Пружаоцем услуге</w:t>
      </w:r>
      <w:r w:rsidRPr="00C91C58">
        <w:rPr>
          <w:rFonts w:eastAsia="Malgun Gothic" w:cs="Times New Roman"/>
          <w:color w:val="000000"/>
          <w:spacing w:val="-6"/>
          <w:kern w:val="2"/>
          <w:szCs w:val="24"/>
          <w:lang w:eastAsia="ar-SA"/>
        </w:rPr>
        <w:t xml:space="preserve"> </w:t>
      </w:r>
      <w:r w:rsidRPr="00C91C58">
        <w:rPr>
          <w:rFonts w:eastAsia="Arial Unicode MS" w:cs="Times New Roman"/>
          <w:bCs/>
          <w:color w:val="000000"/>
          <w:kern w:val="2"/>
          <w:szCs w:val="24"/>
          <w:lang w:eastAsia="ar-SA"/>
        </w:rPr>
        <w:t xml:space="preserve">покренут стечајни поступак или поступак ликвидације који није последица статусне промене, ако </w:t>
      </w:r>
      <w:r>
        <w:rPr>
          <w:rFonts w:eastAsia="Malgun Gothic" w:cs="Times New Roman"/>
          <w:color w:val="000000"/>
          <w:spacing w:val="-6"/>
          <w:kern w:val="2"/>
          <w:szCs w:val="24"/>
          <w:lang w:eastAsia="ar-SA"/>
        </w:rPr>
        <w:t xml:space="preserve">Пружалац услуге </w:t>
      </w:r>
      <w:r>
        <w:rPr>
          <w:rFonts w:eastAsia="Arial Unicode MS" w:cs="Times New Roman"/>
          <w:bCs/>
          <w:color w:val="000000"/>
          <w:kern w:val="2"/>
          <w:szCs w:val="24"/>
          <w:lang w:eastAsia="ar-SA"/>
        </w:rPr>
        <w:t>пренесе или уступи овај у</w:t>
      </w:r>
      <w:r w:rsidRPr="00C91C58">
        <w:rPr>
          <w:rFonts w:eastAsia="Arial Unicode MS" w:cs="Times New Roman"/>
          <w:bCs/>
          <w:color w:val="000000"/>
          <w:kern w:val="2"/>
          <w:szCs w:val="24"/>
          <w:lang w:eastAsia="ar-SA"/>
        </w:rPr>
        <w:t>говор трећој страни, или ако</w:t>
      </w:r>
      <w:r>
        <w:rPr>
          <w:rFonts w:eastAsia="Malgun Gothic" w:cs="Times New Roman"/>
          <w:color w:val="000000"/>
          <w:spacing w:val="-6"/>
          <w:kern w:val="2"/>
          <w:szCs w:val="24"/>
          <w:lang w:eastAsia="ar-SA"/>
        </w:rPr>
        <w:t xml:space="preserve"> Пружалац услуге</w:t>
      </w:r>
      <w:r w:rsidRPr="00C91C58">
        <w:rPr>
          <w:rFonts w:eastAsia="Arial Unicode MS" w:cs="Times New Roman"/>
          <w:bCs/>
          <w:color w:val="000000"/>
          <w:kern w:val="2"/>
          <w:szCs w:val="24"/>
          <w:lang w:eastAsia="ar-SA"/>
        </w:rPr>
        <w:t>:</w:t>
      </w:r>
    </w:p>
    <w:p w:rsidR="00BB759F" w:rsidRPr="00C91C58" w:rsidRDefault="00BB759F" w:rsidP="00BB759F">
      <w:pPr>
        <w:suppressAutoHyphens/>
        <w:spacing w:after="0" w:line="240" w:lineRule="auto"/>
        <w:ind w:left="720"/>
        <w:jc w:val="both"/>
        <w:rPr>
          <w:rFonts w:eastAsia="Arial Unicode MS" w:cs="Times New Roman"/>
          <w:bCs/>
          <w:color w:val="000000"/>
          <w:kern w:val="2"/>
          <w:szCs w:val="24"/>
          <w:lang w:eastAsia="ar-SA"/>
        </w:rPr>
      </w:pPr>
      <w:r w:rsidRPr="00C91C58">
        <w:rPr>
          <w:rFonts w:eastAsia="Malgun Gothic" w:cs="Times New Roman"/>
          <w:color w:val="000000"/>
          <w:spacing w:val="-6"/>
          <w:kern w:val="2"/>
          <w:szCs w:val="24"/>
          <w:lang w:eastAsia="ar-SA"/>
        </w:rPr>
        <w:t xml:space="preserve">- </w:t>
      </w:r>
      <w:r w:rsidRPr="00C91C58">
        <w:rPr>
          <w:rFonts w:eastAsia="Arial Unicode MS" w:cs="Times New Roman"/>
          <w:bCs/>
          <w:color w:val="000000"/>
          <w:kern w:val="2"/>
          <w:szCs w:val="24"/>
          <w:lang w:eastAsia="ar-SA"/>
        </w:rPr>
        <w:t>одустане од извршења овог уговора;</w:t>
      </w:r>
    </w:p>
    <w:p w:rsidR="00BB759F" w:rsidRPr="00C91C58" w:rsidRDefault="00BB759F" w:rsidP="00BB759F">
      <w:pPr>
        <w:widowControl w:val="0"/>
        <w:tabs>
          <w:tab w:val="left" w:pos="1440"/>
        </w:tabs>
        <w:suppressAutoHyphens/>
        <w:spacing w:after="0" w:line="240" w:lineRule="auto"/>
        <w:ind w:left="720"/>
        <w:jc w:val="both"/>
        <w:rPr>
          <w:rFonts w:eastAsia="Malgun Gothic" w:cs="Times New Roman"/>
          <w:color w:val="000000"/>
          <w:spacing w:val="-6"/>
          <w:kern w:val="2"/>
          <w:szCs w:val="24"/>
          <w:lang w:eastAsia="ar-SA"/>
        </w:rPr>
      </w:pPr>
      <w:r w:rsidRPr="00C91C58">
        <w:rPr>
          <w:rFonts w:eastAsia="Malgun Gothic" w:cs="Times New Roman"/>
          <w:color w:val="000000"/>
          <w:spacing w:val="-6"/>
          <w:kern w:val="2"/>
          <w:szCs w:val="24"/>
          <w:lang w:eastAsia="ar-SA"/>
        </w:rPr>
        <w:t>- добије забрану надлежног органа за даље обављање послова који су предмет овог уговора;</w:t>
      </w:r>
    </w:p>
    <w:p w:rsidR="00BB759F" w:rsidRPr="00C91C58" w:rsidRDefault="00BB759F" w:rsidP="00BB759F">
      <w:pPr>
        <w:widowControl w:val="0"/>
        <w:tabs>
          <w:tab w:val="left" w:pos="1440"/>
        </w:tabs>
        <w:suppressAutoHyphens/>
        <w:spacing w:after="0" w:line="240" w:lineRule="auto"/>
        <w:jc w:val="both"/>
        <w:rPr>
          <w:rFonts w:eastAsia="Malgun Gothic" w:cs="Times New Roman"/>
          <w:color w:val="000000"/>
          <w:spacing w:val="-6"/>
          <w:kern w:val="2"/>
          <w:szCs w:val="24"/>
          <w:lang w:eastAsia="ar-SA"/>
        </w:rPr>
      </w:pPr>
      <w:r w:rsidRPr="00C91C58">
        <w:rPr>
          <w:rFonts w:eastAsia="Malgun Gothic" w:cs="Times New Roman"/>
          <w:color w:val="000000"/>
          <w:spacing w:val="-6"/>
          <w:kern w:val="2"/>
          <w:szCs w:val="24"/>
          <w:lang w:eastAsia="ar-SA"/>
        </w:rPr>
        <w:t xml:space="preserve">            - не извршава своје уговорне обавезе;</w:t>
      </w:r>
    </w:p>
    <w:p w:rsidR="00BB759F" w:rsidRPr="00C91C58" w:rsidRDefault="00BB759F" w:rsidP="00BB759F">
      <w:pPr>
        <w:widowControl w:val="0"/>
        <w:tabs>
          <w:tab w:val="left" w:pos="0"/>
        </w:tabs>
        <w:suppressAutoHyphens/>
        <w:spacing w:after="0" w:line="240" w:lineRule="auto"/>
        <w:jc w:val="both"/>
        <w:rPr>
          <w:rFonts w:eastAsia="Malgun Gothic" w:cs="Times New Roman"/>
          <w:color w:val="000000"/>
          <w:kern w:val="2"/>
          <w:szCs w:val="24"/>
          <w:lang w:eastAsia="ar-SA"/>
        </w:rPr>
      </w:pPr>
      <w:r>
        <w:rPr>
          <w:rFonts w:eastAsia="Malgun Gothic" w:cs="Times New Roman"/>
          <w:color w:val="000000"/>
          <w:spacing w:val="-6"/>
          <w:kern w:val="2"/>
          <w:szCs w:val="24"/>
          <w:lang w:eastAsia="ar-SA"/>
        </w:rPr>
        <w:tab/>
        <w:t>-уколико Пружалац услуге</w:t>
      </w:r>
      <w:r w:rsidRPr="00C91C58">
        <w:rPr>
          <w:rFonts w:eastAsia="Malgun Gothic" w:cs="Times New Roman"/>
          <w:color w:val="000000"/>
          <w:spacing w:val="-6"/>
          <w:kern w:val="2"/>
          <w:szCs w:val="24"/>
          <w:lang w:eastAsia="ar-SA"/>
        </w:rPr>
        <w:t xml:space="preserve"> благовремено не достави средства обезбеђења из чл</w:t>
      </w:r>
      <w:r>
        <w:rPr>
          <w:rFonts w:eastAsia="Malgun Gothic" w:cs="Times New Roman"/>
          <w:color w:val="000000"/>
          <w:spacing w:val="-6"/>
          <w:kern w:val="2"/>
          <w:szCs w:val="24"/>
          <w:lang w:eastAsia="ar-SA"/>
        </w:rPr>
        <w:t>ана 6. и полисе осигурања из члана 7. овог уговора.</w:t>
      </w:r>
    </w:p>
    <w:p w:rsidR="00BB759F" w:rsidRDefault="00BB759F" w:rsidP="00BB759F">
      <w:pPr>
        <w:widowControl w:val="0"/>
        <w:suppressAutoHyphens/>
        <w:spacing w:after="0" w:line="240" w:lineRule="auto"/>
        <w:jc w:val="both"/>
        <w:rPr>
          <w:rFonts w:eastAsia="Malgun Gothic" w:cs="Times New Roman"/>
          <w:color w:val="000000"/>
          <w:spacing w:val="-6"/>
          <w:kern w:val="2"/>
          <w:szCs w:val="24"/>
          <w:lang w:eastAsia="ar-SA"/>
        </w:rPr>
      </w:pPr>
      <w:r w:rsidRPr="00C91C58">
        <w:rPr>
          <w:rFonts w:eastAsia="Malgun Gothic" w:cs="Times New Roman"/>
          <w:color w:val="000000"/>
          <w:spacing w:val="-6"/>
          <w:kern w:val="2"/>
          <w:szCs w:val="24"/>
          <w:lang w:eastAsia="ar-SA"/>
        </w:rPr>
        <w:t>Наручилац може једнострано да раскине овај уговор и у случају када наступе околности или догађаји који отежавају или онемогућавају извршење овог уговора (виша сила).</w:t>
      </w:r>
    </w:p>
    <w:p w:rsidR="00BB759F" w:rsidRDefault="00BB759F" w:rsidP="00BB759F">
      <w:pPr>
        <w:widowControl w:val="0"/>
        <w:suppressAutoHyphens/>
        <w:spacing w:after="0" w:line="240" w:lineRule="auto"/>
        <w:ind w:firstLine="720"/>
        <w:jc w:val="both"/>
        <w:rPr>
          <w:rFonts w:eastAsia="Malgun Gothic" w:cs="Times New Roman"/>
          <w:color w:val="000000"/>
          <w:spacing w:val="-6"/>
          <w:kern w:val="2"/>
          <w:szCs w:val="24"/>
          <w:lang w:eastAsia="ar-SA"/>
        </w:rPr>
      </w:pPr>
    </w:p>
    <w:p w:rsidR="00BB759F" w:rsidRPr="00C91C58" w:rsidRDefault="00BB759F" w:rsidP="00956415">
      <w:pPr>
        <w:widowControl w:val="0"/>
        <w:tabs>
          <w:tab w:val="left" w:pos="1440"/>
        </w:tabs>
        <w:suppressAutoHyphens/>
        <w:spacing w:after="0" w:line="240" w:lineRule="auto"/>
        <w:rPr>
          <w:rFonts w:eastAsia="Malgun Gothic" w:cs="Times New Roman"/>
          <w:color w:val="000000"/>
          <w:kern w:val="2"/>
          <w:szCs w:val="24"/>
          <w:lang w:eastAsia="ar-SA"/>
        </w:rPr>
      </w:pPr>
    </w:p>
    <w:p w:rsidR="00BB759F" w:rsidRPr="00C91C58" w:rsidRDefault="00BB759F" w:rsidP="00BB759F">
      <w:pPr>
        <w:widowControl w:val="0"/>
        <w:tabs>
          <w:tab w:val="left" w:pos="1440"/>
        </w:tabs>
        <w:suppressAutoHyphens/>
        <w:spacing w:after="0" w:line="240" w:lineRule="auto"/>
        <w:jc w:val="center"/>
        <w:rPr>
          <w:rFonts w:eastAsia="Malgun Gothic" w:cs="Times New Roman"/>
          <w:b/>
          <w:color w:val="000000"/>
          <w:kern w:val="2"/>
          <w:szCs w:val="24"/>
          <w:lang w:eastAsia="ar-SA"/>
        </w:rPr>
      </w:pPr>
      <w:r>
        <w:rPr>
          <w:rFonts w:eastAsia="Malgun Gothic" w:cs="Times New Roman"/>
          <w:b/>
          <w:color w:val="000000"/>
          <w:kern w:val="2"/>
          <w:szCs w:val="24"/>
          <w:lang w:eastAsia="ar-SA"/>
        </w:rPr>
        <w:t>Члан 14</w:t>
      </w:r>
      <w:r w:rsidRPr="00C91C58">
        <w:rPr>
          <w:rFonts w:eastAsia="Malgun Gothic" w:cs="Times New Roman"/>
          <w:b/>
          <w:color w:val="000000"/>
          <w:kern w:val="2"/>
          <w:szCs w:val="24"/>
          <w:lang w:eastAsia="ar-SA"/>
        </w:rPr>
        <w:t>.</w:t>
      </w:r>
    </w:p>
    <w:p w:rsidR="00BB759F" w:rsidRPr="00C91C58" w:rsidRDefault="00BB759F" w:rsidP="00BB759F">
      <w:pPr>
        <w:widowControl w:val="0"/>
        <w:suppressAutoHyphens/>
        <w:spacing w:after="0" w:line="240" w:lineRule="auto"/>
        <w:jc w:val="both"/>
        <w:rPr>
          <w:rFonts w:eastAsia="Malgun Gothic" w:cs="Times New Roman"/>
          <w:color w:val="000000"/>
          <w:spacing w:val="-6"/>
          <w:kern w:val="2"/>
          <w:szCs w:val="24"/>
          <w:lang w:eastAsia="ar-SA"/>
        </w:rPr>
      </w:pPr>
      <w:r>
        <w:rPr>
          <w:rFonts w:eastAsia="Malgun Gothic" w:cs="Times New Roman"/>
          <w:color w:val="000000"/>
          <w:spacing w:val="-6"/>
          <w:kern w:val="2"/>
          <w:szCs w:val="24"/>
          <w:lang w:eastAsia="ar-SA"/>
        </w:rPr>
        <w:t>Пружалац услуге</w:t>
      </w:r>
      <w:r w:rsidRPr="00C91C58">
        <w:rPr>
          <w:rFonts w:eastAsia="Malgun Gothic" w:cs="Times New Roman"/>
          <w:color w:val="000000"/>
          <w:spacing w:val="-6"/>
          <w:kern w:val="2"/>
          <w:szCs w:val="24"/>
          <w:lang w:eastAsia="ar-SA"/>
        </w:rPr>
        <w:t xml:space="preserve"> може једнострано да раскине уговор ако Наручилац не врши плаћања на начин и у роковима из члана 4. овог уговора, само ако Наручилац и у накнадно остављеном разумном року не испуни ову обавезу.</w:t>
      </w:r>
    </w:p>
    <w:p w:rsidR="00BB759F" w:rsidRPr="00C91C58" w:rsidRDefault="00BB759F" w:rsidP="00BB759F">
      <w:pPr>
        <w:widowControl w:val="0"/>
        <w:tabs>
          <w:tab w:val="left" w:pos="0"/>
        </w:tabs>
        <w:suppressAutoHyphens/>
        <w:spacing w:after="0" w:line="240" w:lineRule="auto"/>
        <w:jc w:val="both"/>
        <w:rPr>
          <w:rFonts w:eastAsia="Malgun Gothic" w:cs="Times New Roman"/>
          <w:color w:val="000000"/>
          <w:spacing w:val="-6"/>
          <w:kern w:val="2"/>
          <w:szCs w:val="24"/>
          <w:lang w:eastAsia="ar-SA"/>
        </w:rPr>
      </w:pPr>
      <w:r w:rsidRPr="00C91C58">
        <w:rPr>
          <w:rFonts w:eastAsia="Malgun Gothic" w:cs="Times New Roman"/>
          <w:color w:val="000000"/>
          <w:spacing w:val="-6"/>
          <w:kern w:val="2"/>
          <w:szCs w:val="24"/>
          <w:lang w:eastAsia="ar-SA"/>
        </w:rPr>
        <w:t>Накнадни рок, као услов за раскид уговора, не одређује се једино када Наручилац изјави да не може да испуни обавезу из става 1. овог члана.</w:t>
      </w:r>
    </w:p>
    <w:p w:rsidR="00BB759F" w:rsidRPr="00C91C58" w:rsidRDefault="00BB759F" w:rsidP="00BB759F">
      <w:pPr>
        <w:widowControl w:val="0"/>
        <w:tabs>
          <w:tab w:val="left" w:pos="1440"/>
        </w:tabs>
        <w:suppressAutoHyphens/>
        <w:spacing w:after="0" w:line="240" w:lineRule="auto"/>
        <w:jc w:val="center"/>
        <w:rPr>
          <w:rFonts w:eastAsia="Malgun Gothic" w:cs="Times New Roman"/>
          <w:color w:val="000000"/>
          <w:kern w:val="2"/>
          <w:szCs w:val="24"/>
          <w:lang w:eastAsia="ar-SA"/>
        </w:rPr>
      </w:pPr>
    </w:p>
    <w:p w:rsidR="00BB759F" w:rsidRPr="00C91C58" w:rsidRDefault="00BB759F" w:rsidP="00BB759F">
      <w:pPr>
        <w:widowControl w:val="0"/>
        <w:tabs>
          <w:tab w:val="left" w:pos="1440"/>
        </w:tabs>
        <w:suppressAutoHyphens/>
        <w:spacing w:after="0" w:line="240" w:lineRule="auto"/>
        <w:jc w:val="center"/>
        <w:rPr>
          <w:rFonts w:eastAsia="Malgun Gothic" w:cs="Times New Roman"/>
          <w:b/>
          <w:color w:val="000000"/>
          <w:kern w:val="2"/>
          <w:szCs w:val="24"/>
          <w:lang w:eastAsia="ar-SA"/>
        </w:rPr>
      </w:pPr>
      <w:r w:rsidRPr="00C91C58">
        <w:rPr>
          <w:rFonts w:eastAsia="Malgun Gothic" w:cs="Times New Roman"/>
          <w:color w:val="000000"/>
          <w:kern w:val="2"/>
          <w:szCs w:val="24"/>
          <w:lang w:eastAsia="ar-SA"/>
        </w:rPr>
        <w:t xml:space="preserve"> </w:t>
      </w:r>
      <w:r>
        <w:rPr>
          <w:rFonts w:eastAsia="Malgun Gothic" w:cs="Times New Roman"/>
          <w:b/>
          <w:color w:val="000000"/>
          <w:kern w:val="2"/>
          <w:szCs w:val="24"/>
          <w:lang w:eastAsia="ar-SA"/>
        </w:rPr>
        <w:t>Члан 15</w:t>
      </w:r>
      <w:r w:rsidRPr="00C91C58">
        <w:rPr>
          <w:rFonts w:eastAsia="Malgun Gothic" w:cs="Times New Roman"/>
          <w:b/>
          <w:color w:val="000000"/>
          <w:kern w:val="2"/>
          <w:szCs w:val="24"/>
          <w:lang w:eastAsia="ar-SA"/>
        </w:rPr>
        <w:t>.</w:t>
      </w:r>
    </w:p>
    <w:p w:rsidR="00BB759F" w:rsidRDefault="00BB759F" w:rsidP="00BB759F">
      <w:pPr>
        <w:widowControl w:val="0"/>
        <w:suppressAutoHyphens/>
        <w:spacing w:after="0" w:line="240" w:lineRule="auto"/>
        <w:jc w:val="both"/>
        <w:rPr>
          <w:rFonts w:eastAsia="Malgun Gothic" w:cs="Times New Roman"/>
          <w:color w:val="000000"/>
          <w:spacing w:val="-6"/>
          <w:kern w:val="2"/>
          <w:szCs w:val="24"/>
          <w:lang w:eastAsia="ar-SA"/>
        </w:rPr>
      </w:pPr>
      <w:r w:rsidRPr="00C91C58">
        <w:rPr>
          <w:rFonts w:eastAsia="Malgun Gothic" w:cs="Times New Roman"/>
          <w:color w:val="000000"/>
          <w:spacing w:val="-6"/>
          <w:kern w:val="2"/>
          <w:szCs w:val="24"/>
          <w:lang w:eastAsia="ar-SA"/>
        </w:rPr>
        <w:t>Уговор се једнострано раскида писаном изјавом која се доставља другој уговорној страни и са отказним роком од 30 (тридесет</w:t>
      </w:r>
      <w:r>
        <w:rPr>
          <w:rFonts w:eastAsia="Malgun Gothic" w:cs="Times New Roman"/>
          <w:color w:val="000000"/>
          <w:spacing w:val="-6"/>
          <w:kern w:val="2"/>
          <w:szCs w:val="24"/>
          <w:lang w:eastAsia="ar-SA"/>
        </w:rPr>
        <w:t>) дана од дана достављања исте</w:t>
      </w:r>
      <w:r w:rsidRPr="00C91C58">
        <w:rPr>
          <w:rFonts w:eastAsia="Malgun Gothic" w:cs="Times New Roman"/>
          <w:color w:val="000000"/>
          <w:spacing w:val="-6"/>
          <w:kern w:val="2"/>
          <w:szCs w:val="24"/>
          <w:lang w:eastAsia="ar-SA"/>
        </w:rPr>
        <w:t>.</w:t>
      </w:r>
    </w:p>
    <w:p w:rsidR="0052221C" w:rsidRDefault="0052221C" w:rsidP="00BB759F">
      <w:pPr>
        <w:widowControl w:val="0"/>
        <w:suppressAutoHyphens/>
        <w:spacing w:after="0" w:line="240" w:lineRule="auto"/>
        <w:jc w:val="both"/>
        <w:rPr>
          <w:rFonts w:eastAsia="Malgun Gothic" w:cs="Times New Roman"/>
          <w:color w:val="000000"/>
          <w:spacing w:val="-6"/>
          <w:kern w:val="2"/>
          <w:szCs w:val="24"/>
          <w:lang w:eastAsia="ar-SA"/>
        </w:rPr>
      </w:pPr>
    </w:p>
    <w:p w:rsidR="00BB759F" w:rsidRDefault="00BB759F" w:rsidP="00BB759F">
      <w:pPr>
        <w:widowControl w:val="0"/>
        <w:suppressAutoHyphens/>
        <w:spacing w:after="0" w:line="240" w:lineRule="auto"/>
        <w:jc w:val="both"/>
        <w:rPr>
          <w:rFonts w:eastAsia="Malgun Gothic" w:cs="Times New Roman"/>
          <w:color w:val="000000"/>
          <w:spacing w:val="-6"/>
          <w:kern w:val="2"/>
          <w:szCs w:val="24"/>
          <w:lang w:eastAsia="ar-SA"/>
        </w:rPr>
      </w:pPr>
    </w:p>
    <w:p w:rsidR="00BB759F" w:rsidRPr="004E0D2A" w:rsidRDefault="00BB759F" w:rsidP="00BB759F">
      <w:pPr>
        <w:widowControl w:val="0"/>
        <w:suppressAutoHyphens/>
        <w:spacing w:after="0" w:line="240" w:lineRule="auto"/>
        <w:jc w:val="both"/>
        <w:rPr>
          <w:rFonts w:eastAsia="Malgun Gothic" w:cs="Times New Roman"/>
          <w:color w:val="000000"/>
          <w:spacing w:val="-6"/>
          <w:kern w:val="2"/>
          <w:szCs w:val="24"/>
          <w:lang w:eastAsia="ar-SA"/>
        </w:rPr>
      </w:pPr>
      <w:r w:rsidRPr="004E0D2A">
        <w:rPr>
          <w:rFonts w:eastAsia="Malgun Gothic" w:cs="Times New Roman"/>
          <w:b/>
          <w:color w:val="000000"/>
          <w:spacing w:val="-6"/>
          <w:kern w:val="2"/>
          <w:szCs w:val="24"/>
          <w:lang w:eastAsia="ar-SA"/>
        </w:rPr>
        <w:t xml:space="preserve">УГОВОРНА КАЗНА </w:t>
      </w:r>
    </w:p>
    <w:p w:rsidR="00BB759F" w:rsidRPr="004E0D2A" w:rsidRDefault="00BB759F" w:rsidP="00BB759F">
      <w:pPr>
        <w:widowControl w:val="0"/>
        <w:suppressAutoHyphens/>
        <w:spacing w:after="0" w:line="240" w:lineRule="auto"/>
        <w:jc w:val="center"/>
        <w:rPr>
          <w:rFonts w:eastAsia="Malgun Gothic" w:cs="Times New Roman"/>
          <w:color w:val="000000"/>
          <w:spacing w:val="-6"/>
          <w:kern w:val="2"/>
          <w:szCs w:val="24"/>
          <w:lang w:eastAsia="ar-SA"/>
        </w:rPr>
      </w:pPr>
      <w:r w:rsidRPr="004E0D2A">
        <w:rPr>
          <w:rFonts w:eastAsia="Malgun Gothic" w:cs="Times New Roman"/>
          <w:b/>
          <w:color w:val="000000"/>
          <w:spacing w:val="-6"/>
          <w:kern w:val="2"/>
          <w:szCs w:val="24"/>
          <w:lang w:eastAsia="ar-SA"/>
        </w:rPr>
        <w:t xml:space="preserve">Члан </w:t>
      </w:r>
      <w:r>
        <w:rPr>
          <w:rFonts w:eastAsia="Malgun Gothic" w:cs="Times New Roman"/>
          <w:b/>
          <w:color w:val="000000"/>
          <w:spacing w:val="-6"/>
          <w:kern w:val="2"/>
          <w:szCs w:val="24"/>
          <w:lang w:eastAsia="ar-SA"/>
        </w:rPr>
        <w:t>16</w:t>
      </w:r>
      <w:r w:rsidRPr="004E0D2A">
        <w:rPr>
          <w:rFonts w:eastAsia="Malgun Gothic" w:cs="Times New Roman"/>
          <w:b/>
          <w:color w:val="000000"/>
          <w:spacing w:val="-6"/>
          <w:kern w:val="2"/>
          <w:szCs w:val="24"/>
          <w:lang w:eastAsia="ar-SA"/>
        </w:rPr>
        <w:t>.</w:t>
      </w:r>
    </w:p>
    <w:p w:rsidR="00BB759F" w:rsidRPr="004E0D2A" w:rsidRDefault="00BB759F" w:rsidP="00BB759F">
      <w:pPr>
        <w:widowControl w:val="0"/>
        <w:suppressAutoHyphens/>
        <w:spacing w:after="0" w:line="240" w:lineRule="auto"/>
        <w:jc w:val="both"/>
        <w:rPr>
          <w:rFonts w:eastAsia="Malgun Gothic" w:cs="Times New Roman"/>
          <w:color w:val="000000"/>
          <w:spacing w:val="-6"/>
          <w:kern w:val="2"/>
          <w:szCs w:val="24"/>
          <w:lang w:eastAsia="ar-SA"/>
        </w:rPr>
      </w:pPr>
      <w:r>
        <w:rPr>
          <w:rFonts w:eastAsia="Malgun Gothic" w:cs="Times New Roman"/>
          <w:color w:val="000000"/>
          <w:spacing w:val="-6"/>
          <w:kern w:val="2"/>
          <w:szCs w:val="24"/>
          <w:lang w:eastAsia="ar-SA"/>
        </w:rPr>
        <w:t>Ако Пружалац услуге  не изврши услугу</w:t>
      </w:r>
      <w:r w:rsidRPr="004E0D2A">
        <w:rPr>
          <w:rFonts w:eastAsia="Malgun Gothic" w:cs="Times New Roman"/>
          <w:color w:val="000000"/>
          <w:spacing w:val="-6"/>
          <w:kern w:val="2"/>
          <w:szCs w:val="24"/>
          <w:lang w:eastAsia="ar-SA"/>
        </w:rPr>
        <w:t xml:space="preserve"> у року одређеном у члану</w:t>
      </w:r>
      <w:r>
        <w:rPr>
          <w:rFonts w:eastAsia="Malgun Gothic" w:cs="Times New Roman"/>
          <w:color w:val="000000"/>
          <w:spacing w:val="-6"/>
          <w:kern w:val="2"/>
          <w:szCs w:val="24"/>
          <w:lang w:eastAsia="ar-SA"/>
        </w:rPr>
        <w:t xml:space="preserve"> 5. овог у</w:t>
      </w:r>
      <w:r w:rsidRPr="004E0D2A">
        <w:rPr>
          <w:rFonts w:eastAsia="Malgun Gothic" w:cs="Times New Roman"/>
          <w:color w:val="000000"/>
          <w:spacing w:val="-6"/>
          <w:kern w:val="2"/>
          <w:szCs w:val="24"/>
          <w:lang w:eastAsia="ar-SA"/>
        </w:rPr>
        <w:t xml:space="preserve">говора, дужан је да плати Наручиоцу казну у износу од 2‰ (два промила) дневно, рачунајући од укупне </w:t>
      </w:r>
      <w:r w:rsidRPr="004E0D2A">
        <w:rPr>
          <w:rFonts w:eastAsia="Malgun Gothic" w:cs="Times New Roman"/>
          <w:color w:val="000000"/>
          <w:spacing w:val="-6"/>
          <w:kern w:val="2"/>
          <w:szCs w:val="24"/>
          <w:lang w:eastAsia="ar-SA"/>
        </w:rPr>
        <w:lastRenderedPageBreak/>
        <w:t xml:space="preserve">вредности уговорених услуга, до максималног одбитка од </w:t>
      </w:r>
      <w:r>
        <w:rPr>
          <w:rFonts w:eastAsia="Malgun Gothic" w:cs="Times New Roman"/>
          <w:color w:val="000000"/>
          <w:spacing w:val="-6"/>
          <w:kern w:val="2"/>
          <w:szCs w:val="24"/>
          <w:lang w:eastAsia="ar-SA"/>
        </w:rPr>
        <w:t>10</w:t>
      </w:r>
      <w:r w:rsidRPr="004E0D2A">
        <w:rPr>
          <w:rFonts w:eastAsia="Malgun Gothic" w:cs="Times New Roman"/>
          <w:color w:val="000000"/>
          <w:spacing w:val="-6"/>
          <w:kern w:val="2"/>
          <w:szCs w:val="24"/>
          <w:lang w:eastAsia="ar-SA"/>
        </w:rPr>
        <w:t>% (</w:t>
      </w:r>
      <w:r>
        <w:rPr>
          <w:rFonts w:eastAsia="Malgun Gothic" w:cs="Times New Roman"/>
          <w:color w:val="000000"/>
          <w:spacing w:val="-6"/>
          <w:kern w:val="2"/>
          <w:szCs w:val="24"/>
          <w:lang w:eastAsia="ar-SA"/>
        </w:rPr>
        <w:t>десет</w:t>
      </w:r>
      <w:r w:rsidRPr="004E0D2A">
        <w:rPr>
          <w:rFonts w:eastAsia="Malgun Gothic" w:cs="Times New Roman"/>
          <w:color w:val="000000"/>
          <w:spacing w:val="-6"/>
          <w:kern w:val="2"/>
          <w:szCs w:val="24"/>
          <w:lang w:eastAsia="ar-SA"/>
        </w:rPr>
        <w:t xml:space="preserve"> процената) уговорене цене.</w:t>
      </w:r>
    </w:p>
    <w:p w:rsidR="00BB759F" w:rsidRPr="007E2BDF" w:rsidRDefault="00BB759F" w:rsidP="00BB759F">
      <w:pPr>
        <w:spacing w:after="4" w:line="240" w:lineRule="auto"/>
        <w:jc w:val="both"/>
        <w:rPr>
          <w:rFonts w:eastAsia="Times New Roman" w:cs="Times New Roman"/>
          <w:szCs w:val="24"/>
          <w:lang w:val="en-GB"/>
        </w:rPr>
      </w:pPr>
    </w:p>
    <w:p w:rsidR="00BB759F" w:rsidRPr="007E2BDF" w:rsidRDefault="00BB759F" w:rsidP="00BB759F">
      <w:pPr>
        <w:spacing w:after="4" w:line="240" w:lineRule="auto"/>
        <w:jc w:val="both"/>
        <w:rPr>
          <w:rFonts w:eastAsia="Times New Roman" w:cs="Times New Roman"/>
          <w:szCs w:val="24"/>
          <w:lang w:val="en-GB"/>
        </w:rPr>
      </w:pPr>
      <w:r w:rsidRPr="007E2BDF">
        <w:rPr>
          <w:rFonts w:eastAsia="Times New Roman" w:cs="Times New Roman"/>
          <w:szCs w:val="24"/>
          <w:lang w:val="en-GB"/>
        </w:rPr>
        <w:t xml:space="preserve"> </w:t>
      </w:r>
      <w:r w:rsidRPr="007E2BDF">
        <w:rPr>
          <w:rFonts w:eastAsia="Times New Roman" w:cs="Times New Roman"/>
          <w:b/>
          <w:szCs w:val="24"/>
          <w:lang w:val="en-GB"/>
        </w:rPr>
        <w:t xml:space="preserve">ПРОМЕНА ПОДАТАКА </w:t>
      </w:r>
    </w:p>
    <w:p w:rsidR="00BB759F" w:rsidRPr="007E2BDF" w:rsidRDefault="00BB759F" w:rsidP="00BB759F">
      <w:pPr>
        <w:spacing w:after="4" w:line="240" w:lineRule="auto"/>
        <w:jc w:val="center"/>
        <w:rPr>
          <w:rFonts w:eastAsia="Times New Roman" w:cs="Times New Roman"/>
          <w:szCs w:val="24"/>
          <w:lang w:val="en-GB"/>
        </w:rPr>
      </w:pPr>
      <w:r>
        <w:rPr>
          <w:rFonts w:eastAsia="Times New Roman" w:cs="Times New Roman"/>
          <w:b/>
          <w:szCs w:val="24"/>
          <w:lang w:val="en-GB"/>
        </w:rPr>
        <w:t>Члан 17</w:t>
      </w:r>
      <w:r w:rsidRPr="007E2BDF">
        <w:rPr>
          <w:rFonts w:eastAsia="Times New Roman" w:cs="Times New Roman"/>
          <w:b/>
          <w:szCs w:val="24"/>
          <w:lang w:val="en-GB"/>
        </w:rPr>
        <w:t>.</w:t>
      </w:r>
    </w:p>
    <w:p w:rsidR="00BB759F" w:rsidRDefault="00BB759F" w:rsidP="00BB759F">
      <w:pPr>
        <w:spacing w:after="5" w:line="240" w:lineRule="auto"/>
        <w:jc w:val="both"/>
        <w:rPr>
          <w:rFonts w:eastAsia="Times New Roman" w:cs="Times New Roman"/>
          <w:szCs w:val="24"/>
          <w:lang w:val="en-GB"/>
        </w:rPr>
      </w:pPr>
      <w:r w:rsidRPr="007E2BDF">
        <w:rPr>
          <w:rFonts w:eastAsia="Times New Roman" w:cs="Times New Roman"/>
          <w:szCs w:val="24"/>
          <w:lang w:val="en-GB"/>
        </w:rPr>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rsidR="00BB759F" w:rsidRPr="007E2BDF" w:rsidRDefault="00BB759F" w:rsidP="00BB759F">
      <w:pPr>
        <w:spacing w:after="5" w:line="240" w:lineRule="auto"/>
        <w:ind w:firstLine="720"/>
        <w:jc w:val="both"/>
        <w:rPr>
          <w:rFonts w:eastAsia="Times New Roman" w:cs="Times New Roman"/>
          <w:szCs w:val="24"/>
          <w:lang w:val="en-GB"/>
        </w:rPr>
      </w:pPr>
    </w:p>
    <w:p w:rsidR="00BB759F" w:rsidRPr="00602B91" w:rsidRDefault="00BB759F" w:rsidP="00BB759F">
      <w:pPr>
        <w:spacing w:after="5" w:line="240" w:lineRule="auto"/>
        <w:jc w:val="both"/>
        <w:rPr>
          <w:rFonts w:eastAsia="Times New Roman" w:cs="Times New Roman"/>
          <w:b/>
          <w:szCs w:val="24"/>
        </w:rPr>
      </w:pPr>
      <w:r w:rsidRPr="00602B91">
        <w:rPr>
          <w:rFonts w:eastAsia="Times New Roman" w:cs="Times New Roman"/>
          <w:b/>
          <w:szCs w:val="24"/>
        </w:rPr>
        <w:t xml:space="preserve">ИЗМЕНЕ ТОКОМ ТРАЈАЊА УГОВОРА </w:t>
      </w:r>
    </w:p>
    <w:p w:rsidR="00BB759F" w:rsidRPr="00602B91" w:rsidRDefault="00BB759F" w:rsidP="00BB759F">
      <w:pPr>
        <w:spacing w:after="5" w:line="240" w:lineRule="auto"/>
        <w:jc w:val="both"/>
        <w:rPr>
          <w:rFonts w:eastAsia="Times New Roman" w:cs="Times New Roman"/>
          <w:szCs w:val="24"/>
        </w:rPr>
      </w:pPr>
    </w:p>
    <w:p w:rsidR="00BB759F" w:rsidRPr="004E0D2A" w:rsidRDefault="00BB759F" w:rsidP="00BB759F">
      <w:pPr>
        <w:spacing w:after="5" w:line="240" w:lineRule="auto"/>
        <w:jc w:val="center"/>
        <w:rPr>
          <w:rFonts w:eastAsia="Times New Roman" w:cs="Times New Roman"/>
          <w:szCs w:val="24"/>
        </w:rPr>
      </w:pPr>
      <w:r w:rsidRPr="00602B91">
        <w:rPr>
          <w:rFonts w:eastAsia="Times New Roman" w:cs="Times New Roman"/>
          <w:b/>
          <w:szCs w:val="24"/>
        </w:rPr>
        <w:t xml:space="preserve">Члан </w:t>
      </w:r>
      <w:r>
        <w:rPr>
          <w:rFonts w:eastAsia="Times New Roman" w:cs="Times New Roman"/>
          <w:b/>
          <w:szCs w:val="24"/>
        </w:rPr>
        <w:t>18.</w:t>
      </w:r>
    </w:p>
    <w:p w:rsidR="00BB759F" w:rsidRPr="00602B91" w:rsidRDefault="00BB759F" w:rsidP="00BB759F">
      <w:pPr>
        <w:spacing w:after="5" w:line="240" w:lineRule="auto"/>
        <w:jc w:val="both"/>
        <w:rPr>
          <w:rFonts w:eastAsia="Times New Roman" w:cs="Times New Roman"/>
          <w:szCs w:val="24"/>
        </w:rPr>
      </w:pPr>
      <w:r w:rsidRPr="00602B91">
        <w:rPr>
          <w:rFonts w:eastAsia="Times New Roman" w:cs="Times New Roman"/>
          <w:szCs w:val="24"/>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w:t>
      </w:r>
      <w:r w:rsidRPr="00602B91">
        <w:rPr>
          <w:rFonts w:eastAsia="Times New Roman" w:cs="Times New Roman"/>
          <w:szCs w:val="24"/>
          <w:lang w:val="sr-Cyrl-RS"/>
        </w:rPr>
        <w:t>сходно члану</w:t>
      </w:r>
      <w:r w:rsidRPr="00602B91">
        <w:rPr>
          <w:rFonts w:eastAsia="Times New Roman" w:cs="Times New Roman"/>
          <w:szCs w:val="24"/>
        </w:rPr>
        <w:t xml:space="preserve"> 115. став 1. ЗЈН</w:t>
      </w:r>
      <w:r w:rsidRPr="00602B91">
        <w:rPr>
          <w:rFonts w:eastAsia="Times New Roman" w:cs="Times New Roman"/>
          <w:szCs w:val="24"/>
          <w:lang w:val="sr-Cyrl-RS"/>
        </w:rPr>
        <w:t>.</w:t>
      </w:r>
    </w:p>
    <w:p w:rsidR="00BB759F" w:rsidRPr="00602B91" w:rsidRDefault="00BB759F" w:rsidP="00BB759F">
      <w:pPr>
        <w:spacing w:after="5" w:line="240" w:lineRule="auto"/>
        <w:jc w:val="both"/>
        <w:rPr>
          <w:rFonts w:eastAsia="Times New Roman" w:cs="Times New Roman"/>
          <w:szCs w:val="24"/>
        </w:rPr>
      </w:pPr>
      <w:r w:rsidRPr="00602B91">
        <w:rPr>
          <w:rFonts w:eastAsia="Times New Roman" w:cs="Times New Roman"/>
          <w:szCs w:val="24"/>
        </w:rPr>
        <w:t xml:space="preserve"> Наручилац може дозволити измене током трајања  уговора, на основу образложеног писаног захтева</w:t>
      </w:r>
      <w:r w:rsidRPr="00602B91">
        <w:rPr>
          <w:rFonts w:eastAsia="Times New Roman" w:cs="Times New Roman"/>
          <w:szCs w:val="24"/>
          <w:lang w:val="sr-Cyrl-RS"/>
        </w:rPr>
        <w:t xml:space="preserve"> </w:t>
      </w:r>
      <w:r w:rsidRPr="00602B91">
        <w:rPr>
          <w:rFonts w:eastAsia="Times New Roman" w:cs="Times New Roman"/>
          <w:szCs w:val="24"/>
        </w:rPr>
        <w:t>Извршиоца</w:t>
      </w:r>
      <w:r w:rsidRPr="00602B91">
        <w:rPr>
          <w:rFonts w:eastAsia="Times New Roman" w:cs="Times New Roman"/>
          <w:szCs w:val="24"/>
          <w:lang w:val="sr-Cyrl-RS"/>
        </w:rPr>
        <w:t xml:space="preserve">, </w:t>
      </w:r>
      <w:r w:rsidRPr="00602B91">
        <w:rPr>
          <w:rFonts w:eastAsia="Times New Roman" w:cs="Times New Roman"/>
          <w:szCs w:val="24"/>
        </w:rPr>
        <w:t>из разло</w:t>
      </w:r>
      <w:r>
        <w:rPr>
          <w:rFonts w:eastAsia="Times New Roman" w:cs="Times New Roman"/>
          <w:szCs w:val="24"/>
        </w:rPr>
        <w:t>га на које Пружалац услуге</w:t>
      </w:r>
      <w:r w:rsidRPr="00602B91">
        <w:rPr>
          <w:rFonts w:eastAsia="Times New Roman" w:cs="Times New Roman"/>
          <w:szCs w:val="24"/>
        </w:rPr>
        <w:t xml:space="preserve"> није могао утицати, сходно члану 115. став 2. ЗЈН . </w:t>
      </w:r>
    </w:p>
    <w:p w:rsidR="00BB759F" w:rsidRPr="00602B91" w:rsidRDefault="00BB759F" w:rsidP="00BB759F">
      <w:pPr>
        <w:spacing w:after="5" w:line="240" w:lineRule="auto"/>
        <w:jc w:val="both"/>
        <w:rPr>
          <w:rFonts w:eastAsia="Times New Roman" w:cs="Times New Roman"/>
          <w:szCs w:val="24"/>
        </w:rPr>
      </w:pPr>
      <w:r w:rsidRPr="00602B91">
        <w:rPr>
          <w:rFonts w:eastAsia="Times New Roman" w:cs="Times New Roman"/>
          <w:szCs w:val="24"/>
        </w:rPr>
        <w:t>Образложени захтев за измену уговора,</w:t>
      </w:r>
      <w:r>
        <w:rPr>
          <w:rFonts w:eastAsia="Times New Roman" w:cs="Times New Roman"/>
          <w:szCs w:val="24"/>
        </w:rPr>
        <w:t xml:space="preserve"> Пружалац услуге</w:t>
      </w:r>
      <w:r w:rsidRPr="00602B91">
        <w:rPr>
          <w:rFonts w:eastAsia="Times New Roman" w:cs="Times New Roman"/>
          <w:szCs w:val="24"/>
        </w:rPr>
        <w:t xml:space="preserve">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израде пројектне документације наведене у члану 2. овог Уговора.  </w:t>
      </w:r>
    </w:p>
    <w:p w:rsidR="00BB759F" w:rsidRPr="007E2BDF" w:rsidRDefault="00BB759F" w:rsidP="00BB759F">
      <w:pPr>
        <w:spacing w:after="5" w:line="240" w:lineRule="auto"/>
        <w:jc w:val="both"/>
        <w:rPr>
          <w:rFonts w:eastAsia="Times New Roman" w:cs="Times New Roman"/>
          <w:szCs w:val="24"/>
          <w:lang w:val="en-GB"/>
        </w:rPr>
      </w:pPr>
    </w:p>
    <w:p w:rsidR="00BB759F" w:rsidRPr="007E2BDF" w:rsidRDefault="00BB759F" w:rsidP="00BB759F">
      <w:pPr>
        <w:keepNext/>
        <w:spacing w:before="120" w:after="120" w:line="240" w:lineRule="auto"/>
        <w:jc w:val="both"/>
        <w:rPr>
          <w:rFonts w:eastAsia="Times New Roman" w:cs="Times New Roman"/>
          <w:b/>
          <w:szCs w:val="24"/>
          <w:lang w:val="en-GB"/>
        </w:rPr>
      </w:pPr>
      <w:r w:rsidRPr="007E2BDF">
        <w:rPr>
          <w:rFonts w:eastAsia="Times New Roman" w:cs="Times New Roman"/>
          <w:b/>
          <w:szCs w:val="24"/>
          <w:lang w:val="en-GB"/>
        </w:rPr>
        <w:t>ОПШТЕ ОДРЕДБЕ</w:t>
      </w:r>
    </w:p>
    <w:p w:rsidR="00BB759F" w:rsidRPr="004E0D2A" w:rsidRDefault="00BB759F" w:rsidP="00BB759F">
      <w:pPr>
        <w:keepNext/>
        <w:spacing w:after="120" w:line="240" w:lineRule="auto"/>
        <w:jc w:val="center"/>
        <w:rPr>
          <w:rFonts w:eastAsia="Times New Roman" w:cs="Times New Roman"/>
          <w:b/>
          <w:szCs w:val="24"/>
        </w:rPr>
      </w:pPr>
      <w:r w:rsidRPr="007E2BDF">
        <w:rPr>
          <w:rFonts w:eastAsia="Times New Roman" w:cs="Times New Roman"/>
          <w:b/>
          <w:szCs w:val="24"/>
          <w:lang w:val="en-GB"/>
        </w:rPr>
        <w:t xml:space="preserve">Члан </w:t>
      </w:r>
      <w:r>
        <w:rPr>
          <w:rFonts w:eastAsia="Times New Roman" w:cs="Times New Roman"/>
          <w:b/>
          <w:szCs w:val="24"/>
        </w:rPr>
        <w:t>19.</w:t>
      </w:r>
    </w:p>
    <w:p w:rsidR="00BB759F" w:rsidRPr="000B5C20" w:rsidRDefault="00BB759F" w:rsidP="00BB759F">
      <w:pPr>
        <w:spacing w:after="0" w:line="240" w:lineRule="auto"/>
        <w:jc w:val="both"/>
        <w:rPr>
          <w:rFonts w:eastAsia="Times New Roman" w:cs="Times New Roman"/>
          <w:szCs w:val="24"/>
          <w:lang w:val="sr-Cyrl-RS"/>
        </w:rPr>
      </w:pPr>
      <w:r w:rsidRPr="000B5C20">
        <w:rPr>
          <w:rFonts w:eastAsia="Times New Roman" w:cs="Times New Roman"/>
          <w:szCs w:val="24"/>
          <w:lang w:val="en-GB"/>
        </w:rPr>
        <w:t>Уговорне стране су сагласне да су следећа документа саставни део овог уговора:</w:t>
      </w:r>
    </w:p>
    <w:p w:rsidR="00BB759F" w:rsidRPr="000B5C20" w:rsidRDefault="00BB759F" w:rsidP="00BB759F">
      <w:pPr>
        <w:spacing w:after="0" w:line="240" w:lineRule="auto"/>
        <w:ind w:firstLine="720"/>
        <w:jc w:val="both"/>
        <w:rPr>
          <w:rFonts w:eastAsia="Times New Roman" w:cs="Times New Roman"/>
          <w:szCs w:val="24"/>
          <w:lang w:val="sr-Cyrl-RS"/>
        </w:rPr>
      </w:pPr>
    </w:p>
    <w:p w:rsidR="00BB759F" w:rsidRPr="000B5C20" w:rsidRDefault="00BB759F" w:rsidP="00BB759F">
      <w:pPr>
        <w:pStyle w:val="ListParagraph"/>
        <w:numPr>
          <w:ilvl w:val="0"/>
          <w:numId w:val="28"/>
        </w:numPr>
        <w:spacing w:after="0" w:line="240" w:lineRule="auto"/>
        <w:jc w:val="both"/>
        <w:rPr>
          <w:rFonts w:ascii="Times New Roman" w:hAnsi="Times New Roman"/>
          <w:sz w:val="24"/>
          <w:szCs w:val="24"/>
          <w:lang w:val="sr-Cyrl-CS"/>
        </w:rPr>
      </w:pPr>
      <w:r w:rsidRPr="000B5C20">
        <w:rPr>
          <w:rFonts w:ascii="Times New Roman" w:eastAsia="Calibri" w:hAnsi="Times New Roman"/>
          <w:sz w:val="24"/>
          <w:szCs w:val="24"/>
          <w:lang w:val="ru-RU"/>
        </w:rPr>
        <w:t xml:space="preserve">Комерцијални уговор о </w:t>
      </w:r>
      <w:r w:rsidRPr="000B5C20">
        <w:rPr>
          <w:rFonts w:ascii="Times New Roman" w:hAnsi="Times New Roman"/>
          <w:sz w:val="24"/>
          <w:szCs w:val="24"/>
          <w:lang w:val="sr-Cyrl-CS"/>
        </w:rPr>
        <w:t>модернизацији и реконструкцији мађарско-српске железничке пруге на територији Републике Србије, деоница Београд Центар – Стара Пазова;</w:t>
      </w:r>
      <w:r w:rsidRPr="000B5C20">
        <w:rPr>
          <w:rFonts w:ascii="Times New Roman" w:hAnsi="Times New Roman"/>
          <w:sz w:val="24"/>
          <w:szCs w:val="24"/>
          <w:highlight w:val="yellow"/>
          <w:lang w:val="sr-Cyrl-RS"/>
        </w:rPr>
        <w:t xml:space="preserve"> </w:t>
      </w:r>
    </w:p>
    <w:p w:rsidR="00BB759F" w:rsidRPr="000B5C20" w:rsidRDefault="00BB759F" w:rsidP="00BB759F">
      <w:pPr>
        <w:numPr>
          <w:ilvl w:val="0"/>
          <w:numId w:val="28"/>
        </w:numPr>
        <w:spacing w:after="0" w:line="240" w:lineRule="auto"/>
        <w:jc w:val="both"/>
        <w:rPr>
          <w:rFonts w:eastAsia="Times New Roman" w:cs="Times New Roman"/>
          <w:szCs w:val="24"/>
          <w:lang w:val="en-GB"/>
        </w:rPr>
      </w:pPr>
      <w:r w:rsidRPr="000B5C20">
        <w:rPr>
          <w:rFonts w:eastAsia="Times New Roman" w:cs="Times New Roman"/>
          <w:szCs w:val="24"/>
          <w:lang w:val="en-GB"/>
        </w:rPr>
        <w:t>Пројектни задатак</w:t>
      </w:r>
      <w:r w:rsidRPr="000B5C20">
        <w:rPr>
          <w:rFonts w:eastAsia="Times New Roman" w:cs="Times New Roman"/>
          <w:szCs w:val="24"/>
        </w:rPr>
        <w:t>;</w:t>
      </w:r>
    </w:p>
    <w:p w:rsidR="00BB759F" w:rsidRPr="000B5C20" w:rsidRDefault="00BB759F" w:rsidP="00BB759F">
      <w:pPr>
        <w:numPr>
          <w:ilvl w:val="0"/>
          <w:numId w:val="28"/>
        </w:numPr>
        <w:spacing w:after="0" w:line="240" w:lineRule="auto"/>
        <w:jc w:val="both"/>
        <w:rPr>
          <w:rFonts w:eastAsia="Times New Roman" w:cs="Times New Roman"/>
          <w:szCs w:val="24"/>
          <w:lang w:val="en-GB"/>
        </w:rPr>
      </w:pPr>
      <w:r w:rsidRPr="000B5C20">
        <w:rPr>
          <w:rFonts w:eastAsia="Times New Roman" w:cs="Times New Roman"/>
          <w:szCs w:val="24"/>
          <w:lang w:val="en-GB"/>
        </w:rPr>
        <w:t xml:space="preserve">Понуда Пружаоца услуге број </w:t>
      </w:r>
      <w:r w:rsidRPr="000B5C20">
        <w:rPr>
          <w:rFonts w:eastAsia="Times New Roman" w:cs="Times New Roman"/>
          <w:szCs w:val="24"/>
        </w:rPr>
        <w:t>__________</w:t>
      </w:r>
      <w:proofErr w:type="gramStart"/>
      <w:r w:rsidRPr="000B5C20">
        <w:rPr>
          <w:rFonts w:eastAsia="Times New Roman" w:cs="Times New Roman"/>
          <w:szCs w:val="24"/>
        </w:rPr>
        <w:t>_</w:t>
      </w:r>
      <w:r w:rsidRPr="000B5C20">
        <w:rPr>
          <w:rFonts w:eastAsia="Times New Roman" w:cs="Times New Roman"/>
          <w:szCs w:val="24"/>
          <w:lang w:val="sr-Cyrl-RS"/>
        </w:rPr>
        <w:t xml:space="preserve">  </w:t>
      </w:r>
      <w:r w:rsidRPr="000B5C20">
        <w:rPr>
          <w:rFonts w:eastAsia="Times New Roman" w:cs="Times New Roman"/>
          <w:szCs w:val="24"/>
          <w:lang w:val="sr-Latn-CS"/>
        </w:rPr>
        <w:t>од</w:t>
      </w:r>
      <w:proofErr w:type="gramEnd"/>
      <w:r w:rsidRPr="000B5C20">
        <w:rPr>
          <w:rFonts w:eastAsia="Times New Roman" w:cs="Times New Roman"/>
          <w:szCs w:val="24"/>
          <w:lang w:val="sr-Cyrl-RS"/>
        </w:rPr>
        <w:t xml:space="preserve">   _________  </w:t>
      </w:r>
      <w:r w:rsidRPr="000B5C20">
        <w:rPr>
          <w:rFonts w:eastAsia="Times New Roman" w:cs="Times New Roman"/>
          <w:szCs w:val="24"/>
          <w:lang w:val="sr-Latn-CS"/>
        </w:rPr>
        <w:t xml:space="preserve"> </w:t>
      </w:r>
      <w:r w:rsidRPr="000B5C20">
        <w:rPr>
          <w:rFonts w:eastAsia="Times New Roman" w:cs="Times New Roman"/>
          <w:szCs w:val="24"/>
        </w:rPr>
        <w:t>године</w:t>
      </w:r>
      <w:r w:rsidRPr="000B5C20">
        <w:rPr>
          <w:rFonts w:eastAsia="Times New Roman" w:cs="Times New Roman"/>
          <w:szCs w:val="24"/>
          <w:lang w:val="en-GB"/>
        </w:rPr>
        <w:t>.</w:t>
      </w:r>
    </w:p>
    <w:p w:rsidR="00BB759F" w:rsidRPr="000B5C20" w:rsidRDefault="00BB759F" w:rsidP="00BB759F">
      <w:pPr>
        <w:spacing w:after="0" w:line="240" w:lineRule="auto"/>
        <w:jc w:val="both"/>
        <w:rPr>
          <w:rFonts w:eastAsia="Times New Roman" w:cs="Times New Roman"/>
          <w:szCs w:val="24"/>
          <w:lang w:val="en-GB"/>
        </w:rPr>
      </w:pPr>
    </w:p>
    <w:p w:rsidR="00BB759F" w:rsidRDefault="00BB759F" w:rsidP="00BB759F">
      <w:pPr>
        <w:spacing w:after="0" w:line="240" w:lineRule="auto"/>
        <w:jc w:val="both"/>
        <w:rPr>
          <w:rFonts w:eastAsia="Times New Roman" w:cs="Times New Roman"/>
          <w:szCs w:val="24"/>
          <w:lang w:val="en-GB"/>
        </w:rPr>
      </w:pPr>
    </w:p>
    <w:p w:rsidR="00B454B0" w:rsidRPr="007E2BDF" w:rsidRDefault="00B454B0" w:rsidP="00BB759F">
      <w:pPr>
        <w:spacing w:after="0" w:line="240" w:lineRule="auto"/>
        <w:jc w:val="both"/>
        <w:rPr>
          <w:rFonts w:eastAsia="Times New Roman" w:cs="Times New Roman"/>
          <w:szCs w:val="24"/>
          <w:lang w:val="en-GB"/>
        </w:rPr>
      </w:pPr>
    </w:p>
    <w:p w:rsidR="00BB759F" w:rsidRPr="007E2BDF" w:rsidRDefault="00BB759F" w:rsidP="00BB759F">
      <w:pPr>
        <w:autoSpaceDE w:val="0"/>
        <w:autoSpaceDN w:val="0"/>
        <w:adjustRightInd w:val="0"/>
        <w:spacing w:after="0" w:line="240" w:lineRule="auto"/>
        <w:rPr>
          <w:rFonts w:eastAsia="Calibri" w:cs="Times New Roman"/>
          <w:b/>
          <w:bCs/>
          <w:color w:val="000000"/>
          <w:szCs w:val="24"/>
          <w:lang w:val="en-GB"/>
        </w:rPr>
      </w:pPr>
      <w:r w:rsidRPr="007E2BDF">
        <w:rPr>
          <w:rFonts w:eastAsia="Calibri" w:cs="Times New Roman"/>
          <w:b/>
          <w:bCs/>
          <w:color w:val="000000"/>
          <w:szCs w:val="24"/>
        </w:rPr>
        <w:t>ЗАБРАНА УСТУПАЊА И ЗАЛАГАЊА</w:t>
      </w:r>
      <w:r w:rsidRPr="007E2BDF">
        <w:rPr>
          <w:rFonts w:eastAsia="Calibri" w:cs="Times New Roman"/>
          <w:b/>
          <w:bCs/>
          <w:color w:val="000000"/>
          <w:szCs w:val="24"/>
          <w:lang w:val="en-GB"/>
        </w:rPr>
        <w:t xml:space="preserve"> УГОВОРА</w:t>
      </w:r>
    </w:p>
    <w:p w:rsidR="00BB759F" w:rsidRPr="007E2BDF" w:rsidRDefault="00BB759F" w:rsidP="00BB759F">
      <w:pPr>
        <w:autoSpaceDE w:val="0"/>
        <w:autoSpaceDN w:val="0"/>
        <w:adjustRightInd w:val="0"/>
        <w:spacing w:after="0" w:line="240" w:lineRule="auto"/>
        <w:jc w:val="center"/>
        <w:rPr>
          <w:rFonts w:eastAsia="Calibri" w:cs="Times New Roman"/>
          <w:b/>
          <w:color w:val="000000"/>
          <w:szCs w:val="24"/>
          <w:lang w:val="en-GB"/>
        </w:rPr>
      </w:pPr>
    </w:p>
    <w:p w:rsidR="00BB759F" w:rsidRPr="007E2BDF" w:rsidRDefault="00BB759F" w:rsidP="00BB759F">
      <w:pPr>
        <w:autoSpaceDE w:val="0"/>
        <w:autoSpaceDN w:val="0"/>
        <w:adjustRightInd w:val="0"/>
        <w:spacing w:after="0" w:line="240" w:lineRule="auto"/>
        <w:jc w:val="center"/>
        <w:rPr>
          <w:rFonts w:eastAsia="Calibri" w:cs="Times New Roman"/>
          <w:b/>
          <w:bCs/>
          <w:color w:val="000000"/>
          <w:szCs w:val="24"/>
          <w:lang w:val="en-GB"/>
        </w:rPr>
      </w:pPr>
      <w:r w:rsidRPr="007E2BDF">
        <w:rPr>
          <w:rFonts w:eastAsia="Calibri" w:cs="Times New Roman"/>
          <w:b/>
          <w:bCs/>
          <w:color w:val="000000"/>
          <w:szCs w:val="24"/>
          <w:lang w:val="en-GB"/>
        </w:rPr>
        <w:t xml:space="preserve">Члан </w:t>
      </w:r>
      <w:r>
        <w:rPr>
          <w:rFonts w:eastAsia="Calibri" w:cs="Times New Roman"/>
          <w:b/>
          <w:bCs/>
          <w:color w:val="000000"/>
          <w:szCs w:val="24"/>
        </w:rPr>
        <w:t>20</w:t>
      </w:r>
      <w:r w:rsidRPr="007E2BDF">
        <w:rPr>
          <w:rFonts w:eastAsia="Calibri" w:cs="Times New Roman"/>
          <w:b/>
          <w:bCs/>
          <w:color w:val="000000"/>
          <w:szCs w:val="24"/>
          <w:lang w:val="en-GB"/>
        </w:rPr>
        <w:t>.</w:t>
      </w:r>
    </w:p>
    <w:p w:rsidR="00BB759F" w:rsidRPr="007E2BDF" w:rsidRDefault="00BB759F" w:rsidP="00BB759F">
      <w:pPr>
        <w:autoSpaceDE w:val="0"/>
        <w:autoSpaceDN w:val="0"/>
        <w:adjustRightInd w:val="0"/>
        <w:spacing w:after="0" w:line="240" w:lineRule="auto"/>
        <w:jc w:val="center"/>
        <w:rPr>
          <w:rFonts w:eastAsia="Calibri" w:cs="Times New Roman"/>
          <w:b/>
          <w:color w:val="000000"/>
          <w:szCs w:val="24"/>
          <w:lang w:val="en-GB"/>
        </w:rPr>
      </w:pPr>
    </w:p>
    <w:p w:rsidR="00BB759F" w:rsidRPr="007E2BDF" w:rsidRDefault="00BB759F" w:rsidP="00BB759F">
      <w:pPr>
        <w:spacing w:after="0" w:line="240" w:lineRule="auto"/>
        <w:jc w:val="both"/>
        <w:rPr>
          <w:rFonts w:eastAsia="Times New Roman" w:cs="Times New Roman"/>
          <w:b/>
          <w:color w:val="000000"/>
          <w:szCs w:val="24"/>
          <w:lang w:val="sr-Latn-CS"/>
        </w:rPr>
      </w:pPr>
      <w:r w:rsidRPr="007E2BDF">
        <w:rPr>
          <w:rFonts w:eastAsia="Calibri" w:cs="Times New Roman"/>
          <w:color w:val="000000"/>
          <w:szCs w:val="24"/>
          <w:lang w:val="en-GB"/>
        </w:rPr>
        <w:t>Ниједна страна не</w:t>
      </w:r>
      <w:r>
        <w:rPr>
          <w:rFonts w:eastAsia="Calibri" w:cs="Times New Roman"/>
          <w:color w:val="000000"/>
          <w:szCs w:val="24"/>
          <w:lang w:val="en-GB"/>
        </w:rPr>
        <w:t>ма право да овај уговор или неко</w:t>
      </w:r>
      <w:r w:rsidRPr="007E2BDF">
        <w:rPr>
          <w:rFonts w:eastAsia="Calibri" w:cs="Times New Roman"/>
          <w:color w:val="000000"/>
          <w:szCs w:val="24"/>
          <w:lang w:val="en-GB"/>
        </w:rPr>
        <w:t xml:space="preserve"> од својих права и обавеза из овог уговора </w:t>
      </w:r>
      <w:r>
        <w:rPr>
          <w:rFonts w:eastAsia="Calibri" w:cs="Times New Roman"/>
          <w:color w:val="000000"/>
          <w:szCs w:val="24"/>
          <w:lang w:val="en-GB"/>
        </w:rPr>
        <w:t>уступи, прода, нити заложи</w:t>
      </w:r>
      <w:r w:rsidRPr="007E2BDF">
        <w:rPr>
          <w:rFonts w:eastAsia="Calibri" w:cs="Times New Roman"/>
          <w:color w:val="000000"/>
          <w:szCs w:val="24"/>
          <w:lang w:val="en-GB"/>
        </w:rPr>
        <w:t xml:space="preserve"> трећем лицу.</w:t>
      </w:r>
    </w:p>
    <w:p w:rsidR="00BB759F" w:rsidRPr="007E2BDF" w:rsidRDefault="00BB759F" w:rsidP="00BB759F">
      <w:pPr>
        <w:spacing w:after="0" w:line="240" w:lineRule="auto"/>
        <w:jc w:val="both"/>
        <w:rPr>
          <w:rFonts w:eastAsia="Times New Roman" w:cs="Times New Roman"/>
          <w:szCs w:val="24"/>
          <w:lang w:val="en-GB"/>
        </w:rPr>
      </w:pPr>
    </w:p>
    <w:p w:rsidR="00BB759F" w:rsidRPr="007E2BDF" w:rsidRDefault="00BB759F" w:rsidP="00BB759F">
      <w:pPr>
        <w:keepNext/>
        <w:spacing w:before="120" w:after="120" w:line="240" w:lineRule="auto"/>
        <w:jc w:val="both"/>
        <w:rPr>
          <w:rFonts w:eastAsia="Times New Roman" w:cs="Times New Roman"/>
          <w:b/>
          <w:szCs w:val="24"/>
          <w:lang w:val="en-GB"/>
        </w:rPr>
      </w:pPr>
      <w:r w:rsidRPr="007E2BDF">
        <w:rPr>
          <w:rFonts w:eastAsia="Times New Roman" w:cs="Times New Roman"/>
          <w:b/>
          <w:szCs w:val="24"/>
          <w:lang w:val="en-GB"/>
        </w:rPr>
        <w:lastRenderedPageBreak/>
        <w:t>ПРЕЛАЗНЕ И ЗАВРШНЕ ОДРЕДБЕ</w:t>
      </w:r>
    </w:p>
    <w:p w:rsidR="00BB759F" w:rsidRPr="007E2BDF" w:rsidRDefault="00BB759F" w:rsidP="00BB759F">
      <w:pPr>
        <w:keepNext/>
        <w:spacing w:after="120" w:line="240" w:lineRule="auto"/>
        <w:jc w:val="center"/>
        <w:rPr>
          <w:rFonts w:eastAsia="Times New Roman" w:cs="Times New Roman"/>
          <w:b/>
          <w:szCs w:val="24"/>
          <w:lang w:val="en-GB"/>
        </w:rPr>
      </w:pPr>
      <w:r>
        <w:rPr>
          <w:rFonts w:eastAsia="Times New Roman" w:cs="Times New Roman"/>
          <w:b/>
          <w:szCs w:val="24"/>
          <w:lang w:val="en-GB"/>
        </w:rPr>
        <w:t>Члан 21</w:t>
      </w:r>
      <w:r w:rsidRPr="007E2BDF">
        <w:rPr>
          <w:rFonts w:eastAsia="Times New Roman" w:cs="Times New Roman"/>
          <w:b/>
          <w:szCs w:val="24"/>
          <w:lang w:val="en-GB"/>
        </w:rPr>
        <w:t>.</w:t>
      </w:r>
    </w:p>
    <w:p w:rsidR="00BB759F" w:rsidRPr="007E2BDF" w:rsidRDefault="00BB759F" w:rsidP="00BB759F">
      <w:pPr>
        <w:spacing w:after="0" w:line="240" w:lineRule="auto"/>
        <w:jc w:val="both"/>
        <w:rPr>
          <w:rFonts w:eastAsia="Times New Roman" w:cs="Times New Roman"/>
          <w:szCs w:val="24"/>
          <w:lang w:val="en-GB"/>
        </w:rPr>
      </w:pPr>
      <w:r w:rsidRPr="007E2BDF">
        <w:rPr>
          <w:rFonts w:eastAsia="Times New Roman" w:cs="Times New Roman"/>
          <w:szCs w:val="24"/>
          <w:lang w:val="en-GB"/>
        </w:rPr>
        <w:t>Све евентуалне неспора</w:t>
      </w:r>
      <w:r>
        <w:rPr>
          <w:rFonts w:eastAsia="Times New Roman" w:cs="Times New Roman"/>
          <w:szCs w:val="24"/>
          <w:lang w:val="en-GB"/>
        </w:rPr>
        <w:t>зуме који настану поводом овог уговора</w:t>
      </w:r>
      <w:r w:rsidRPr="007E2BDF">
        <w:rPr>
          <w:rFonts w:eastAsia="Times New Roman" w:cs="Times New Roman"/>
          <w:szCs w:val="24"/>
          <w:lang w:val="en-GB"/>
        </w:rPr>
        <w:t xml:space="preserve"> уговорне стране ће покушати да реше споразумно, а у супротном за решавање спора се уговара надлежност Привредног суда у Београду.</w:t>
      </w:r>
    </w:p>
    <w:p w:rsidR="00BB759F" w:rsidRPr="007E2BDF" w:rsidRDefault="00BB759F" w:rsidP="00BB759F">
      <w:pPr>
        <w:spacing w:after="0" w:line="240" w:lineRule="auto"/>
        <w:jc w:val="both"/>
        <w:rPr>
          <w:rFonts w:eastAsia="Times New Roman" w:cs="Times New Roman"/>
          <w:szCs w:val="24"/>
          <w:lang w:val="en-GB"/>
        </w:rPr>
      </w:pPr>
    </w:p>
    <w:p w:rsidR="00BB759F" w:rsidRPr="007E2BDF" w:rsidRDefault="00BB759F" w:rsidP="00BB759F">
      <w:pPr>
        <w:keepNext/>
        <w:spacing w:after="120" w:line="240" w:lineRule="auto"/>
        <w:jc w:val="center"/>
        <w:rPr>
          <w:rFonts w:eastAsia="Times New Roman" w:cs="Times New Roman"/>
          <w:b/>
          <w:szCs w:val="24"/>
          <w:lang w:val="en-GB"/>
        </w:rPr>
      </w:pPr>
      <w:r>
        <w:rPr>
          <w:rFonts w:eastAsia="Times New Roman" w:cs="Times New Roman"/>
          <w:b/>
          <w:szCs w:val="24"/>
          <w:lang w:val="en-GB"/>
        </w:rPr>
        <w:t>Члан 22</w:t>
      </w:r>
      <w:r w:rsidRPr="007E2BDF">
        <w:rPr>
          <w:rFonts w:eastAsia="Times New Roman" w:cs="Times New Roman"/>
          <w:b/>
          <w:szCs w:val="24"/>
          <w:lang w:val="en-GB"/>
        </w:rPr>
        <w:t>.</w:t>
      </w:r>
    </w:p>
    <w:p w:rsidR="00BB759F" w:rsidRPr="00C91C58" w:rsidRDefault="00BB759F" w:rsidP="00BB759F">
      <w:pPr>
        <w:spacing w:line="240" w:lineRule="auto"/>
        <w:jc w:val="both"/>
        <w:rPr>
          <w:rFonts w:eastAsia="Arial Unicode MS" w:cs="Times New Roman"/>
          <w:bCs/>
          <w:color w:val="FF0000"/>
          <w:kern w:val="2"/>
          <w:szCs w:val="24"/>
          <w:lang w:eastAsia="ar-SA"/>
        </w:rPr>
      </w:pPr>
      <w:r w:rsidRPr="007E2BDF">
        <w:rPr>
          <w:rFonts w:eastAsia="Times New Roman" w:cs="Times New Roman"/>
          <w:szCs w:val="24"/>
          <w:lang w:val="en-GB"/>
        </w:rPr>
        <w:t xml:space="preserve">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w:t>
      </w:r>
      <w:proofErr w:type="gramStart"/>
      <w:r w:rsidRPr="007E2BDF">
        <w:rPr>
          <w:rFonts w:eastAsia="Times New Roman" w:cs="Times New Roman"/>
          <w:szCs w:val="24"/>
          <w:lang w:val="en-GB"/>
        </w:rPr>
        <w:t>из</w:t>
      </w:r>
      <w:r>
        <w:rPr>
          <w:rFonts w:eastAsia="Times New Roman" w:cs="Times New Roman"/>
          <w:szCs w:val="24"/>
          <w:lang w:val="en-GB"/>
        </w:rPr>
        <w:t xml:space="preserve">градњи </w:t>
      </w:r>
      <w:r w:rsidRPr="00C91C58">
        <w:rPr>
          <w:rFonts w:eastAsia="Arial Unicode MS" w:cs="Times New Roman"/>
          <w:bCs/>
          <w:color w:val="000000"/>
          <w:kern w:val="2"/>
          <w:szCs w:val="24"/>
          <w:lang w:eastAsia="ar-SA"/>
        </w:rPr>
        <w:t xml:space="preserve"> као</w:t>
      </w:r>
      <w:proofErr w:type="gramEnd"/>
      <w:r w:rsidRPr="00C91C58">
        <w:rPr>
          <w:rFonts w:eastAsia="Arial Unicode MS" w:cs="Times New Roman"/>
          <w:bCs/>
          <w:color w:val="000000"/>
          <w:kern w:val="2"/>
          <w:szCs w:val="24"/>
          <w:lang w:eastAsia="ar-SA"/>
        </w:rPr>
        <w:t xml:space="preserve"> и других</w:t>
      </w:r>
      <w:r w:rsidRPr="00C91C58">
        <w:rPr>
          <w:rFonts w:eastAsia="Arial Unicode MS" w:cs="Times New Roman"/>
          <w:bCs/>
          <w:color w:val="000000"/>
          <w:kern w:val="2"/>
          <w:szCs w:val="24"/>
          <w:lang w:val="sr-Cyrl-RS" w:eastAsia="ar-SA"/>
        </w:rPr>
        <w:t xml:space="preserve"> </w:t>
      </w:r>
      <w:r w:rsidRPr="00C91C58">
        <w:rPr>
          <w:rFonts w:eastAsia="Arial Unicode MS" w:cs="Times New Roman"/>
          <w:bCs/>
          <w:color w:val="000000"/>
          <w:kern w:val="2"/>
          <w:szCs w:val="24"/>
          <w:lang w:eastAsia="ar-SA"/>
        </w:rPr>
        <w:t xml:space="preserve">прописа којима се уређују питања из овог уговора. </w:t>
      </w:r>
    </w:p>
    <w:p w:rsidR="00BB759F" w:rsidRPr="00C91C58" w:rsidRDefault="00BB759F" w:rsidP="00BB759F">
      <w:pPr>
        <w:widowControl w:val="0"/>
        <w:tabs>
          <w:tab w:val="left" w:pos="1440"/>
        </w:tabs>
        <w:suppressAutoHyphens/>
        <w:spacing w:after="0" w:line="240" w:lineRule="auto"/>
        <w:jc w:val="center"/>
        <w:rPr>
          <w:rFonts w:eastAsia="Malgun Gothic" w:cs="Times New Roman"/>
          <w:b/>
          <w:color w:val="000000"/>
          <w:spacing w:val="-6"/>
          <w:kern w:val="2"/>
          <w:szCs w:val="24"/>
          <w:lang w:eastAsia="ar-SA"/>
        </w:rPr>
      </w:pPr>
      <w:r>
        <w:rPr>
          <w:rFonts w:eastAsia="Malgun Gothic" w:cs="Times New Roman"/>
          <w:b/>
          <w:color w:val="000000"/>
          <w:spacing w:val="-6"/>
          <w:kern w:val="2"/>
          <w:szCs w:val="24"/>
          <w:lang w:eastAsia="ar-SA"/>
        </w:rPr>
        <w:t>Члан 23</w:t>
      </w:r>
      <w:r w:rsidRPr="00C91C58">
        <w:rPr>
          <w:rFonts w:eastAsia="Malgun Gothic" w:cs="Times New Roman"/>
          <w:b/>
          <w:color w:val="000000"/>
          <w:spacing w:val="-6"/>
          <w:kern w:val="2"/>
          <w:szCs w:val="24"/>
          <w:lang w:eastAsia="ar-SA"/>
        </w:rPr>
        <w:t>.</w:t>
      </w:r>
    </w:p>
    <w:p w:rsidR="00BB759F" w:rsidRPr="001747DF" w:rsidRDefault="00BB759F" w:rsidP="00BB759F">
      <w:pPr>
        <w:spacing w:after="0" w:line="240" w:lineRule="auto"/>
        <w:jc w:val="both"/>
        <w:rPr>
          <w:rFonts w:eastAsia="Times New Roman" w:cs="Times New Roman"/>
          <w:szCs w:val="24"/>
        </w:rPr>
      </w:pPr>
      <w:r w:rsidRPr="00BD3BCB">
        <w:rPr>
          <w:rFonts w:eastAsia="Times New Roman" w:cs="Times New Roman"/>
          <w:szCs w:val="24"/>
        </w:rPr>
        <w:t xml:space="preserve"> Овај уговор ступа на снагу даном потписивања, а почиње да се примењује даном достављања банкарских гаранција</w:t>
      </w:r>
      <w:r>
        <w:rPr>
          <w:rFonts w:eastAsia="Times New Roman" w:cs="Times New Roman"/>
          <w:szCs w:val="24"/>
        </w:rPr>
        <w:t xml:space="preserve"> из члана 6. и полиса осигурања из члана 7</w:t>
      </w:r>
      <w:r w:rsidRPr="00BD3BCB">
        <w:rPr>
          <w:rFonts w:eastAsia="Times New Roman" w:cs="Times New Roman"/>
          <w:szCs w:val="24"/>
        </w:rPr>
        <w:t xml:space="preserve">. овог уговора. </w:t>
      </w:r>
    </w:p>
    <w:p w:rsidR="00BB759F" w:rsidRPr="007E2BDF" w:rsidRDefault="00BB759F" w:rsidP="00BB759F">
      <w:pPr>
        <w:spacing w:after="0" w:line="240" w:lineRule="auto"/>
        <w:jc w:val="center"/>
        <w:rPr>
          <w:rFonts w:eastAsia="Times New Roman" w:cs="Times New Roman"/>
          <w:szCs w:val="24"/>
          <w:lang w:val="en-GB"/>
        </w:rPr>
      </w:pPr>
      <w:r>
        <w:rPr>
          <w:rFonts w:eastAsia="Times New Roman" w:cs="Times New Roman"/>
          <w:b/>
          <w:szCs w:val="24"/>
          <w:lang w:val="en-GB"/>
        </w:rPr>
        <w:t>Члан 24</w:t>
      </w:r>
      <w:r w:rsidRPr="007E2BDF">
        <w:rPr>
          <w:rFonts w:eastAsia="Times New Roman" w:cs="Times New Roman"/>
          <w:b/>
          <w:szCs w:val="24"/>
          <w:lang w:val="en-GB"/>
        </w:rPr>
        <w:t>.</w:t>
      </w:r>
    </w:p>
    <w:p w:rsidR="00BB759F" w:rsidRDefault="00BB759F" w:rsidP="00BB759F">
      <w:pPr>
        <w:spacing w:after="0" w:line="240" w:lineRule="auto"/>
        <w:jc w:val="both"/>
        <w:rPr>
          <w:rFonts w:eastAsia="Times New Roman" w:cs="Times New Roman"/>
          <w:szCs w:val="24"/>
        </w:rPr>
      </w:pPr>
      <w:r>
        <w:rPr>
          <w:rFonts w:eastAsia="Times New Roman" w:cs="Times New Roman"/>
          <w:szCs w:val="24"/>
          <w:lang w:val="en-GB"/>
        </w:rPr>
        <w:t>Овај уговор је сачињен у 9 (девет</w:t>
      </w:r>
      <w:r w:rsidRPr="007E2BDF">
        <w:rPr>
          <w:rFonts w:eastAsia="Times New Roman" w:cs="Times New Roman"/>
          <w:szCs w:val="24"/>
          <w:lang w:val="en-GB"/>
        </w:rPr>
        <w:t>) истоветних примерака,</w:t>
      </w:r>
      <w:r w:rsidRPr="00BD3BCB">
        <w:rPr>
          <w:rFonts w:eastAsia="Calibri" w:cs="Times New Roman"/>
          <w:color w:val="000000"/>
          <w:kern w:val="1"/>
          <w:szCs w:val="24"/>
          <w:lang w:eastAsia="ar-SA"/>
        </w:rPr>
        <w:t xml:space="preserve"> </w:t>
      </w:r>
      <w:r>
        <w:rPr>
          <w:rFonts w:eastAsia="Times New Roman" w:cs="Times New Roman"/>
          <w:szCs w:val="24"/>
        </w:rPr>
        <w:t>по 3 (три</w:t>
      </w:r>
      <w:r w:rsidRPr="00BD3BCB">
        <w:rPr>
          <w:rFonts w:eastAsia="Times New Roman" w:cs="Times New Roman"/>
          <w:szCs w:val="24"/>
        </w:rPr>
        <w:t>) за сваку уговорну страну.</w:t>
      </w:r>
    </w:p>
    <w:p w:rsidR="00BB759F" w:rsidRPr="008711E4" w:rsidRDefault="00BB759F" w:rsidP="00BB759F">
      <w:pPr>
        <w:spacing w:after="0" w:line="240" w:lineRule="auto"/>
        <w:ind w:firstLine="708"/>
        <w:jc w:val="both"/>
        <w:rPr>
          <w:rFonts w:eastAsia="Times New Roman" w:cs="Times New Roman"/>
          <w:szCs w:val="24"/>
        </w:rPr>
      </w:pPr>
    </w:p>
    <w:tbl>
      <w:tblPr>
        <w:tblW w:w="10615" w:type="dxa"/>
        <w:jc w:val="center"/>
        <w:tblLayout w:type="fixed"/>
        <w:tblLook w:val="01E0" w:firstRow="1" w:lastRow="1" w:firstColumn="1" w:lastColumn="1" w:noHBand="0" w:noVBand="0"/>
      </w:tblPr>
      <w:tblGrid>
        <w:gridCol w:w="4495"/>
        <w:gridCol w:w="1800"/>
        <w:gridCol w:w="4320"/>
      </w:tblGrid>
      <w:tr w:rsidR="00BB759F" w:rsidRPr="007E2BDF" w:rsidTr="00DA56E6">
        <w:trPr>
          <w:cantSplit/>
          <w:trHeight w:val="1348"/>
          <w:jc w:val="center"/>
        </w:trPr>
        <w:tc>
          <w:tcPr>
            <w:tcW w:w="4495" w:type="dxa"/>
            <w:tcBorders>
              <w:bottom w:val="single" w:sz="4" w:space="0" w:color="auto"/>
            </w:tcBorders>
          </w:tcPr>
          <w:p w:rsidR="00BB759F" w:rsidRDefault="00BB759F" w:rsidP="00DA56E6">
            <w:pPr>
              <w:spacing w:after="0" w:line="240" w:lineRule="auto"/>
              <w:jc w:val="center"/>
              <w:rPr>
                <w:rFonts w:eastAsia="Times New Roman" w:cs="Times New Roman"/>
                <w:b/>
                <w:szCs w:val="24"/>
                <w:lang w:val="en-GB"/>
              </w:rPr>
            </w:pPr>
            <w:r>
              <w:rPr>
                <w:rFonts w:eastAsia="Times New Roman" w:cs="Times New Roman"/>
                <w:b/>
                <w:szCs w:val="24"/>
                <w:lang w:val="en-GB"/>
              </w:rPr>
              <w:t>НАРУЧИЛАЦ:</w:t>
            </w:r>
          </w:p>
          <w:p w:rsidR="00BB759F" w:rsidRPr="007E2BDF" w:rsidRDefault="00BB759F" w:rsidP="00DA56E6">
            <w:pPr>
              <w:spacing w:after="0" w:line="240" w:lineRule="auto"/>
              <w:jc w:val="center"/>
              <w:rPr>
                <w:rFonts w:eastAsia="Times New Roman" w:cs="Times New Roman"/>
                <w:b/>
                <w:szCs w:val="24"/>
                <w:lang w:val="en-GB"/>
              </w:rPr>
            </w:pPr>
          </w:p>
          <w:p w:rsidR="00BB759F" w:rsidRPr="007E2BDF" w:rsidRDefault="00BB759F" w:rsidP="00DA56E6">
            <w:pPr>
              <w:spacing w:after="0" w:line="240" w:lineRule="auto"/>
              <w:jc w:val="center"/>
              <w:rPr>
                <w:rFonts w:eastAsia="Times New Roman" w:cs="Times New Roman"/>
                <w:b/>
                <w:szCs w:val="24"/>
                <w:lang w:val="en-GB"/>
              </w:rPr>
            </w:pPr>
            <w:r w:rsidRPr="007E2BDF">
              <w:rPr>
                <w:rFonts w:eastAsia="Times New Roman" w:cs="Times New Roman"/>
                <w:b/>
                <w:szCs w:val="24"/>
                <w:lang w:val="en-GB"/>
              </w:rPr>
              <w:t>МИНИСТАРСТВО ГРАЂЕВИНАРСТВА, САОБРАЋАЈА И</w:t>
            </w:r>
            <w:r>
              <w:rPr>
                <w:rFonts w:eastAsia="Times New Roman" w:cs="Times New Roman"/>
                <w:b/>
                <w:szCs w:val="24"/>
                <w:lang w:val="en-GB"/>
              </w:rPr>
              <w:t xml:space="preserve"> ИНФРАСТРУКТУРЕ </w:t>
            </w:r>
          </w:p>
          <w:p w:rsidR="00BB759F" w:rsidRPr="007E2BDF" w:rsidRDefault="00BB759F" w:rsidP="00DA56E6">
            <w:pPr>
              <w:spacing w:after="0" w:line="240" w:lineRule="auto"/>
              <w:jc w:val="center"/>
              <w:rPr>
                <w:rFonts w:eastAsia="Times New Roman" w:cs="Times New Roman"/>
                <w:b/>
                <w:szCs w:val="24"/>
                <w:lang w:val="en-GB"/>
              </w:rPr>
            </w:pPr>
          </w:p>
          <w:p w:rsidR="00BB759F" w:rsidRPr="007E2BDF" w:rsidRDefault="00BB759F" w:rsidP="00DA56E6">
            <w:pPr>
              <w:spacing w:after="0" w:line="240" w:lineRule="auto"/>
              <w:jc w:val="center"/>
              <w:rPr>
                <w:rFonts w:eastAsia="Times New Roman" w:cs="Times New Roman"/>
                <w:b/>
                <w:szCs w:val="24"/>
              </w:rPr>
            </w:pPr>
          </w:p>
        </w:tc>
        <w:tc>
          <w:tcPr>
            <w:tcW w:w="1800" w:type="dxa"/>
          </w:tcPr>
          <w:p w:rsidR="00BB759F" w:rsidRPr="007E2BDF" w:rsidRDefault="00BB759F" w:rsidP="00DA56E6">
            <w:pPr>
              <w:spacing w:after="0" w:line="240" w:lineRule="auto"/>
              <w:jc w:val="center"/>
              <w:rPr>
                <w:rFonts w:eastAsia="Times New Roman" w:cs="Times New Roman"/>
                <w:b/>
                <w:szCs w:val="24"/>
                <w:highlight w:val="lightGray"/>
                <w:lang w:val="en-GB"/>
              </w:rPr>
            </w:pPr>
          </w:p>
        </w:tc>
        <w:tc>
          <w:tcPr>
            <w:tcW w:w="4320" w:type="dxa"/>
            <w:tcBorders>
              <w:bottom w:val="single" w:sz="4" w:space="0" w:color="auto"/>
            </w:tcBorders>
          </w:tcPr>
          <w:p w:rsidR="00BB759F" w:rsidRDefault="00BB759F" w:rsidP="00DA56E6">
            <w:pPr>
              <w:spacing w:after="0" w:line="240" w:lineRule="auto"/>
              <w:jc w:val="center"/>
              <w:rPr>
                <w:rFonts w:eastAsia="Times New Roman" w:cs="Times New Roman"/>
                <w:b/>
                <w:szCs w:val="24"/>
                <w:lang w:val="en-GB"/>
              </w:rPr>
            </w:pPr>
            <w:r w:rsidRPr="007E2BDF">
              <w:rPr>
                <w:rFonts w:eastAsia="Times New Roman" w:cs="Times New Roman"/>
                <w:b/>
                <w:szCs w:val="24"/>
                <w:lang w:val="en-GB"/>
              </w:rPr>
              <w:t>ПРУЖАЛАЦ УСЛУГЕ</w:t>
            </w:r>
            <w:r>
              <w:rPr>
                <w:rFonts w:eastAsia="Times New Roman" w:cs="Times New Roman"/>
                <w:b/>
                <w:szCs w:val="24"/>
                <w:lang w:val="en-GB"/>
              </w:rPr>
              <w:t>:</w:t>
            </w:r>
          </w:p>
          <w:p w:rsidR="00BB759F" w:rsidRPr="007E2BDF" w:rsidRDefault="00BB759F" w:rsidP="00DA56E6">
            <w:pPr>
              <w:spacing w:after="0" w:line="240" w:lineRule="auto"/>
              <w:jc w:val="center"/>
              <w:rPr>
                <w:rFonts w:eastAsia="Times New Roman" w:cs="Times New Roman"/>
                <w:b/>
                <w:szCs w:val="24"/>
                <w:highlight w:val="lightGray"/>
                <w:lang w:val="en-GB"/>
              </w:rPr>
            </w:pPr>
          </w:p>
        </w:tc>
      </w:tr>
      <w:tr w:rsidR="00BB759F" w:rsidRPr="007E2BDF" w:rsidTr="00DA56E6">
        <w:trPr>
          <w:cantSplit/>
          <w:trHeight w:val="223"/>
          <w:jc w:val="center"/>
        </w:trPr>
        <w:tc>
          <w:tcPr>
            <w:tcW w:w="4495" w:type="dxa"/>
            <w:tcBorders>
              <w:top w:val="single" w:sz="4" w:space="0" w:color="auto"/>
            </w:tcBorders>
            <w:vAlign w:val="center"/>
          </w:tcPr>
          <w:p w:rsidR="00BB759F" w:rsidRDefault="00BB759F" w:rsidP="00DA56E6">
            <w:pPr>
              <w:spacing w:after="0" w:line="240" w:lineRule="auto"/>
              <w:jc w:val="center"/>
              <w:rPr>
                <w:rFonts w:eastAsia="Times New Roman" w:cs="Times New Roman"/>
                <w:b/>
                <w:szCs w:val="24"/>
              </w:rPr>
            </w:pPr>
            <w:r>
              <w:rPr>
                <w:rFonts w:eastAsia="Times New Roman" w:cs="Times New Roman"/>
                <w:b/>
                <w:szCs w:val="24"/>
              </w:rPr>
              <w:t>Проф.  д</w:t>
            </w:r>
            <w:r w:rsidRPr="00DA2979">
              <w:rPr>
                <w:rFonts w:eastAsia="Times New Roman" w:cs="Times New Roman"/>
                <w:b/>
                <w:szCs w:val="24"/>
              </w:rPr>
              <w:t>р Зорана З</w:t>
            </w:r>
            <w:r>
              <w:rPr>
                <w:rFonts w:eastAsia="Times New Roman" w:cs="Times New Roman"/>
                <w:b/>
                <w:szCs w:val="24"/>
              </w:rPr>
              <w:t>.</w:t>
            </w:r>
            <w:r w:rsidRPr="00DA2979">
              <w:rPr>
                <w:rFonts w:eastAsia="Times New Roman" w:cs="Times New Roman"/>
                <w:b/>
                <w:szCs w:val="24"/>
              </w:rPr>
              <w:t xml:space="preserve"> Михајловић</w:t>
            </w:r>
          </w:p>
          <w:p w:rsidR="00BB759F" w:rsidRPr="007E2BDF" w:rsidRDefault="00BB759F" w:rsidP="00DA56E6">
            <w:pPr>
              <w:spacing w:after="0" w:line="240" w:lineRule="auto"/>
              <w:jc w:val="center"/>
              <w:rPr>
                <w:rFonts w:eastAsia="Times New Roman" w:cs="Times New Roman"/>
                <w:b/>
                <w:szCs w:val="24"/>
                <w:lang w:val="en-GB"/>
              </w:rPr>
            </w:pPr>
          </w:p>
        </w:tc>
        <w:tc>
          <w:tcPr>
            <w:tcW w:w="1800" w:type="dxa"/>
          </w:tcPr>
          <w:p w:rsidR="00BB759F" w:rsidRPr="0089341A" w:rsidRDefault="00BB759F" w:rsidP="00DA56E6">
            <w:pPr>
              <w:spacing w:after="0" w:line="240" w:lineRule="auto"/>
              <w:jc w:val="center"/>
              <w:rPr>
                <w:rFonts w:eastAsia="Arial" w:cs="Times New Roman"/>
                <w:b/>
                <w:szCs w:val="24"/>
              </w:rPr>
            </w:pPr>
          </w:p>
        </w:tc>
        <w:tc>
          <w:tcPr>
            <w:tcW w:w="4320" w:type="dxa"/>
            <w:tcBorders>
              <w:top w:val="single" w:sz="4" w:space="0" w:color="auto"/>
            </w:tcBorders>
          </w:tcPr>
          <w:p w:rsidR="00BB759F" w:rsidRPr="007E2BDF" w:rsidRDefault="00BB759F" w:rsidP="00DA56E6">
            <w:pPr>
              <w:spacing w:after="0" w:line="240" w:lineRule="auto"/>
              <w:jc w:val="center"/>
              <w:rPr>
                <w:rFonts w:eastAsia="Times New Roman" w:cs="Times New Roman"/>
                <w:b/>
                <w:szCs w:val="24"/>
                <w:highlight w:val="lightGray"/>
                <w:lang w:val="en-GB"/>
              </w:rPr>
            </w:pPr>
          </w:p>
        </w:tc>
      </w:tr>
      <w:tr w:rsidR="00BB759F" w:rsidRPr="007E2BDF" w:rsidTr="00DA56E6">
        <w:trPr>
          <w:cantSplit/>
          <w:trHeight w:val="223"/>
          <w:jc w:val="center"/>
        </w:trPr>
        <w:tc>
          <w:tcPr>
            <w:tcW w:w="4495" w:type="dxa"/>
          </w:tcPr>
          <w:p w:rsidR="00BB759F" w:rsidRPr="007E2BDF" w:rsidRDefault="00BB759F" w:rsidP="00DA56E6">
            <w:pPr>
              <w:spacing w:after="0" w:line="240" w:lineRule="auto"/>
              <w:rPr>
                <w:rFonts w:eastAsia="Times New Roman" w:cs="Times New Roman"/>
                <w:b/>
                <w:szCs w:val="24"/>
                <w:lang w:val="en-GB"/>
              </w:rPr>
            </w:pPr>
          </w:p>
        </w:tc>
        <w:tc>
          <w:tcPr>
            <w:tcW w:w="1800" w:type="dxa"/>
          </w:tcPr>
          <w:p w:rsidR="00BB759F" w:rsidRPr="007E2BDF" w:rsidRDefault="00BB759F" w:rsidP="00DA56E6">
            <w:pPr>
              <w:spacing w:after="0" w:line="240" w:lineRule="auto"/>
              <w:jc w:val="center"/>
              <w:rPr>
                <w:rFonts w:eastAsia="Times New Roman" w:cs="Times New Roman"/>
                <w:b/>
                <w:szCs w:val="24"/>
                <w:highlight w:val="lightGray"/>
                <w:lang w:val="en-GB"/>
              </w:rPr>
            </w:pPr>
          </w:p>
        </w:tc>
        <w:tc>
          <w:tcPr>
            <w:tcW w:w="4320" w:type="dxa"/>
          </w:tcPr>
          <w:p w:rsidR="00BB759F" w:rsidRPr="007E2BDF" w:rsidRDefault="00BB759F" w:rsidP="00DA56E6">
            <w:pPr>
              <w:spacing w:after="0" w:line="240" w:lineRule="auto"/>
              <w:jc w:val="center"/>
              <w:rPr>
                <w:rFonts w:eastAsia="Times New Roman" w:cs="Times New Roman"/>
                <w:b/>
                <w:szCs w:val="24"/>
                <w:highlight w:val="lightGray"/>
                <w:lang w:val="en-GB"/>
              </w:rPr>
            </w:pPr>
          </w:p>
        </w:tc>
      </w:tr>
      <w:tr w:rsidR="00BB759F" w:rsidRPr="00BD3BCB" w:rsidTr="00DA56E6">
        <w:trPr>
          <w:cantSplit/>
          <w:trHeight w:val="1348"/>
          <w:jc w:val="center"/>
        </w:trPr>
        <w:tc>
          <w:tcPr>
            <w:tcW w:w="4495" w:type="dxa"/>
            <w:tcBorders>
              <w:bottom w:val="single" w:sz="4" w:space="0" w:color="auto"/>
            </w:tcBorders>
          </w:tcPr>
          <w:p w:rsidR="00BB759F" w:rsidRPr="00BD3BCB" w:rsidRDefault="00BB759F" w:rsidP="00DA56E6">
            <w:pPr>
              <w:spacing w:after="0" w:line="240" w:lineRule="auto"/>
              <w:jc w:val="center"/>
              <w:rPr>
                <w:rFonts w:eastAsia="Times New Roman" w:cs="Times New Roman"/>
                <w:b/>
                <w:szCs w:val="24"/>
                <w:lang w:val="en-GB"/>
              </w:rPr>
            </w:pPr>
            <w:r w:rsidRPr="00BD3BCB">
              <w:rPr>
                <w:rFonts w:eastAsia="Times New Roman" w:cs="Times New Roman"/>
                <w:b/>
                <w:szCs w:val="24"/>
                <w:lang w:val="sr-Cyrl-RS"/>
              </w:rPr>
              <w:t>ИНВЕСТИТОР:</w:t>
            </w:r>
          </w:p>
          <w:p w:rsidR="00BB759F" w:rsidRPr="00BD3BCB" w:rsidRDefault="00BB759F" w:rsidP="00DA56E6">
            <w:pPr>
              <w:spacing w:after="0" w:line="240" w:lineRule="auto"/>
              <w:jc w:val="center"/>
              <w:rPr>
                <w:rFonts w:eastAsia="Times New Roman" w:cs="Times New Roman"/>
                <w:b/>
                <w:szCs w:val="24"/>
                <w:lang w:val="en-GB"/>
              </w:rPr>
            </w:pPr>
          </w:p>
          <w:p w:rsidR="00BB759F" w:rsidRPr="00BD3BCB" w:rsidRDefault="00BB759F" w:rsidP="00DA56E6">
            <w:pPr>
              <w:spacing w:after="0" w:line="240" w:lineRule="auto"/>
              <w:jc w:val="center"/>
              <w:rPr>
                <w:rFonts w:eastAsia="Times New Roman" w:cs="Times New Roman"/>
                <w:b/>
                <w:szCs w:val="24"/>
                <w:lang w:val="sr-Cyrl-RS"/>
              </w:rPr>
            </w:pPr>
            <w:r w:rsidRPr="00BD3BCB">
              <w:rPr>
                <w:rFonts w:eastAsia="Times New Roman" w:cs="Times New Roman"/>
                <w:b/>
                <w:bCs/>
                <w:szCs w:val="24"/>
                <w:lang w:val="sr-Cyrl-RS"/>
              </w:rPr>
              <w:t>Инфраструктура железнице Србије</w:t>
            </w:r>
            <w:r w:rsidRPr="00BD3BCB">
              <w:rPr>
                <w:rFonts w:eastAsia="Times New Roman" w:cs="Times New Roman"/>
                <w:b/>
                <w:szCs w:val="24"/>
                <w:lang w:val="en-GB"/>
              </w:rPr>
              <w:t xml:space="preserve"> </w:t>
            </w:r>
            <w:r w:rsidRPr="00BD3BCB">
              <w:rPr>
                <w:rFonts w:eastAsia="Times New Roman" w:cs="Times New Roman"/>
                <w:b/>
                <w:bCs/>
                <w:szCs w:val="24"/>
                <w:lang w:val="sr-Cyrl-RS"/>
              </w:rPr>
              <w:t>ад</w:t>
            </w:r>
          </w:p>
        </w:tc>
        <w:tc>
          <w:tcPr>
            <w:tcW w:w="1800" w:type="dxa"/>
          </w:tcPr>
          <w:p w:rsidR="00BB759F" w:rsidRPr="00BD3BCB" w:rsidRDefault="00BB759F" w:rsidP="00DA56E6">
            <w:pPr>
              <w:spacing w:after="0" w:line="240" w:lineRule="auto"/>
              <w:jc w:val="center"/>
              <w:rPr>
                <w:rFonts w:eastAsia="Times New Roman" w:cs="Times New Roman"/>
                <w:b/>
                <w:szCs w:val="24"/>
                <w:highlight w:val="lightGray"/>
                <w:lang w:val="en-GB"/>
              </w:rPr>
            </w:pPr>
          </w:p>
        </w:tc>
        <w:tc>
          <w:tcPr>
            <w:tcW w:w="4320" w:type="dxa"/>
          </w:tcPr>
          <w:p w:rsidR="00BB759F" w:rsidRPr="00BD3BCB" w:rsidRDefault="00BB759F" w:rsidP="00DA56E6">
            <w:pPr>
              <w:spacing w:after="0" w:line="240" w:lineRule="auto"/>
              <w:jc w:val="center"/>
              <w:rPr>
                <w:rFonts w:eastAsia="Times New Roman" w:cs="Times New Roman"/>
                <w:b/>
                <w:szCs w:val="24"/>
                <w:lang w:val="en-GB"/>
              </w:rPr>
            </w:pPr>
          </w:p>
          <w:p w:rsidR="00BB759F" w:rsidRPr="00BD3BCB" w:rsidRDefault="00BB759F" w:rsidP="00DA56E6">
            <w:pPr>
              <w:rPr>
                <w:rFonts w:eastAsia="Times New Roman" w:cs="Times New Roman"/>
                <w:szCs w:val="24"/>
                <w:lang w:val="en-GB"/>
              </w:rPr>
            </w:pPr>
          </w:p>
          <w:p w:rsidR="00BB759F" w:rsidRPr="00BD3BCB" w:rsidRDefault="00BB759F" w:rsidP="00DA56E6">
            <w:pPr>
              <w:rPr>
                <w:rFonts w:eastAsia="Times New Roman" w:cs="Times New Roman"/>
                <w:szCs w:val="24"/>
                <w:lang w:val="en-GB"/>
              </w:rPr>
            </w:pPr>
          </w:p>
          <w:p w:rsidR="00BB759F" w:rsidRPr="00BD3BCB" w:rsidRDefault="00BB759F" w:rsidP="00DA56E6">
            <w:pPr>
              <w:rPr>
                <w:rFonts w:eastAsia="Times New Roman" w:cs="Times New Roman"/>
                <w:szCs w:val="24"/>
                <w:lang w:val="en-GB"/>
              </w:rPr>
            </w:pPr>
          </w:p>
          <w:p w:rsidR="00BB759F" w:rsidRPr="00BD3BCB" w:rsidRDefault="00BB759F" w:rsidP="00DA56E6">
            <w:pPr>
              <w:tabs>
                <w:tab w:val="left" w:pos="2905"/>
              </w:tabs>
              <w:rPr>
                <w:rFonts w:eastAsia="Times New Roman" w:cs="Times New Roman"/>
                <w:szCs w:val="24"/>
                <w:lang w:val="en-GB"/>
              </w:rPr>
            </w:pPr>
            <w:r w:rsidRPr="00BD3BCB">
              <w:rPr>
                <w:rFonts w:eastAsia="Times New Roman" w:cs="Times New Roman"/>
                <w:szCs w:val="24"/>
                <w:lang w:val="en-GB"/>
              </w:rPr>
              <w:tab/>
            </w:r>
          </w:p>
        </w:tc>
      </w:tr>
      <w:tr w:rsidR="00BB759F" w:rsidRPr="00BD3BCB" w:rsidTr="00DA56E6">
        <w:trPr>
          <w:cantSplit/>
          <w:trHeight w:val="223"/>
          <w:jc w:val="center"/>
        </w:trPr>
        <w:tc>
          <w:tcPr>
            <w:tcW w:w="4495" w:type="dxa"/>
            <w:tcBorders>
              <w:top w:val="single" w:sz="4" w:space="0" w:color="auto"/>
            </w:tcBorders>
          </w:tcPr>
          <w:p w:rsidR="00BB759F" w:rsidRPr="00BD3BCB" w:rsidRDefault="00BB759F" w:rsidP="00DA56E6">
            <w:pPr>
              <w:spacing w:after="0" w:line="240" w:lineRule="auto"/>
              <w:rPr>
                <w:rFonts w:eastAsia="Times New Roman" w:cs="Times New Roman"/>
                <w:b/>
                <w:szCs w:val="24"/>
                <w:lang w:val="en-GB"/>
              </w:rPr>
            </w:pPr>
            <w:r w:rsidRPr="00BD3BCB">
              <w:rPr>
                <w:rFonts w:eastAsia="Times New Roman" w:cs="Times New Roman"/>
                <w:b/>
                <w:szCs w:val="24"/>
                <w:lang w:val="en-GB"/>
              </w:rPr>
              <w:t xml:space="preserve"> </w:t>
            </w:r>
            <w:r w:rsidRPr="00BD3BCB">
              <w:rPr>
                <w:rFonts w:eastAsia="Arial" w:cs="Times New Roman"/>
                <w:b/>
                <w:szCs w:val="24"/>
              </w:rPr>
              <w:t>др Мирољуб Јевтић</w:t>
            </w:r>
            <w:r w:rsidRPr="00BD3BCB">
              <w:rPr>
                <w:rFonts w:eastAsia="Times New Roman" w:cs="Times New Roman"/>
                <w:b/>
                <w:szCs w:val="24"/>
                <w:lang w:val="en-GB"/>
              </w:rPr>
              <w:t xml:space="preserve"> в.д. директора</w:t>
            </w:r>
          </w:p>
        </w:tc>
        <w:tc>
          <w:tcPr>
            <w:tcW w:w="1800" w:type="dxa"/>
          </w:tcPr>
          <w:p w:rsidR="00BB759F" w:rsidRPr="00BD3BCB" w:rsidRDefault="00BB759F" w:rsidP="00DA56E6">
            <w:pPr>
              <w:spacing w:after="0" w:line="240" w:lineRule="auto"/>
              <w:jc w:val="center"/>
              <w:rPr>
                <w:rFonts w:eastAsia="Times New Roman" w:cs="Times New Roman"/>
                <w:b/>
                <w:szCs w:val="24"/>
                <w:lang w:val="en-GB"/>
              </w:rPr>
            </w:pPr>
          </w:p>
        </w:tc>
        <w:tc>
          <w:tcPr>
            <w:tcW w:w="4320" w:type="dxa"/>
          </w:tcPr>
          <w:p w:rsidR="00BB759F" w:rsidRPr="00BD3BCB" w:rsidRDefault="00BB759F" w:rsidP="00DA56E6">
            <w:pPr>
              <w:spacing w:after="0" w:line="240" w:lineRule="auto"/>
              <w:jc w:val="center"/>
              <w:rPr>
                <w:rFonts w:eastAsia="Times New Roman" w:cs="Times New Roman"/>
                <w:b/>
                <w:szCs w:val="24"/>
                <w:lang w:val="en-GB"/>
              </w:rPr>
            </w:pPr>
          </w:p>
        </w:tc>
      </w:tr>
      <w:tr w:rsidR="00BB759F" w:rsidRPr="00BD3BCB" w:rsidTr="00DA56E6">
        <w:trPr>
          <w:cantSplit/>
          <w:trHeight w:val="214"/>
          <w:jc w:val="center"/>
        </w:trPr>
        <w:tc>
          <w:tcPr>
            <w:tcW w:w="4495" w:type="dxa"/>
          </w:tcPr>
          <w:p w:rsidR="00BB759F" w:rsidRPr="00BD3BCB" w:rsidRDefault="00BB759F" w:rsidP="00DA56E6">
            <w:pPr>
              <w:spacing w:after="0" w:line="240" w:lineRule="auto"/>
              <w:jc w:val="center"/>
              <w:rPr>
                <w:rFonts w:eastAsia="Times New Roman" w:cs="Times New Roman"/>
                <w:b/>
                <w:szCs w:val="24"/>
                <w:highlight w:val="lightGray"/>
                <w:lang w:val="en-GB"/>
              </w:rPr>
            </w:pPr>
          </w:p>
        </w:tc>
        <w:tc>
          <w:tcPr>
            <w:tcW w:w="1800" w:type="dxa"/>
          </w:tcPr>
          <w:p w:rsidR="00BB759F" w:rsidRPr="00BD3BCB" w:rsidRDefault="00BB759F" w:rsidP="00DA56E6">
            <w:pPr>
              <w:spacing w:after="0" w:line="240" w:lineRule="auto"/>
              <w:jc w:val="center"/>
              <w:rPr>
                <w:rFonts w:eastAsia="Times New Roman" w:cs="Times New Roman"/>
                <w:b/>
                <w:szCs w:val="24"/>
                <w:lang w:val="en-GB"/>
              </w:rPr>
            </w:pPr>
          </w:p>
        </w:tc>
        <w:tc>
          <w:tcPr>
            <w:tcW w:w="4320" w:type="dxa"/>
          </w:tcPr>
          <w:p w:rsidR="00BB759F" w:rsidRPr="00BD3BCB" w:rsidRDefault="00BB759F" w:rsidP="00DA56E6">
            <w:pPr>
              <w:spacing w:after="0" w:line="240" w:lineRule="auto"/>
              <w:jc w:val="center"/>
              <w:rPr>
                <w:rFonts w:eastAsia="Times New Roman" w:cs="Times New Roman"/>
                <w:b/>
                <w:szCs w:val="24"/>
                <w:lang w:val="en-GB"/>
              </w:rPr>
            </w:pPr>
          </w:p>
        </w:tc>
      </w:tr>
    </w:tbl>
    <w:p w:rsidR="00BB759F" w:rsidRPr="00BD3BCB" w:rsidRDefault="00BB759F" w:rsidP="00BB759F">
      <w:pPr>
        <w:rPr>
          <w:rFonts w:cs="Times New Roman"/>
          <w:szCs w:val="24"/>
          <w:lang w:val="sr-Cyrl-RS"/>
        </w:rPr>
      </w:pPr>
      <w:r w:rsidRPr="00BD3BCB">
        <w:rPr>
          <w:rFonts w:cs="Times New Roman"/>
          <w:szCs w:val="24"/>
          <w:lang w:val="sr-Cyrl-RS"/>
        </w:rPr>
        <w:t xml:space="preserve"> </w:t>
      </w:r>
    </w:p>
    <w:p w:rsidR="001D7937" w:rsidRPr="001D7937" w:rsidRDefault="001D7937" w:rsidP="001D7937">
      <w:pPr>
        <w:rPr>
          <w:rFonts w:asciiTheme="minorHAnsi" w:hAnsiTheme="minorHAnsi"/>
          <w:sz w:val="22"/>
        </w:rPr>
      </w:pPr>
    </w:p>
    <w:sectPr w:rsidR="001D7937" w:rsidRPr="001D7937">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C8" w:rsidRDefault="00DF55C8" w:rsidP="00DA14A4">
      <w:pPr>
        <w:spacing w:after="0" w:line="240" w:lineRule="auto"/>
      </w:pPr>
      <w:r>
        <w:separator/>
      </w:r>
    </w:p>
  </w:endnote>
  <w:endnote w:type="continuationSeparator" w:id="0">
    <w:p w:rsidR="00DF55C8" w:rsidRDefault="00DF55C8" w:rsidP="00DA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Times New Roma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602613"/>
      <w:docPartObj>
        <w:docPartGallery w:val="Page Numbers (Bottom of Page)"/>
        <w:docPartUnique/>
      </w:docPartObj>
    </w:sdtPr>
    <w:sdtEndPr>
      <w:rPr>
        <w:noProof/>
      </w:rPr>
    </w:sdtEndPr>
    <w:sdtContent>
      <w:p w:rsidR="001D7937" w:rsidRDefault="001D7937">
        <w:pPr>
          <w:pStyle w:val="Footer"/>
          <w:jc w:val="right"/>
        </w:pPr>
        <w:r>
          <w:fldChar w:fldCharType="begin"/>
        </w:r>
        <w:r>
          <w:instrText xml:space="preserve"> PAGE   \* MERGEFORMAT </w:instrText>
        </w:r>
        <w:r>
          <w:fldChar w:fldCharType="separate"/>
        </w:r>
        <w:r w:rsidR="008E60E2">
          <w:rPr>
            <w:noProof/>
          </w:rPr>
          <w:t>2</w:t>
        </w:r>
        <w:r>
          <w:rPr>
            <w:noProof/>
          </w:rPr>
          <w:fldChar w:fldCharType="end"/>
        </w:r>
      </w:p>
    </w:sdtContent>
  </w:sdt>
  <w:p w:rsidR="001D7937" w:rsidRDefault="001D7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C8" w:rsidRDefault="00DF55C8" w:rsidP="00DA14A4">
      <w:pPr>
        <w:spacing w:after="0" w:line="240" w:lineRule="auto"/>
      </w:pPr>
      <w:r>
        <w:separator/>
      </w:r>
    </w:p>
  </w:footnote>
  <w:footnote w:type="continuationSeparator" w:id="0">
    <w:p w:rsidR="00DF55C8" w:rsidRDefault="00DF55C8" w:rsidP="00DA1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E9761702"/>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5"/>
    <w:multiLevelType w:val="multilevel"/>
    <w:tmpl w:val="525850F8"/>
    <w:name w:val="WW8Num5"/>
    <w:lvl w:ilvl="0">
      <w:start w:val="1"/>
      <w:numFmt w:val="bullet"/>
      <w:lvlText w:val=""/>
      <w:lvlJc w:val="left"/>
      <w:pPr>
        <w:tabs>
          <w:tab w:val="num" w:pos="0"/>
        </w:tabs>
        <w:ind w:left="720" w:hanging="360"/>
      </w:pPr>
      <w:rPr>
        <w:rFonts w:ascii="Symbol" w:hAnsi="Symbol" w:cs="Arial"/>
        <w:b w:val="0"/>
        <w:i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8A6703D"/>
    <w:multiLevelType w:val="hybridMultilevel"/>
    <w:tmpl w:val="5BB23B94"/>
    <w:lvl w:ilvl="0" w:tplc="A9129BE4">
      <w:start w:val="6"/>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6" w15:restartNumberingAfterBreak="0">
    <w:nsid w:val="0CDF6EC0"/>
    <w:multiLevelType w:val="hybridMultilevel"/>
    <w:tmpl w:val="FBB623E2"/>
    <w:lvl w:ilvl="0" w:tplc="04090011">
      <w:start w:val="1"/>
      <w:numFmt w:val="decimal"/>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7" w15:restartNumberingAfterBreak="0">
    <w:nsid w:val="0D616A74"/>
    <w:multiLevelType w:val="hybridMultilevel"/>
    <w:tmpl w:val="DCF643C4"/>
    <w:lvl w:ilvl="0" w:tplc="04090017">
      <w:start w:val="1"/>
      <w:numFmt w:val="lowerLetter"/>
      <w:lvlText w:val="%1)"/>
      <w:lvlJc w:val="left"/>
      <w:pPr>
        <w:ind w:left="720" w:hanging="360"/>
      </w:pPr>
    </w:lvl>
    <w:lvl w:ilvl="1" w:tplc="1ABAC7EC">
      <w:numFmt w:val="bullet"/>
      <w:lvlText w:val=""/>
      <w:lvlJc w:val="left"/>
      <w:pPr>
        <w:ind w:left="1440" w:hanging="360"/>
      </w:pPr>
      <w:rPr>
        <w:rFonts w:ascii="Symbol" w:eastAsia="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A396E"/>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0DD71BB9"/>
    <w:multiLevelType w:val="multilevel"/>
    <w:tmpl w:val="9602729C"/>
    <w:lvl w:ilvl="0">
      <w:start w:val="2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7833D9"/>
    <w:multiLevelType w:val="hybridMultilevel"/>
    <w:tmpl w:val="88AEDBAA"/>
    <w:lvl w:ilvl="0" w:tplc="BA9C7E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F27F7"/>
    <w:multiLevelType w:val="hybridMultilevel"/>
    <w:tmpl w:val="B240C514"/>
    <w:lvl w:ilvl="0" w:tplc="AAB44CF6">
      <w:start w:val="1"/>
      <w:numFmt w:val="bullet"/>
      <w:lvlText w:val=""/>
      <w:lvlJc w:val="left"/>
      <w:pPr>
        <w:tabs>
          <w:tab w:val="num" w:pos="1800"/>
        </w:tabs>
        <w:ind w:left="1800" w:hanging="360"/>
      </w:pPr>
      <w:rPr>
        <w:rFonts w:ascii="Symbol" w:hAnsi="Symbol" w:hint="default"/>
      </w:rPr>
    </w:lvl>
    <w:lvl w:ilvl="1" w:tplc="D80E3A00">
      <w:start w:val="1"/>
      <w:numFmt w:val="decimal"/>
      <w:lvlText w:val="%2."/>
      <w:lvlJc w:val="left"/>
      <w:pPr>
        <w:tabs>
          <w:tab w:val="num" w:pos="1440"/>
        </w:tabs>
        <w:ind w:left="1440" w:hanging="360"/>
      </w:pPr>
    </w:lvl>
    <w:lvl w:ilvl="2" w:tplc="8A06A9E8">
      <w:start w:val="1"/>
      <w:numFmt w:val="decimal"/>
      <w:lvlText w:val="%3."/>
      <w:lvlJc w:val="left"/>
      <w:pPr>
        <w:tabs>
          <w:tab w:val="num" w:pos="2160"/>
        </w:tabs>
        <w:ind w:left="2160" w:hanging="360"/>
      </w:pPr>
    </w:lvl>
    <w:lvl w:ilvl="3" w:tplc="BEC28A7A">
      <w:start w:val="1"/>
      <w:numFmt w:val="decimal"/>
      <w:lvlText w:val="%4."/>
      <w:lvlJc w:val="left"/>
      <w:pPr>
        <w:tabs>
          <w:tab w:val="num" w:pos="2880"/>
        </w:tabs>
        <w:ind w:left="2880" w:hanging="360"/>
      </w:pPr>
    </w:lvl>
    <w:lvl w:ilvl="4" w:tplc="F214B48E">
      <w:start w:val="1"/>
      <w:numFmt w:val="decimal"/>
      <w:lvlText w:val="%5."/>
      <w:lvlJc w:val="left"/>
      <w:pPr>
        <w:tabs>
          <w:tab w:val="num" w:pos="3600"/>
        </w:tabs>
        <w:ind w:left="3600" w:hanging="360"/>
      </w:pPr>
    </w:lvl>
    <w:lvl w:ilvl="5" w:tplc="608C7302">
      <w:start w:val="1"/>
      <w:numFmt w:val="decimal"/>
      <w:lvlText w:val="%6."/>
      <w:lvlJc w:val="left"/>
      <w:pPr>
        <w:tabs>
          <w:tab w:val="num" w:pos="4320"/>
        </w:tabs>
        <w:ind w:left="4320" w:hanging="360"/>
      </w:pPr>
    </w:lvl>
    <w:lvl w:ilvl="6" w:tplc="7F2AE17A">
      <w:start w:val="1"/>
      <w:numFmt w:val="decimal"/>
      <w:lvlText w:val="%7."/>
      <w:lvlJc w:val="left"/>
      <w:pPr>
        <w:tabs>
          <w:tab w:val="num" w:pos="5040"/>
        </w:tabs>
        <w:ind w:left="5040" w:hanging="360"/>
      </w:pPr>
    </w:lvl>
    <w:lvl w:ilvl="7" w:tplc="B78A9792">
      <w:start w:val="1"/>
      <w:numFmt w:val="decimal"/>
      <w:lvlText w:val="%8."/>
      <w:lvlJc w:val="left"/>
      <w:pPr>
        <w:tabs>
          <w:tab w:val="num" w:pos="5760"/>
        </w:tabs>
        <w:ind w:left="5760" w:hanging="360"/>
      </w:pPr>
    </w:lvl>
    <w:lvl w:ilvl="8" w:tplc="3BA6C350">
      <w:start w:val="1"/>
      <w:numFmt w:val="decimal"/>
      <w:lvlText w:val="%9."/>
      <w:lvlJc w:val="left"/>
      <w:pPr>
        <w:tabs>
          <w:tab w:val="num" w:pos="6480"/>
        </w:tabs>
        <w:ind w:left="6480" w:hanging="360"/>
      </w:pPr>
    </w:lvl>
  </w:abstractNum>
  <w:abstractNum w:abstractNumId="12" w15:restartNumberingAfterBreak="0">
    <w:nsid w:val="0FFA166A"/>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19DF2B6C"/>
    <w:multiLevelType w:val="hybridMultilevel"/>
    <w:tmpl w:val="90A82214"/>
    <w:lvl w:ilvl="0" w:tplc="88B88CF6">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5602B"/>
    <w:multiLevelType w:val="hybridMultilevel"/>
    <w:tmpl w:val="45E24C90"/>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301D5"/>
    <w:multiLevelType w:val="hybridMultilevel"/>
    <w:tmpl w:val="D3D669F4"/>
    <w:lvl w:ilvl="0" w:tplc="04090001">
      <w:start w:val="1"/>
      <w:numFmt w:val="bullet"/>
      <w:lvlText w:val=""/>
      <w:lvlJc w:val="left"/>
      <w:pPr>
        <w:ind w:left="720" w:hanging="360"/>
      </w:pPr>
      <w:rPr>
        <w:rFonts w:ascii="Symbol" w:hAnsi="Symbol" w:hint="default"/>
      </w:rPr>
    </w:lvl>
    <w:lvl w:ilvl="1" w:tplc="0F9C3F3A">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22C79"/>
    <w:multiLevelType w:val="hybridMultilevel"/>
    <w:tmpl w:val="8DA2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66B1D90"/>
    <w:multiLevelType w:val="hybridMultilevel"/>
    <w:tmpl w:val="AC5CDF8E"/>
    <w:lvl w:ilvl="0" w:tplc="8938A13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B7572F"/>
    <w:multiLevelType w:val="hybridMultilevel"/>
    <w:tmpl w:val="954608E0"/>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0" w15:restartNumberingAfterBreak="0">
    <w:nsid w:val="2ABF0A7D"/>
    <w:multiLevelType w:val="hybridMultilevel"/>
    <w:tmpl w:val="BA3E6DC8"/>
    <w:lvl w:ilvl="0" w:tplc="2252EFE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A78A0"/>
    <w:multiLevelType w:val="hybridMultilevel"/>
    <w:tmpl w:val="7630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162AF"/>
    <w:multiLevelType w:val="hybridMultilevel"/>
    <w:tmpl w:val="2112F0BA"/>
    <w:lvl w:ilvl="0" w:tplc="622EDEB4">
      <w:start w:val="2"/>
      <w:numFmt w:val="bullet"/>
      <w:lvlText w:val="-"/>
      <w:lvlJc w:val="left"/>
      <w:pPr>
        <w:ind w:left="720" w:hanging="360"/>
      </w:pPr>
      <w:rPr>
        <w:rFonts w:ascii="Times New Roman" w:eastAsia="Calibri" w:hAnsi="Times New Roman" w:cs="Times New Roman" w:hint="default"/>
        <w:b/>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33033053"/>
    <w:multiLevelType w:val="hybridMultilevel"/>
    <w:tmpl w:val="CA5232E8"/>
    <w:lvl w:ilvl="0" w:tplc="2D7A07B2">
      <w:start w:val="1"/>
      <w:numFmt w:val="decimal"/>
      <w:lvlText w:val="%1."/>
      <w:lvlJc w:val="left"/>
      <w:pPr>
        <w:tabs>
          <w:tab w:val="num" w:pos="1080"/>
        </w:tabs>
        <w:ind w:left="1080" w:hanging="360"/>
      </w:pPr>
      <w:rPr>
        <w:b/>
      </w:rPr>
    </w:lvl>
    <w:lvl w:ilvl="1" w:tplc="04090003">
      <w:start w:val="1"/>
      <w:numFmt w:val="bullet"/>
      <w:lvlText w:val=""/>
      <w:lvlJc w:val="left"/>
      <w:pPr>
        <w:tabs>
          <w:tab w:val="num" w:pos="1800"/>
        </w:tabs>
        <w:ind w:left="1800" w:hanging="360"/>
      </w:pPr>
      <w:rPr>
        <w:rFonts w:ascii="Symbol" w:hAnsi="Symbol" w:hint="default"/>
        <w:b w:val="0"/>
      </w:rPr>
    </w:lvl>
    <w:lvl w:ilvl="2" w:tplc="04090005">
      <w:start w:val="1"/>
      <w:numFmt w:val="lowerRoman"/>
      <w:lvlText w:val="%3."/>
      <w:lvlJc w:val="right"/>
      <w:pPr>
        <w:tabs>
          <w:tab w:val="num" w:pos="2520"/>
        </w:tabs>
        <w:ind w:left="2520" w:hanging="180"/>
      </w:pPr>
    </w:lvl>
    <w:lvl w:ilvl="3" w:tplc="04090001">
      <w:start w:val="5"/>
      <w:numFmt w:val="upperRoman"/>
      <w:lvlText w:val="%4."/>
      <w:lvlJc w:val="left"/>
      <w:pPr>
        <w:tabs>
          <w:tab w:val="num" w:pos="3600"/>
        </w:tabs>
        <w:ind w:left="3600" w:hanging="720"/>
      </w:pPr>
      <w:rPr>
        <w:rFonts w:hint="default"/>
      </w:rPr>
    </w:lvl>
    <w:lvl w:ilvl="4" w:tplc="4C26C8B4">
      <w:start w:val="1"/>
      <w:numFmt w:val="decimal"/>
      <w:lvlText w:val="(%5)"/>
      <w:lvlJc w:val="left"/>
      <w:pPr>
        <w:ind w:left="3960" w:hanging="360"/>
      </w:pPr>
      <w:rPr>
        <w:rFonts w:hint="default"/>
        <w:sz w:val="24"/>
      </w:r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5" w15:restartNumberingAfterBreak="0">
    <w:nsid w:val="3C3E6554"/>
    <w:multiLevelType w:val="hybridMultilevel"/>
    <w:tmpl w:val="C7E4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D77EC"/>
    <w:multiLevelType w:val="hybridMultilevel"/>
    <w:tmpl w:val="C01806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2602A19"/>
    <w:multiLevelType w:val="hybridMultilevel"/>
    <w:tmpl w:val="036A7592"/>
    <w:lvl w:ilvl="0" w:tplc="01EC3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0B7F0B"/>
    <w:multiLevelType w:val="hybridMultilevel"/>
    <w:tmpl w:val="548A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A847CB4"/>
    <w:multiLevelType w:val="hybridMultilevel"/>
    <w:tmpl w:val="93746BA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950704"/>
    <w:multiLevelType w:val="hybridMultilevel"/>
    <w:tmpl w:val="94D2C53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26592"/>
    <w:multiLevelType w:val="hybridMultilevel"/>
    <w:tmpl w:val="CA4681E8"/>
    <w:lvl w:ilvl="0" w:tplc="C8ACF1B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820F0"/>
    <w:multiLevelType w:val="hybridMultilevel"/>
    <w:tmpl w:val="D6D8A366"/>
    <w:lvl w:ilvl="0" w:tplc="2514CA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064C61"/>
    <w:multiLevelType w:val="hybridMultilevel"/>
    <w:tmpl w:val="BA4CAE1E"/>
    <w:lvl w:ilvl="0" w:tplc="E336251A">
      <w:start w:val="1"/>
      <w:numFmt w:val="decimal"/>
      <w:lvlText w:val="%1."/>
      <w:lvlJc w:val="left"/>
      <w:pPr>
        <w:tabs>
          <w:tab w:val="num" w:pos="567"/>
        </w:tabs>
        <w:ind w:left="567" w:hanging="567"/>
      </w:pPr>
      <w:rPr>
        <w:rFonts w:cs="Times New Roman" w:hint="default"/>
      </w:rPr>
    </w:lvl>
    <w:lvl w:ilvl="1" w:tplc="1FD82778">
      <w:start w:val="1"/>
      <w:numFmt w:val="bullet"/>
      <w:lvlText w:val=""/>
      <w:lvlJc w:val="left"/>
      <w:pPr>
        <w:tabs>
          <w:tab w:val="num" w:pos="1134"/>
        </w:tabs>
        <w:ind w:left="1134" w:hanging="567"/>
      </w:pPr>
      <w:rPr>
        <w:rFonts w:ascii="Symbol" w:hAnsi="Symbol" w:hint="default"/>
      </w:rPr>
    </w:lvl>
    <w:lvl w:ilvl="2" w:tplc="8938A132">
      <w:start w:val="1"/>
      <w:numFmt w:val="bullet"/>
      <w:lvlText w:val=""/>
      <w:lvlJc w:val="left"/>
      <w:pPr>
        <w:tabs>
          <w:tab w:val="num" w:pos="567"/>
        </w:tabs>
        <w:ind w:left="567" w:hanging="567"/>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9211615"/>
    <w:multiLevelType w:val="hybridMultilevel"/>
    <w:tmpl w:val="EF6CB6EC"/>
    <w:lvl w:ilvl="0" w:tplc="4F864448">
      <w:start w:val="1"/>
      <w:numFmt w:val="upperRoman"/>
      <w:pStyle w:val="ToR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816569"/>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6B759C"/>
    <w:multiLevelType w:val="hybridMultilevel"/>
    <w:tmpl w:val="84C63CFE"/>
    <w:lvl w:ilvl="0" w:tplc="4D8AFB1E">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2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8E17B0"/>
    <w:multiLevelType w:val="hybridMultilevel"/>
    <w:tmpl w:val="6E46DD3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6C70563A"/>
    <w:multiLevelType w:val="hybridMultilevel"/>
    <w:tmpl w:val="492EBD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9E35EAB"/>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37"/>
  </w:num>
  <w:num w:numId="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3"/>
  </w:num>
  <w:num w:numId="9">
    <w:abstractNumId w:val="7"/>
  </w:num>
  <w:num w:numId="10">
    <w:abstractNumId w:val="20"/>
  </w:num>
  <w:num w:numId="11">
    <w:abstractNumId w:val="10"/>
  </w:num>
  <w:num w:numId="12">
    <w:abstractNumId w:val="41"/>
  </w:num>
  <w:num w:numId="13">
    <w:abstractNumId w:val="31"/>
  </w:num>
  <w:num w:numId="14">
    <w:abstractNumId w:val="14"/>
  </w:num>
  <w:num w:numId="15">
    <w:abstractNumId w:val="18"/>
  </w:num>
  <w:num w:numId="16">
    <w:abstractNumId w:val="30"/>
  </w:num>
  <w:num w:numId="17">
    <w:abstractNumId w:val="34"/>
  </w:num>
  <w:num w:numId="18">
    <w:abstractNumId w:val="3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27"/>
  </w:num>
  <w:num w:numId="24">
    <w:abstractNumId w:val="33"/>
  </w:num>
  <w:num w:numId="25">
    <w:abstractNumId w:val="13"/>
  </w:num>
  <w:num w:numId="2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6"/>
  </w:num>
  <w:num w:numId="33">
    <w:abstractNumId w:val="40"/>
  </w:num>
  <w:num w:numId="34">
    <w:abstractNumId w:val="4"/>
  </w:num>
  <w:num w:numId="35">
    <w:abstractNumId w:val="32"/>
  </w:num>
  <w:num w:numId="36">
    <w:abstractNumId w:val="22"/>
  </w:num>
  <w:num w:numId="37">
    <w:abstractNumId w:val="28"/>
  </w:num>
  <w:num w:numId="38">
    <w:abstractNumId w:val="5"/>
  </w:num>
  <w:num w:numId="39">
    <w:abstractNumId w:val="38"/>
  </w:num>
  <w:num w:numId="40">
    <w:abstractNumId w:val="15"/>
  </w:num>
  <w:num w:numId="41">
    <w:abstractNumId w:val="25"/>
  </w:num>
  <w:num w:numId="42">
    <w:abstractNumId w:val="26"/>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D9"/>
    <w:rsid w:val="000064A7"/>
    <w:rsid w:val="000140E6"/>
    <w:rsid w:val="000217D6"/>
    <w:rsid w:val="00072FF0"/>
    <w:rsid w:val="000B5C20"/>
    <w:rsid w:val="0012168A"/>
    <w:rsid w:val="001D7937"/>
    <w:rsid w:val="00225FCF"/>
    <w:rsid w:val="00272EA6"/>
    <w:rsid w:val="0027536E"/>
    <w:rsid w:val="002E6CF5"/>
    <w:rsid w:val="00333293"/>
    <w:rsid w:val="0036559C"/>
    <w:rsid w:val="0041320B"/>
    <w:rsid w:val="00490B92"/>
    <w:rsid w:val="00514CF1"/>
    <w:rsid w:val="005215E5"/>
    <w:rsid w:val="0052221C"/>
    <w:rsid w:val="005372D4"/>
    <w:rsid w:val="00545C46"/>
    <w:rsid w:val="00565E8A"/>
    <w:rsid w:val="005D4D41"/>
    <w:rsid w:val="00605B1B"/>
    <w:rsid w:val="00673785"/>
    <w:rsid w:val="006912F2"/>
    <w:rsid w:val="006D7311"/>
    <w:rsid w:val="006F1CEB"/>
    <w:rsid w:val="006F60F7"/>
    <w:rsid w:val="00703AA6"/>
    <w:rsid w:val="0071409D"/>
    <w:rsid w:val="007815F6"/>
    <w:rsid w:val="007A409B"/>
    <w:rsid w:val="007E1B5B"/>
    <w:rsid w:val="007E7541"/>
    <w:rsid w:val="008569DA"/>
    <w:rsid w:val="008B4E39"/>
    <w:rsid w:val="008E60E2"/>
    <w:rsid w:val="00956415"/>
    <w:rsid w:val="009B6514"/>
    <w:rsid w:val="009C42E5"/>
    <w:rsid w:val="009D2B34"/>
    <w:rsid w:val="00A65AC9"/>
    <w:rsid w:val="00A723D7"/>
    <w:rsid w:val="00A728AE"/>
    <w:rsid w:val="00AA7679"/>
    <w:rsid w:val="00AE1C23"/>
    <w:rsid w:val="00B145D5"/>
    <w:rsid w:val="00B454B0"/>
    <w:rsid w:val="00B73C73"/>
    <w:rsid w:val="00BA0E74"/>
    <w:rsid w:val="00BB759F"/>
    <w:rsid w:val="00BF5644"/>
    <w:rsid w:val="00C051B3"/>
    <w:rsid w:val="00C156FF"/>
    <w:rsid w:val="00C63BA3"/>
    <w:rsid w:val="00C72807"/>
    <w:rsid w:val="00C95D58"/>
    <w:rsid w:val="00CA3898"/>
    <w:rsid w:val="00CD2025"/>
    <w:rsid w:val="00D766E7"/>
    <w:rsid w:val="00D77BF1"/>
    <w:rsid w:val="00DA14A4"/>
    <w:rsid w:val="00DE613C"/>
    <w:rsid w:val="00DF55C8"/>
    <w:rsid w:val="00DF6962"/>
    <w:rsid w:val="00E36F10"/>
    <w:rsid w:val="00E376A2"/>
    <w:rsid w:val="00E37B2C"/>
    <w:rsid w:val="00E4627D"/>
    <w:rsid w:val="00E462BA"/>
    <w:rsid w:val="00EA6FD9"/>
    <w:rsid w:val="00ED6AE4"/>
    <w:rsid w:val="00EF7644"/>
    <w:rsid w:val="00F46D9C"/>
    <w:rsid w:val="00F7242C"/>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6A5C"/>
  <w15:chartTrackingRefBased/>
  <w15:docId w15:val="{0AC3A339-1B0A-48BC-A871-04EEFF8E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r-Cyrl-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nhideWhenUsed/>
    <w:qFormat/>
    <w:rsid w:val="001D7937"/>
    <w:pPr>
      <w:keepNext/>
      <w:keepLines/>
      <w:spacing w:before="240" w:after="240" w:line="240" w:lineRule="auto"/>
      <w:ind w:left="691" w:right="159" w:hanging="11"/>
      <w:outlineLvl w:val="0"/>
    </w:pPr>
    <w:rPr>
      <w:rFonts w:ascii="Arial" w:eastAsia="Arial" w:hAnsi="Arial" w:cs="Arial"/>
      <w:b/>
      <w:color w:val="000000"/>
      <w:lang w:val="en-US"/>
    </w:rPr>
  </w:style>
  <w:style w:type="paragraph" w:styleId="Heading2">
    <w:name w:val="heading 2"/>
    <w:basedOn w:val="Normal"/>
    <w:next w:val="BodyText"/>
    <w:link w:val="Heading2Char"/>
    <w:unhideWhenUsed/>
    <w:qFormat/>
    <w:rsid w:val="00E376A2"/>
    <w:pPr>
      <w:keepNext/>
      <w:numPr>
        <w:ilvl w:val="1"/>
        <w:numId w:val="6"/>
      </w:numPr>
      <w:suppressAutoHyphens/>
      <w:spacing w:after="0" w:line="100" w:lineRule="atLeast"/>
      <w:jc w:val="center"/>
      <w:outlineLvl w:val="1"/>
    </w:pPr>
    <w:rPr>
      <w:rFonts w:ascii="Book Antiqua" w:eastAsia="Times New Roman" w:hAnsi="Book Antiqua" w:cs="Times New Roman"/>
      <w:b/>
      <w:bCs/>
      <w:color w:val="000000"/>
      <w:kern w:val="2"/>
      <w:sz w:val="28"/>
      <w:szCs w:val="24"/>
      <w:lang w:val="en-US" w:eastAsia="ar-SA"/>
    </w:rPr>
  </w:style>
  <w:style w:type="paragraph" w:styleId="Heading3">
    <w:name w:val="heading 3"/>
    <w:basedOn w:val="Normal"/>
    <w:next w:val="BodyText"/>
    <w:link w:val="Heading3Char"/>
    <w:unhideWhenUsed/>
    <w:qFormat/>
    <w:rsid w:val="00E376A2"/>
    <w:pPr>
      <w:keepNext/>
      <w:numPr>
        <w:ilvl w:val="2"/>
        <w:numId w:val="6"/>
      </w:numPr>
      <w:suppressAutoHyphens/>
      <w:spacing w:before="240" w:after="60" w:line="100" w:lineRule="atLeast"/>
      <w:outlineLvl w:val="2"/>
    </w:pPr>
    <w:rPr>
      <w:rFonts w:ascii="Arial" w:eastAsia="Times New Roman" w:hAnsi="Arial" w:cs="Times New Roman"/>
      <w:b/>
      <w:bCs/>
      <w:color w:val="000000"/>
      <w:kern w:val="2"/>
      <w:sz w:val="26"/>
      <w:szCs w:val="26"/>
      <w:lang w:val="en-US" w:eastAsia="ar-SA"/>
    </w:rPr>
  </w:style>
  <w:style w:type="paragraph" w:styleId="Heading4">
    <w:name w:val="heading 4"/>
    <w:basedOn w:val="Normal"/>
    <w:next w:val="BodyText"/>
    <w:link w:val="Heading4Char"/>
    <w:unhideWhenUsed/>
    <w:qFormat/>
    <w:rsid w:val="00E376A2"/>
    <w:pPr>
      <w:keepNext/>
      <w:numPr>
        <w:ilvl w:val="3"/>
        <w:numId w:val="6"/>
      </w:numPr>
      <w:suppressAutoHyphens/>
      <w:spacing w:after="0" w:line="100" w:lineRule="atLeast"/>
      <w:jc w:val="center"/>
      <w:outlineLvl w:val="3"/>
    </w:pPr>
    <w:rPr>
      <w:rFonts w:ascii="Book Antiqua" w:eastAsia="Times New Roman" w:hAnsi="Book Antiqua" w:cs="Times New Roman"/>
      <w:b/>
      <w:bCs/>
      <w:color w:val="000000"/>
      <w:kern w:val="2"/>
      <w:sz w:val="28"/>
      <w:szCs w:val="24"/>
      <w:u w:val="single"/>
      <w:lang w:val="en-US" w:eastAsia="ar-SA"/>
    </w:rPr>
  </w:style>
  <w:style w:type="paragraph" w:styleId="Heading5">
    <w:name w:val="heading 5"/>
    <w:basedOn w:val="Normal"/>
    <w:next w:val="BodyText"/>
    <w:link w:val="Heading5Char"/>
    <w:unhideWhenUsed/>
    <w:qFormat/>
    <w:rsid w:val="00E376A2"/>
    <w:pPr>
      <w:numPr>
        <w:ilvl w:val="4"/>
        <w:numId w:val="6"/>
      </w:numPr>
      <w:suppressAutoHyphens/>
      <w:spacing w:before="240" w:after="60" w:line="100" w:lineRule="atLeast"/>
      <w:outlineLvl w:val="4"/>
    </w:pPr>
    <w:rPr>
      <w:rFonts w:eastAsia="Times New Roman" w:cs="Times New Roman"/>
      <w:b/>
      <w:bCs/>
      <w:i/>
      <w:iCs/>
      <w:color w:val="000000"/>
      <w:kern w:val="2"/>
      <w:sz w:val="26"/>
      <w:szCs w:val="26"/>
      <w:lang w:val="en-US" w:eastAsia="ar-SA"/>
    </w:rPr>
  </w:style>
  <w:style w:type="paragraph" w:styleId="Heading6">
    <w:name w:val="heading 6"/>
    <w:basedOn w:val="Normal"/>
    <w:next w:val="BodyText"/>
    <w:link w:val="Heading6Char"/>
    <w:unhideWhenUsed/>
    <w:qFormat/>
    <w:rsid w:val="00E376A2"/>
    <w:pPr>
      <w:keepNext/>
      <w:numPr>
        <w:ilvl w:val="5"/>
        <w:numId w:val="6"/>
      </w:numPr>
      <w:suppressAutoHyphens/>
      <w:spacing w:after="0" w:line="100" w:lineRule="atLeast"/>
      <w:outlineLvl w:val="5"/>
    </w:pPr>
    <w:rPr>
      <w:rFonts w:ascii="Book Antiqua" w:eastAsia="Times New Roman" w:hAnsi="Book Antiqua" w:cs="Times New Roman"/>
      <w:color w:val="000000"/>
      <w:kern w:val="2"/>
      <w:sz w:val="28"/>
      <w:szCs w:val="24"/>
      <w:lang w:val="en-US" w:eastAsia="ar-SA"/>
    </w:rPr>
  </w:style>
  <w:style w:type="paragraph" w:styleId="Heading7">
    <w:name w:val="heading 7"/>
    <w:basedOn w:val="Normal"/>
    <w:next w:val="BodyText"/>
    <w:link w:val="Heading7Char"/>
    <w:unhideWhenUsed/>
    <w:qFormat/>
    <w:rsid w:val="00E376A2"/>
    <w:pPr>
      <w:keepNext/>
      <w:numPr>
        <w:ilvl w:val="6"/>
        <w:numId w:val="6"/>
      </w:numPr>
      <w:suppressAutoHyphens/>
      <w:spacing w:after="0" w:line="100" w:lineRule="atLeast"/>
      <w:outlineLvl w:val="6"/>
    </w:pPr>
    <w:rPr>
      <w:rFonts w:ascii="Book Antiqua" w:eastAsia="Times New Roman" w:hAnsi="Book Antiqua" w:cs="Arial"/>
      <w:b/>
      <w:bCs/>
      <w:color w:val="000000"/>
      <w:kern w:val="2"/>
      <w:szCs w:val="24"/>
      <w:lang w:val="sr-Latn-CS" w:eastAsia="ar-SA"/>
    </w:rPr>
  </w:style>
  <w:style w:type="paragraph" w:styleId="Heading8">
    <w:name w:val="heading 8"/>
    <w:basedOn w:val="Normal"/>
    <w:next w:val="BodyText"/>
    <w:link w:val="Heading8Char"/>
    <w:unhideWhenUsed/>
    <w:qFormat/>
    <w:rsid w:val="00E376A2"/>
    <w:pPr>
      <w:keepNext/>
      <w:numPr>
        <w:ilvl w:val="7"/>
        <w:numId w:val="6"/>
      </w:numPr>
      <w:suppressAutoHyphens/>
      <w:spacing w:after="0" w:line="100" w:lineRule="atLeast"/>
      <w:jc w:val="both"/>
      <w:outlineLvl w:val="7"/>
    </w:pPr>
    <w:rPr>
      <w:rFonts w:eastAsia="Times New Roman" w:cs="Times New Roman"/>
      <w:b/>
      <w:color w:val="000000"/>
      <w:kern w:val="2"/>
      <w:szCs w:val="24"/>
      <w:lang w:val="sr-Latn-CS" w:eastAsia="ar-SA"/>
    </w:rPr>
  </w:style>
  <w:style w:type="paragraph" w:styleId="Heading9">
    <w:name w:val="heading 9"/>
    <w:basedOn w:val="Normal"/>
    <w:next w:val="BodyText"/>
    <w:link w:val="Heading9Char"/>
    <w:unhideWhenUsed/>
    <w:qFormat/>
    <w:rsid w:val="00E376A2"/>
    <w:pPr>
      <w:numPr>
        <w:ilvl w:val="8"/>
        <w:numId w:val="6"/>
      </w:numPr>
      <w:suppressAutoHyphens/>
      <w:spacing w:before="240" w:after="60" w:line="100" w:lineRule="atLeast"/>
      <w:outlineLvl w:val="8"/>
    </w:pPr>
    <w:rPr>
      <w:rFonts w:ascii="Arial" w:eastAsia="Times New Roman" w:hAnsi="Arial" w:cs="Arial"/>
      <w:color w:val="000000"/>
      <w:kern w:val="2"/>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937"/>
    <w:rPr>
      <w:rFonts w:ascii="Arial" w:eastAsia="Arial" w:hAnsi="Arial" w:cs="Arial"/>
      <w:b/>
      <w:color w:val="000000"/>
      <w:lang w:val="en-US"/>
    </w:rPr>
  </w:style>
  <w:style w:type="paragraph" w:styleId="BodyText">
    <w:name w:val="Body Text"/>
    <w:basedOn w:val="Normal"/>
    <w:link w:val="BodyTextChar"/>
    <w:unhideWhenUsed/>
    <w:rsid w:val="00E376A2"/>
    <w:pPr>
      <w:spacing w:after="120"/>
    </w:pPr>
  </w:style>
  <w:style w:type="character" w:customStyle="1" w:styleId="BodyTextChar">
    <w:name w:val="Body Text Char"/>
    <w:basedOn w:val="DefaultParagraphFont"/>
    <w:link w:val="BodyText"/>
    <w:rsid w:val="00E376A2"/>
  </w:style>
  <w:style w:type="character" w:customStyle="1" w:styleId="Heading2Char">
    <w:name w:val="Heading 2 Char"/>
    <w:basedOn w:val="DefaultParagraphFont"/>
    <w:link w:val="Heading2"/>
    <w:rsid w:val="00E376A2"/>
    <w:rPr>
      <w:rFonts w:ascii="Book Antiqua" w:eastAsia="Times New Roman" w:hAnsi="Book Antiqua" w:cs="Times New Roman"/>
      <w:b/>
      <w:bCs/>
      <w:color w:val="000000"/>
      <w:kern w:val="2"/>
      <w:sz w:val="28"/>
      <w:szCs w:val="24"/>
      <w:lang w:val="en-US" w:eastAsia="ar-SA"/>
    </w:rPr>
  </w:style>
  <w:style w:type="character" w:customStyle="1" w:styleId="Heading3Char">
    <w:name w:val="Heading 3 Char"/>
    <w:basedOn w:val="DefaultParagraphFont"/>
    <w:link w:val="Heading3"/>
    <w:rsid w:val="00E376A2"/>
    <w:rPr>
      <w:rFonts w:ascii="Arial" w:eastAsia="Times New Roman" w:hAnsi="Arial" w:cs="Times New Roman"/>
      <w:b/>
      <w:bCs/>
      <w:color w:val="000000"/>
      <w:kern w:val="2"/>
      <w:sz w:val="26"/>
      <w:szCs w:val="26"/>
      <w:lang w:val="en-US" w:eastAsia="ar-SA"/>
    </w:rPr>
  </w:style>
  <w:style w:type="character" w:customStyle="1" w:styleId="Heading4Char">
    <w:name w:val="Heading 4 Char"/>
    <w:basedOn w:val="DefaultParagraphFont"/>
    <w:link w:val="Heading4"/>
    <w:rsid w:val="00E376A2"/>
    <w:rPr>
      <w:rFonts w:ascii="Book Antiqua" w:eastAsia="Times New Roman" w:hAnsi="Book Antiqua" w:cs="Times New Roman"/>
      <w:b/>
      <w:bCs/>
      <w:color w:val="000000"/>
      <w:kern w:val="2"/>
      <w:sz w:val="28"/>
      <w:szCs w:val="24"/>
      <w:u w:val="single"/>
      <w:lang w:val="en-US" w:eastAsia="ar-SA"/>
    </w:rPr>
  </w:style>
  <w:style w:type="character" w:customStyle="1" w:styleId="Heading5Char">
    <w:name w:val="Heading 5 Char"/>
    <w:basedOn w:val="DefaultParagraphFont"/>
    <w:link w:val="Heading5"/>
    <w:rsid w:val="00E376A2"/>
    <w:rPr>
      <w:rFonts w:eastAsia="Times New Roman" w:cs="Times New Roman"/>
      <w:b/>
      <w:bCs/>
      <w:i/>
      <w:iCs/>
      <w:color w:val="000000"/>
      <w:kern w:val="2"/>
      <w:sz w:val="26"/>
      <w:szCs w:val="26"/>
      <w:lang w:val="en-US" w:eastAsia="ar-SA"/>
    </w:rPr>
  </w:style>
  <w:style w:type="character" w:customStyle="1" w:styleId="Heading6Char">
    <w:name w:val="Heading 6 Char"/>
    <w:basedOn w:val="DefaultParagraphFont"/>
    <w:link w:val="Heading6"/>
    <w:rsid w:val="00E376A2"/>
    <w:rPr>
      <w:rFonts w:ascii="Book Antiqua" w:eastAsia="Times New Roman" w:hAnsi="Book Antiqua" w:cs="Times New Roman"/>
      <w:color w:val="000000"/>
      <w:kern w:val="2"/>
      <w:sz w:val="28"/>
      <w:szCs w:val="24"/>
      <w:lang w:val="en-US" w:eastAsia="ar-SA"/>
    </w:rPr>
  </w:style>
  <w:style w:type="character" w:customStyle="1" w:styleId="Heading7Char">
    <w:name w:val="Heading 7 Char"/>
    <w:basedOn w:val="DefaultParagraphFont"/>
    <w:link w:val="Heading7"/>
    <w:rsid w:val="00E376A2"/>
    <w:rPr>
      <w:rFonts w:ascii="Book Antiqua" w:eastAsia="Times New Roman" w:hAnsi="Book Antiqua" w:cs="Arial"/>
      <w:b/>
      <w:bCs/>
      <w:color w:val="000000"/>
      <w:kern w:val="2"/>
      <w:szCs w:val="24"/>
      <w:lang w:val="sr-Latn-CS" w:eastAsia="ar-SA"/>
    </w:rPr>
  </w:style>
  <w:style w:type="character" w:customStyle="1" w:styleId="Heading8Char">
    <w:name w:val="Heading 8 Char"/>
    <w:basedOn w:val="DefaultParagraphFont"/>
    <w:link w:val="Heading8"/>
    <w:rsid w:val="00E376A2"/>
    <w:rPr>
      <w:rFonts w:eastAsia="Times New Roman" w:cs="Times New Roman"/>
      <w:b/>
      <w:color w:val="000000"/>
      <w:kern w:val="2"/>
      <w:szCs w:val="24"/>
      <w:lang w:val="sr-Latn-CS" w:eastAsia="ar-SA"/>
    </w:rPr>
  </w:style>
  <w:style w:type="character" w:customStyle="1" w:styleId="Heading9Char">
    <w:name w:val="Heading 9 Char"/>
    <w:basedOn w:val="DefaultParagraphFont"/>
    <w:link w:val="Heading9"/>
    <w:rsid w:val="00E376A2"/>
    <w:rPr>
      <w:rFonts w:ascii="Arial" w:eastAsia="Times New Roman" w:hAnsi="Arial" w:cs="Arial"/>
      <w:color w:val="000000"/>
      <w:kern w:val="2"/>
      <w:szCs w:val="24"/>
      <w:lang w:val="en-US" w:eastAsia="ar-SA"/>
    </w:rPr>
  </w:style>
  <w:style w:type="paragraph" w:styleId="ListParagraph">
    <w:name w:val="List Paragraph"/>
    <w:basedOn w:val="Normal"/>
    <w:link w:val="ListParagraphChar"/>
    <w:uiPriority w:val="34"/>
    <w:qFormat/>
    <w:rsid w:val="00EA6FD9"/>
    <w:pPr>
      <w:spacing w:after="200" w:line="276" w:lineRule="auto"/>
      <w:ind w:left="720"/>
      <w:contextualSpacing/>
    </w:pPr>
    <w:rPr>
      <w:rFonts w:ascii="Calibri" w:eastAsia="Times New Roman" w:hAnsi="Calibri" w:cs="Times New Roman"/>
      <w:sz w:val="22"/>
      <w:lang w:val="en-US"/>
    </w:rPr>
  </w:style>
  <w:style w:type="character" w:customStyle="1" w:styleId="ListParagraphChar">
    <w:name w:val="List Paragraph Char"/>
    <w:link w:val="ListParagraph"/>
    <w:locked/>
    <w:rsid w:val="00EA6FD9"/>
    <w:rPr>
      <w:rFonts w:ascii="Calibri" w:eastAsia="Times New Roman" w:hAnsi="Calibri" w:cs="Times New Roman"/>
      <w:sz w:val="22"/>
      <w:lang w:val="en-US"/>
    </w:rPr>
  </w:style>
  <w:style w:type="paragraph" w:styleId="BalloonText">
    <w:name w:val="Balloon Text"/>
    <w:basedOn w:val="Normal"/>
    <w:link w:val="BalloonTextChar"/>
    <w:semiHidden/>
    <w:unhideWhenUsed/>
    <w:rsid w:val="00EF7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F7644"/>
    <w:rPr>
      <w:rFonts w:ascii="Segoe UI" w:hAnsi="Segoe UI" w:cs="Segoe UI"/>
      <w:sz w:val="18"/>
      <w:szCs w:val="18"/>
    </w:rPr>
  </w:style>
  <w:style w:type="paragraph" w:styleId="Header">
    <w:name w:val="header"/>
    <w:basedOn w:val="Normal"/>
    <w:link w:val="HeaderChar"/>
    <w:unhideWhenUsed/>
    <w:rsid w:val="00DA14A4"/>
    <w:pPr>
      <w:tabs>
        <w:tab w:val="center" w:pos="4513"/>
        <w:tab w:val="right" w:pos="9026"/>
      </w:tabs>
      <w:spacing w:after="0" w:line="240" w:lineRule="auto"/>
    </w:pPr>
  </w:style>
  <w:style w:type="character" w:customStyle="1" w:styleId="HeaderChar">
    <w:name w:val="Header Char"/>
    <w:basedOn w:val="DefaultParagraphFont"/>
    <w:link w:val="Header"/>
    <w:rsid w:val="00DA14A4"/>
  </w:style>
  <w:style w:type="paragraph" w:styleId="Footer">
    <w:name w:val="footer"/>
    <w:basedOn w:val="Normal"/>
    <w:link w:val="FooterChar"/>
    <w:unhideWhenUsed/>
    <w:rsid w:val="00DA14A4"/>
    <w:pPr>
      <w:tabs>
        <w:tab w:val="center" w:pos="4513"/>
        <w:tab w:val="right" w:pos="9026"/>
      </w:tabs>
      <w:spacing w:after="0" w:line="240" w:lineRule="auto"/>
    </w:pPr>
  </w:style>
  <w:style w:type="character" w:customStyle="1" w:styleId="FooterChar">
    <w:name w:val="Footer Char"/>
    <w:basedOn w:val="DefaultParagraphFont"/>
    <w:link w:val="Footer"/>
    <w:rsid w:val="00DA14A4"/>
  </w:style>
  <w:style w:type="paragraph" w:styleId="BodyTextIndent">
    <w:name w:val="Body Text Indent"/>
    <w:basedOn w:val="Normal"/>
    <w:link w:val="BodyTextIndentChar"/>
    <w:unhideWhenUsed/>
    <w:rsid w:val="001D7937"/>
    <w:pPr>
      <w:spacing w:after="120"/>
      <w:ind w:left="283"/>
    </w:pPr>
  </w:style>
  <w:style w:type="character" w:customStyle="1" w:styleId="BodyTextIndentChar">
    <w:name w:val="Body Text Indent Char"/>
    <w:basedOn w:val="DefaultParagraphFont"/>
    <w:link w:val="BodyTextIndent"/>
    <w:rsid w:val="001D7937"/>
  </w:style>
  <w:style w:type="paragraph" w:styleId="FootnoteText">
    <w:name w:val="footnote text"/>
    <w:basedOn w:val="Normal"/>
    <w:link w:val="FootnoteTextChar"/>
    <w:unhideWhenUsed/>
    <w:rsid w:val="001D7937"/>
    <w:pPr>
      <w:widowControl w:val="0"/>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rsid w:val="001D7937"/>
    <w:rPr>
      <w:rFonts w:asciiTheme="minorHAnsi" w:hAnsiTheme="minorHAnsi"/>
      <w:sz w:val="20"/>
      <w:szCs w:val="20"/>
      <w:lang w:val="en-US"/>
    </w:rPr>
  </w:style>
  <w:style w:type="character" w:styleId="FootnoteReference">
    <w:name w:val="footnote reference"/>
    <w:basedOn w:val="DefaultParagraphFont"/>
    <w:unhideWhenUsed/>
    <w:rsid w:val="001D7937"/>
    <w:rPr>
      <w:vertAlign w:val="superscript"/>
    </w:rPr>
  </w:style>
  <w:style w:type="paragraph" w:customStyle="1" w:styleId="ToR1">
    <w:name w:val="ToR 1"/>
    <w:basedOn w:val="Normal"/>
    <w:qFormat/>
    <w:rsid w:val="001D7937"/>
    <w:pPr>
      <w:keepNext/>
      <w:numPr>
        <w:numId w:val="18"/>
      </w:numPr>
      <w:spacing w:before="120" w:after="240" w:line="240" w:lineRule="auto"/>
      <w:jc w:val="both"/>
    </w:pPr>
    <w:rPr>
      <w:rFonts w:ascii="Arial Bold" w:eastAsia="Calibri" w:hAnsi="Arial Bold" w:cs="Times New Roman"/>
      <w:b/>
      <w:caps/>
      <w:lang w:val="en-US"/>
    </w:rPr>
  </w:style>
  <w:style w:type="character" w:styleId="Strong">
    <w:name w:val="Strong"/>
    <w:basedOn w:val="DefaultParagraphFont"/>
    <w:uiPriority w:val="22"/>
    <w:qFormat/>
    <w:rsid w:val="001D7937"/>
    <w:rPr>
      <w:b/>
      <w:bCs/>
    </w:rPr>
  </w:style>
  <w:style w:type="paragraph" w:customStyle="1" w:styleId="Default">
    <w:name w:val="Default"/>
    <w:rsid w:val="001D7937"/>
    <w:pPr>
      <w:autoSpaceDE w:val="0"/>
      <w:autoSpaceDN w:val="0"/>
      <w:adjustRightInd w:val="0"/>
      <w:spacing w:after="0" w:line="240" w:lineRule="auto"/>
    </w:pPr>
    <w:rPr>
      <w:rFonts w:ascii="Arial" w:hAnsi="Arial" w:cs="Arial"/>
      <w:color w:val="000000"/>
      <w:szCs w:val="24"/>
      <w:lang w:val="en-US"/>
    </w:rPr>
  </w:style>
  <w:style w:type="paragraph" w:styleId="CommentText">
    <w:name w:val="annotation text"/>
    <w:basedOn w:val="Normal"/>
    <w:link w:val="CommentTextChar"/>
    <w:uiPriority w:val="99"/>
    <w:unhideWhenUsed/>
    <w:rsid w:val="001D7937"/>
    <w:pPr>
      <w:widowControl w:val="0"/>
      <w:spacing w:after="200"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1D7937"/>
    <w:rPr>
      <w:rFonts w:asciiTheme="minorHAnsi" w:hAnsiTheme="minorHAnsi"/>
      <w:sz w:val="20"/>
      <w:szCs w:val="20"/>
      <w:lang w:val="en-US"/>
    </w:rPr>
  </w:style>
  <w:style w:type="character" w:customStyle="1" w:styleId="CommentSubjectChar">
    <w:name w:val="Comment Subject Char"/>
    <w:basedOn w:val="CommentTextChar"/>
    <w:link w:val="CommentSubject"/>
    <w:semiHidden/>
    <w:rsid w:val="001D7937"/>
    <w:rPr>
      <w:rFonts w:asciiTheme="minorHAnsi" w:hAnsiTheme="minorHAnsi"/>
      <w:b/>
      <w:bCs/>
      <w:sz w:val="20"/>
      <w:szCs w:val="20"/>
      <w:lang w:val="en-US"/>
    </w:rPr>
  </w:style>
  <w:style w:type="paragraph" w:styleId="CommentSubject">
    <w:name w:val="annotation subject"/>
    <w:basedOn w:val="CommentText"/>
    <w:next w:val="CommentText"/>
    <w:link w:val="CommentSubjectChar"/>
    <w:semiHidden/>
    <w:unhideWhenUsed/>
    <w:rsid w:val="001D7937"/>
    <w:rPr>
      <w:b/>
      <w:bCs/>
    </w:rPr>
  </w:style>
  <w:style w:type="character" w:styleId="Emphasis">
    <w:name w:val="Emphasis"/>
    <w:basedOn w:val="DefaultParagraphFont"/>
    <w:uiPriority w:val="20"/>
    <w:qFormat/>
    <w:rsid w:val="001D7937"/>
    <w:rPr>
      <w:i/>
      <w:iCs/>
    </w:rPr>
  </w:style>
  <w:style w:type="character" w:customStyle="1" w:styleId="apple-converted-space">
    <w:name w:val="apple-converted-space"/>
    <w:basedOn w:val="DefaultParagraphFont"/>
    <w:rsid w:val="001D7937"/>
  </w:style>
  <w:style w:type="character" w:styleId="Hyperlink">
    <w:name w:val="Hyperlink"/>
    <w:basedOn w:val="DefaultParagraphFont"/>
    <w:unhideWhenUsed/>
    <w:rsid w:val="001D7937"/>
    <w:rPr>
      <w:color w:val="0563C1" w:themeColor="hyperlink"/>
      <w:u w:val="single"/>
    </w:rPr>
  </w:style>
  <w:style w:type="paragraph" w:customStyle="1" w:styleId="Style1">
    <w:name w:val="Style1"/>
    <w:basedOn w:val="Normal"/>
    <w:next w:val="NoSpacing"/>
    <w:qFormat/>
    <w:rsid w:val="001D7937"/>
    <w:pPr>
      <w:widowControl w:val="0"/>
      <w:spacing w:after="0" w:line="240" w:lineRule="auto"/>
    </w:pPr>
    <w:rPr>
      <w:rFonts w:cs="Times New Roman"/>
      <w:color w:val="000000"/>
      <w:szCs w:val="18"/>
      <w:lang w:val="en-US"/>
    </w:rPr>
  </w:style>
  <w:style w:type="paragraph" w:styleId="NoSpacing">
    <w:name w:val="No Spacing"/>
    <w:uiPriority w:val="1"/>
    <w:qFormat/>
    <w:rsid w:val="001D7937"/>
    <w:pPr>
      <w:widowControl w:val="0"/>
      <w:spacing w:after="0" w:line="240" w:lineRule="auto"/>
    </w:pPr>
    <w:rPr>
      <w:rFonts w:asciiTheme="minorHAnsi" w:hAnsiTheme="minorHAnsi"/>
      <w:sz w:val="22"/>
      <w:lang w:val="en-US"/>
    </w:rPr>
  </w:style>
  <w:style w:type="paragraph" w:styleId="Title">
    <w:name w:val="Title"/>
    <w:basedOn w:val="Normal"/>
    <w:next w:val="Normal"/>
    <w:link w:val="TitleChar"/>
    <w:qFormat/>
    <w:rsid w:val="001D7937"/>
    <w:pPr>
      <w:widowControl w:val="0"/>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1D7937"/>
    <w:rPr>
      <w:rFonts w:asciiTheme="majorHAnsi" w:eastAsiaTheme="majorEastAsia" w:hAnsiTheme="majorHAnsi" w:cstheme="majorBidi"/>
      <w:spacing w:val="-10"/>
      <w:kern w:val="28"/>
      <w:sz w:val="56"/>
      <w:szCs w:val="56"/>
      <w:lang w:val="en-US"/>
    </w:rPr>
  </w:style>
  <w:style w:type="paragraph" w:customStyle="1" w:styleId="Normal1">
    <w:name w:val="Normal1"/>
    <w:basedOn w:val="Normal"/>
    <w:rsid w:val="001D7937"/>
    <w:pPr>
      <w:spacing w:before="100" w:beforeAutospacing="1" w:after="100" w:afterAutospacing="1" w:line="240" w:lineRule="auto"/>
    </w:pPr>
    <w:rPr>
      <w:rFonts w:ascii="Arial" w:eastAsia="Times New Roman" w:hAnsi="Arial" w:cs="Arial"/>
      <w:sz w:val="22"/>
      <w:lang w:val="en-US"/>
    </w:rPr>
  </w:style>
  <w:style w:type="paragraph" w:customStyle="1" w:styleId="ListParagraph1">
    <w:name w:val="List Paragraph1"/>
    <w:basedOn w:val="Normal"/>
    <w:qFormat/>
    <w:rsid w:val="001D7937"/>
    <w:pPr>
      <w:suppressAutoHyphens/>
      <w:spacing w:after="0" w:line="100" w:lineRule="atLeast"/>
      <w:ind w:left="720"/>
    </w:pPr>
    <w:rPr>
      <w:rFonts w:eastAsia="Arial Unicode MS" w:cs="Times New Roman"/>
      <w:color w:val="000000"/>
      <w:kern w:val="2"/>
      <w:szCs w:val="24"/>
      <w:lang w:eastAsia="ar-SA"/>
    </w:rPr>
  </w:style>
  <w:style w:type="paragraph" w:styleId="BodyTextIndent2">
    <w:name w:val="Body Text Indent 2"/>
    <w:basedOn w:val="Normal"/>
    <w:link w:val="BodyTextIndent2Char"/>
    <w:rsid w:val="001D7937"/>
    <w:pPr>
      <w:spacing w:after="0" w:line="240" w:lineRule="auto"/>
      <w:ind w:left="108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1D7937"/>
    <w:rPr>
      <w:rFonts w:ascii="Arial" w:eastAsia="Times New Roman" w:hAnsi="Arial" w:cs="Arial"/>
      <w:sz w:val="20"/>
      <w:szCs w:val="20"/>
    </w:rPr>
  </w:style>
  <w:style w:type="paragraph" w:styleId="BodyTextIndent3">
    <w:name w:val="Body Text Indent 3"/>
    <w:basedOn w:val="Normal"/>
    <w:link w:val="BodyTextIndent3Char"/>
    <w:rsid w:val="001D7937"/>
    <w:pPr>
      <w:spacing w:after="0" w:line="240" w:lineRule="auto"/>
      <w:ind w:firstLine="720"/>
      <w:jc w:val="both"/>
    </w:pPr>
    <w:rPr>
      <w:rFonts w:ascii="Arial" w:eastAsia="Times New Roman" w:hAnsi="Arial" w:cs="Arial"/>
      <w:sz w:val="22"/>
    </w:rPr>
  </w:style>
  <w:style w:type="character" w:customStyle="1" w:styleId="BodyTextIndent3Char">
    <w:name w:val="Body Text Indent 3 Char"/>
    <w:basedOn w:val="DefaultParagraphFont"/>
    <w:link w:val="BodyTextIndent3"/>
    <w:rsid w:val="001D7937"/>
    <w:rPr>
      <w:rFonts w:ascii="Arial" w:eastAsia="Times New Roman" w:hAnsi="Arial" w:cs="Arial"/>
      <w:sz w:val="22"/>
    </w:rPr>
  </w:style>
  <w:style w:type="paragraph" w:styleId="BodyText3">
    <w:name w:val="Body Text 3"/>
    <w:basedOn w:val="Normal"/>
    <w:link w:val="BodyText3Char"/>
    <w:rsid w:val="001D7937"/>
    <w:pPr>
      <w:spacing w:after="0" w:line="240" w:lineRule="auto"/>
    </w:pPr>
    <w:rPr>
      <w:rFonts w:ascii="Arial" w:eastAsia="Times New Roman" w:hAnsi="Arial" w:cs="Arial"/>
      <w:sz w:val="22"/>
    </w:rPr>
  </w:style>
  <w:style w:type="character" w:customStyle="1" w:styleId="BodyText3Char">
    <w:name w:val="Body Text 3 Char"/>
    <w:basedOn w:val="DefaultParagraphFont"/>
    <w:link w:val="BodyText3"/>
    <w:rsid w:val="001D7937"/>
    <w:rPr>
      <w:rFonts w:ascii="Arial" w:eastAsia="Times New Roman" w:hAnsi="Arial" w:cs="Arial"/>
      <w:sz w:val="22"/>
    </w:rPr>
  </w:style>
  <w:style w:type="paragraph" w:styleId="BodyText2">
    <w:name w:val="Body Text 2"/>
    <w:basedOn w:val="Normal"/>
    <w:link w:val="BodyText2Char"/>
    <w:rsid w:val="001D7937"/>
    <w:pPr>
      <w:spacing w:after="0" w:line="360" w:lineRule="atLeast"/>
      <w:jc w:val="both"/>
    </w:pPr>
    <w:rPr>
      <w:rFonts w:ascii="Yu Times New Roman" w:eastAsia="Times New Roman" w:hAnsi="Yu Times New Roman" w:cs="Arial"/>
      <w:b/>
      <w:bCs/>
      <w:sz w:val="26"/>
      <w:szCs w:val="26"/>
      <w:lang w:val="en-US" w:eastAsia="zh-CN"/>
    </w:rPr>
  </w:style>
  <w:style w:type="character" w:customStyle="1" w:styleId="BodyText2Char">
    <w:name w:val="Body Text 2 Char"/>
    <w:basedOn w:val="DefaultParagraphFont"/>
    <w:link w:val="BodyText2"/>
    <w:rsid w:val="001D7937"/>
    <w:rPr>
      <w:rFonts w:ascii="Yu Times New Roman" w:eastAsia="Times New Roman" w:hAnsi="Yu Times New Roman" w:cs="Arial"/>
      <w:b/>
      <w:bCs/>
      <w:sz w:val="26"/>
      <w:szCs w:val="26"/>
      <w:lang w:val="en-US" w:eastAsia="zh-CN"/>
    </w:rPr>
  </w:style>
  <w:style w:type="character" w:styleId="PageNumber">
    <w:name w:val="page number"/>
    <w:basedOn w:val="DefaultParagraphFont"/>
    <w:rsid w:val="001D7937"/>
  </w:style>
  <w:style w:type="character" w:customStyle="1" w:styleId="DocumentMapChar">
    <w:name w:val="Document Map Char"/>
    <w:basedOn w:val="DefaultParagraphFont"/>
    <w:link w:val="DocumentMap"/>
    <w:semiHidden/>
    <w:rsid w:val="001D7937"/>
    <w:rPr>
      <w:rFonts w:ascii="Tahoma" w:eastAsia="Times New Roman" w:hAnsi="Tahoma" w:cs="Tahoma"/>
      <w:sz w:val="20"/>
      <w:szCs w:val="20"/>
      <w:shd w:val="clear" w:color="auto" w:fill="000080"/>
      <w:lang w:val="en-US" w:eastAsia="zh-CN"/>
    </w:rPr>
  </w:style>
  <w:style w:type="paragraph" w:styleId="DocumentMap">
    <w:name w:val="Document Map"/>
    <w:basedOn w:val="Normal"/>
    <w:link w:val="DocumentMapChar"/>
    <w:semiHidden/>
    <w:rsid w:val="001D7937"/>
    <w:pPr>
      <w:shd w:val="clear" w:color="auto" w:fill="000080"/>
      <w:spacing w:after="0" w:line="240" w:lineRule="auto"/>
    </w:pPr>
    <w:rPr>
      <w:rFonts w:ascii="Tahoma" w:eastAsia="Times New Roman" w:hAnsi="Tahoma" w:cs="Tahoma"/>
      <w:sz w:val="20"/>
      <w:szCs w:val="20"/>
      <w:lang w:val="en-US" w:eastAsia="zh-CN"/>
    </w:rPr>
  </w:style>
  <w:style w:type="character" w:customStyle="1" w:styleId="snck-msg">
    <w:name w:val="snck-msg"/>
    <w:basedOn w:val="DefaultParagraphFont"/>
    <w:rsid w:val="001D7937"/>
  </w:style>
  <w:style w:type="character" w:customStyle="1" w:styleId="tlid-translationtranslation">
    <w:name w:val="tlid-translation translation"/>
    <w:basedOn w:val="DefaultParagraphFont"/>
    <w:rsid w:val="001D7937"/>
  </w:style>
  <w:style w:type="paragraph" w:styleId="TOC1">
    <w:name w:val="toc 1"/>
    <w:basedOn w:val="Normal"/>
    <w:next w:val="Normal"/>
    <w:autoRedefine/>
    <w:qFormat/>
    <w:rsid w:val="001D7937"/>
    <w:pPr>
      <w:tabs>
        <w:tab w:val="left" w:pos="1134"/>
        <w:tab w:val="right" w:leader="dot" w:pos="9072"/>
      </w:tabs>
      <w:spacing w:before="240" w:after="0" w:line="240" w:lineRule="auto"/>
      <w:ind w:left="360" w:right="851"/>
    </w:pPr>
    <w:rPr>
      <w:rFonts w:ascii="Calibri" w:eastAsia="Times New Roman" w:hAnsi="Calibri" w:cs="Calibri"/>
      <w:b/>
      <w:sz w:val="20"/>
      <w:szCs w:val="20"/>
      <w:lang w:val="en-GB" w:eastAsia="en-GB"/>
    </w:rPr>
  </w:style>
  <w:style w:type="paragraph" w:styleId="TOC2">
    <w:name w:val="toc 2"/>
    <w:basedOn w:val="TOC1"/>
    <w:next w:val="Normal"/>
    <w:autoRedefine/>
    <w:qFormat/>
    <w:rsid w:val="001D7937"/>
    <w:pPr>
      <w:tabs>
        <w:tab w:val="left" w:pos="360"/>
        <w:tab w:val="left" w:pos="3600"/>
      </w:tabs>
      <w:spacing w:before="60"/>
    </w:pPr>
    <w:rPr>
      <w:b w:val="0"/>
      <w:noProof/>
    </w:rPr>
  </w:style>
  <w:style w:type="paragraph" w:styleId="TOC3">
    <w:name w:val="toc 3"/>
    <w:basedOn w:val="TOC2"/>
    <w:next w:val="Normal"/>
    <w:autoRedefine/>
    <w:qFormat/>
    <w:rsid w:val="001D7937"/>
    <w:pPr>
      <w:spacing w:before="0"/>
    </w:pPr>
  </w:style>
  <w:style w:type="table" w:styleId="TableGrid">
    <w:name w:val="Table Grid"/>
    <w:basedOn w:val="TableNormal"/>
    <w:rsid w:val="005215E5"/>
    <w:pPr>
      <w:widowControl w:val="0"/>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15E5"/>
    <w:rPr>
      <w:sz w:val="16"/>
      <w:szCs w:val="16"/>
    </w:rPr>
  </w:style>
  <w:style w:type="paragraph" w:styleId="Revision">
    <w:name w:val="Revision"/>
    <w:hidden/>
    <w:uiPriority w:val="99"/>
    <w:semiHidden/>
    <w:rsid w:val="005215E5"/>
    <w:pPr>
      <w:spacing w:after="0" w:line="240" w:lineRule="auto"/>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about/intl/en_AL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13027</Words>
  <Characters>74256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87109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Delić</dc:creator>
  <cp:keywords/>
  <dc:description/>
  <cp:lastModifiedBy>Milica Milosavljević</cp:lastModifiedBy>
  <cp:revision>3</cp:revision>
  <cp:lastPrinted>2019-04-19T12:07:00Z</cp:lastPrinted>
  <dcterms:created xsi:type="dcterms:W3CDTF">2019-04-19T06:18:00Z</dcterms:created>
  <dcterms:modified xsi:type="dcterms:W3CDTF">2019-04-19T12:07:00Z</dcterms:modified>
</cp:coreProperties>
</file>