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A820F" w14:textId="77777777" w:rsidR="00C02CCF" w:rsidRPr="00E70798" w:rsidRDefault="00C02CCF">
      <w:pPr>
        <w:spacing w:after="0" w:line="240" w:lineRule="auto"/>
        <w:ind w:left="3074" w:right="-20"/>
        <w:rPr>
          <w:rFonts w:ascii="Times New Roman" w:eastAsia="Times New Roman" w:hAnsi="Times New Roman" w:cs="Times New Roman"/>
          <w:sz w:val="20"/>
          <w:szCs w:val="20"/>
          <w:highlight w:val="yellow"/>
          <w:lang w:val="sr-Cyrl-CS"/>
        </w:rPr>
      </w:pPr>
    </w:p>
    <w:p w14:paraId="1EFC3864" w14:textId="77777777" w:rsidR="00C02CCF" w:rsidRPr="00F62FAD" w:rsidRDefault="00C02CCF">
      <w:pPr>
        <w:spacing w:after="0" w:line="215" w:lineRule="exact"/>
        <w:ind w:left="2069" w:right="-20"/>
        <w:rPr>
          <w:rFonts w:ascii="Times New Roman" w:eastAsia="Arial" w:hAnsi="Times New Roman" w:cs="Times New Roman"/>
          <w:sz w:val="20"/>
          <w:szCs w:val="20"/>
        </w:rPr>
      </w:pPr>
    </w:p>
    <w:p w14:paraId="4D0C1DFB" w14:textId="77777777" w:rsidR="00C02CCF" w:rsidRPr="00F62FAD" w:rsidRDefault="00C02CCF">
      <w:pPr>
        <w:spacing w:before="10" w:after="0" w:line="120" w:lineRule="exact"/>
        <w:rPr>
          <w:rFonts w:ascii="Times New Roman" w:hAnsi="Times New Roman" w:cs="Times New Roman"/>
          <w:sz w:val="12"/>
          <w:szCs w:val="12"/>
        </w:rPr>
      </w:pPr>
    </w:p>
    <w:tbl>
      <w:tblPr>
        <w:tblW w:w="10173" w:type="dxa"/>
        <w:tblLook w:val="01E0" w:firstRow="1" w:lastRow="1" w:firstColumn="1" w:lastColumn="1" w:noHBand="0" w:noVBand="0"/>
      </w:tblPr>
      <w:tblGrid>
        <w:gridCol w:w="10173"/>
      </w:tblGrid>
      <w:tr w:rsidR="00751CF0" w:rsidRPr="00751CF0" w14:paraId="5D393123" w14:textId="77777777" w:rsidTr="00751CF0">
        <w:trPr>
          <w:trHeight w:val="3776"/>
        </w:trPr>
        <w:tc>
          <w:tcPr>
            <w:tcW w:w="10173" w:type="dxa"/>
          </w:tcPr>
          <w:p w14:paraId="64E7153A" w14:textId="77777777" w:rsidR="00751CF0" w:rsidRPr="00751CF0" w:rsidRDefault="00751CF0" w:rsidP="00751CF0">
            <w:pPr>
              <w:jc w:val="center"/>
              <w:rPr>
                <w:rFonts w:ascii="Times New Roman" w:hAnsi="Times New Roman" w:cs="Times New Roman"/>
                <w:b/>
                <w:sz w:val="24"/>
                <w:szCs w:val="24"/>
              </w:rPr>
            </w:pPr>
          </w:p>
          <w:p w14:paraId="10263341" w14:textId="77777777" w:rsidR="00751CF0" w:rsidRPr="00751CF0" w:rsidRDefault="00751CF0" w:rsidP="00751CF0">
            <w:pPr>
              <w:jc w:val="center"/>
              <w:rPr>
                <w:rFonts w:ascii="Times New Roman" w:hAnsi="Times New Roman" w:cs="Times New Roman"/>
                <w:sz w:val="24"/>
                <w:szCs w:val="24"/>
              </w:rPr>
            </w:pPr>
            <w:r w:rsidRPr="00751CF0">
              <w:rPr>
                <w:rFonts w:ascii="Times New Roman" w:hAnsi="Times New Roman" w:cs="Times New Roman"/>
                <w:noProof/>
                <w:sz w:val="24"/>
                <w:szCs w:val="24"/>
                <w:lang w:val="sr-Cyrl-CS" w:eastAsia="sr-Cyrl-CS"/>
              </w:rPr>
              <w:drawing>
                <wp:inline distT="0" distB="0" distL="0" distR="0" wp14:anchorId="6E8A10CF" wp14:editId="41B3D45A">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p w14:paraId="24890EA5" w14:textId="77777777" w:rsidR="00751CF0" w:rsidRPr="00650E1C" w:rsidRDefault="00751CF0" w:rsidP="00751CF0">
            <w:pPr>
              <w:jc w:val="center"/>
              <w:rPr>
                <w:rFonts w:ascii="Times New Roman" w:hAnsi="Times New Roman" w:cs="Times New Roman"/>
                <w:b/>
                <w:sz w:val="24"/>
                <w:szCs w:val="24"/>
                <w:lang w:val="ru-RU"/>
              </w:rPr>
            </w:pPr>
            <w:r w:rsidRPr="00650E1C">
              <w:rPr>
                <w:rFonts w:ascii="Times New Roman" w:hAnsi="Times New Roman" w:cs="Times New Roman"/>
                <w:b/>
                <w:sz w:val="24"/>
                <w:szCs w:val="24"/>
                <w:lang w:val="ru-RU"/>
              </w:rPr>
              <w:t>Република Србија</w:t>
            </w:r>
          </w:p>
          <w:p w14:paraId="3903951A" w14:textId="77777777" w:rsidR="00751CF0" w:rsidRPr="00650E1C" w:rsidRDefault="00751CF0" w:rsidP="00751CF0">
            <w:pPr>
              <w:jc w:val="center"/>
              <w:rPr>
                <w:rFonts w:ascii="Times New Roman" w:hAnsi="Times New Roman" w:cs="Times New Roman"/>
                <w:b/>
                <w:sz w:val="24"/>
                <w:szCs w:val="24"/>
                <w:lang w:val="ru-RU"/>
              </w:rPr>
            </w:pPr>
            <w:r w:rsidRPr="00650E1C">
              <w:rPr>
                <w:rFonts w:ascii="Times New Roman" w:hAnsi="Times New Roman" w:cs="Times New Roman"/>
                <w:b/>
                <w:sz w:val="24"/>
                <w:szCs w:val="24"/>
                <w:lang w:val="ru-RU"/>
              </w:rPr>
              <w:t>МИНИСТАРСТВО ГРАЂЕВИНАРСТВА,</w:t>
            </w:r>
          </w:p>
          <w:p w14:paraId="597BD305" w14:textId="77777777" w:rsidR="00751CF0" w:rsidRPr="00751CF0" w:rsidRDefault="00751CF0" w:rsidP="00751CF0">
            <w:pPr>
              <w:jc w:val="center"/>
              <w:rPr>
                <w:rFonts w:ascii="Times New Roman" w:hAnsi="Times New Roman" w:cs="Times New Roman"/>
                <w:b/>
                <w:sz w:val="24"/>
                <w:szCs w:val="24"/>
                <w:lang w:val="sr-Latn-CS"/>
              </w:rPr>
            </w:pPr>
            <w:r w:rsidRPr="00650E1C">
              <w:rPr>
                <w:rFonts w:ascii="Times New Roman" w:hAnsi="Times New Roman" w:cs="Times New Roman"/>
                <w:b/>
                <w:sz w:val="24"/>
                <w:szCs w:val="24"/>
                <w:lang w:val="ru-RU"/>
              </w:rPr>
              <w:t>САОБРАЋАЈА И ИНФРАСТРУКТУРЕ</w:t>
            </w:r>
          </w:p>
          <w:p w14:paraId="7E5B5914" w14:textId="77777777" w:rsidR="00751CF0" w:rsidRPr="00751CF0" w:rsidRDefault="00751CF0" w:rsidP="00751CF0">
            <w:pPr>
              <w:jc w:val="center"/>
              <w:rPr>
                <w:rFonts w:ascii="Times New Roman" w:hAnsi="Times New Roman" w:cs="Times New Roman"/>
                <w:b/>
                <w:sz w:val="24"/>
                <w:szCs w:val="24"/>
              </w:rPr>
            </w:pPr>
            <w:bookmarkStart w:id="0" w:name="_GoBack"/>
            <w:bookmarkEnd w:id="0"/>
            <w:r w:rsidRPr="00751CF0">
              <w:rPr>
                <w:rFonts w:ascii="Times New Roman" w:hAnsi="Times New Roman" w:cs="Times New Roman"/>
                <w:b/>
                <w:sz w:val="24"/>
                <w:szCs w:val="24"/>
              </w:rPr>
              <w:t>Београд, Немањина 22-26</w:t>
            </w:r>
          </w:p>
          <w:p w14:paraId="1175548C" w14:textId="77777777" w:rsidR="00751CF0" w:rsidRPr="00751CF0" w:rsidRDefault="00751CF0" w:rsidP="00751CF0">
            <w:pPr>
              <w:jc w:val="center"/>
              <w:rPr>
                <w:rFonts w:ascii="Times New Roman" w:hAnsi="Times New Roman" w:cs="Times New Roman"/>
                <w:b/>
                <w:sz w:val="24"/>
                <w:szCs w:val="24"/>
              </w:rPr>
            </w:pPr>
          </w:p>
        </w:tc>
      </w:tr>
    </w:tbl>
    <w:p w14:paraId="761EE0FB" w14:textId="77777777" w:rsidR="00C02CCF" w:rsidRPr="00F62FAD" w:rsidRDefault="00C02CCF">
      <w:pPr>
        <w:spacing w:after="0" w:line="200" w:lineRule="exact"/>
        <w:rPr>
          <w:rFonts w:ascii="Times New Roman" w:hAnsi="Times New Roman" w:cs="Times New Roman"/>
        </w:rPr>
      </w:pPr>
    </w:p>
    <w:p w14:paraId="19A9F226" w14:textId="77777777" w:rsidR="00C02CCF" w:rsidRPr="00F62FAD" w:rsidRDefault="00C02CCF">
      <w:pPr>
        <w:spacing w:after="0" w:line="200" w:lineRule="exact"/>
        <w:rPr>
          <w:rFonts w:ascii="Times New Roman" w:hAnsi="Times New Roman" w:cs="Times New Roman"/>
          <w:sz w:val="24"/>
          <w:szCs w:val="24"/>
        </w:rPr>
      </w:pPr>
    </w:p>
    <w:p w14:paraId="27BB641D" w14:textId="77777777" w:rsidR="00C02CCF" w:rsidRPr="00F62FAD" w:rsidRDefault="00EC1FEA">
      <w:pPr>
        <w:spacing w:before="18" w:after="0" w:line="240" w:lineRule="auto"/>
        <w:ind w:left="2414" w:right="2399"/>
        <w:jc w:val="center"/>
        <w:rPr>
          <w:rFonts w:ascii="Times New Roman" w:eastAsia="Arial" w:hAnsi="Times New Roman" w:cs="Times New Roman"/>
          <w:sz w:val="24"/>
          <w:szCs w:val="24"/>
        </w:rPr>
      </w:pPr>
      <w:r w:rsidRPr="00F62FAD">
        <w:rPr>
          <w:rFonts w:ascii="Times New Roman" w:eastAsia="Arial" w:hAnsi="Times New Roman" w:cs="Times New Roman"/>
          <w:b/>
          <w:bCs/>
          <w:sz w:val="24"/>
          <w:szCs w:val="24"/>
        </w:rPr>
        <w:t>К</w:t>
      </w:r>
      <w:r w:rsidRPr="00F62FAD">
        <w:rPr>
          <w:rFonts w:ascii="Times New Roman" w:eastAsia="Arial" w:hAnsi="Times New Roman" w:cs="Times New Roman"/>
          <w:b/>
          <w:bCs/>
          <w:spacing w:val="-2"/>
          <w:sz w:val="24"/>
          <w:szCs w:val="24"/>
        </w:rPr>
        <w:t>О</w:t>
      </w:r>
      <w:r w:rsidRPr="00F62FAD">
        <w:rPr>
          <w:rFonts w:ascii="Times New Roman" w:eastAsia="Arial" w:hAnsi="Times New Roman" w:cs="Times New Roman"/>
          <w:b/>
          <w:bCs/>
          <w:spacing w:val="2"/>
          <w:sz w:val="24"/>
          <w:szCs w:val="24"/>
        </w:rPr>
        <w:t>Н</w:t>
      </w:r>
      <w:r w:rsidRPr="00F62FAD">
        <w:rPr>
          <w:rFonts w:ascii="Times New Roman" w:eastAsia="Arial" w:hAnsi="Times New Roman" w:cs="Times New Roman"/>
          <w:b/>
          <w:bCs/>
          <w:sz w:val="24"/>
          <w:szCs w:val="24"/>
        </w:rPr>
        <w:t>КУ</w:t>
      </w:r>
      <w:r w:rsidRPr="00F62FAD">
        <w:rPr>
          <w:rFonts w:ascii="Times New Roman" w:eastAsia="Arial" w:hAnsi="Times New Roman" w:cs="Times New Roman"/>
          <w:b/>
          <w:bCs/>
          <w:spacing w:val="1"/>
          <w:sz w:val="24"/>
          <w:szCs w:val="24"/>
        </w:rPr>
        <w:t>Р</w:t>
      </w:r>
      <w:r w:rsidRPr="00F62FAD">
        <w:rPr>
          <w:rFonts w:ascii="Times New Roman" w:eastAsia="Arial" w:hAnsi="Times New Roman" w:cs="Times New Roman"/>
          <w:b/>
          <w:bCs/>
          <w:sz w:val="24"/>
          <w:szCs w:val="24"/>
        </w:rPr>
        <w:t>С</w:t>
      </w:r>
      <w:r w:rsidRPr="00F62FAD">
        <w:rPr>
          <w:rFonts w:ascii="Times New Roman" w:eastAsia="Arial" w:hAnsi="Times New Roman" w:cs="Times New Roman"/>
          <w:b/>
          <w:bCs/>
          <w:spacing w:val="7"/>
          <w:sz w:val="24"/>
          <w:szCs w:val="24"/>
        </w:rPr>
        <w:t>Н</w:t>
      </w:r>
      <w:r w:rsidRPr="00F62FAD">
        <w:rPr>
          <w:rFonts w:ascii="Times New Roman" w:eastAsia="Arial" w:hAnsi="Times New Roman" w:cs="Times New Roman"/>
          <w:b/>
          <w:bCs/>
          <w:sz w:val="24"/>
          <w:szCs w:val="24"/>
        </w:rPr>
        <w:t>А</w:t>
      </w:r>
      <w:r w:rsidRPr="00F62FAD">
        <w:rPr>
          <w:rFonts w:ascii="Times New Roman" w:eastAsia="Arial" w:hAnsi="Times New Roman" w:cs="Times New Roman"/>
          <w:b/>
          <w:bCs/>
          <w:spacing w:val="-25"/>
          <w:sz w:val="24"/>
          <w:szCs w:val="24"/>
        </w:rPr>
        <w:t xml:space="preserve"> </w:t>
      </w:r>
      <w:r w:rsidRPr="00F62FAD">
        <w:rPr>
          <w:rFonts w:ascii="Times New Roman" w:eastAsia="Arial" w:hAnsi="Times New Roman" w:cs="Times New Roman"/>
          <w:b/>
          <w:bCs/>
          <w:spacing w:val="3"/>
          <w:w w:val="99"/>
          <w:sz w:val="24"/>
          <w:szCs w:val="24"/>
        </w:rPr>
        <w:t>Д</w:t>
      </w:r>
      <w:r w:rsidRPr="00F62FAD">
        <w:rPr>
          <w:rFonts w:ascii="Times New Roman" w:eastAsia="Arial" w:hAnsi="Times New Roman" w:cs="Times New Roman"/>
          <w:b/>
          <w:bCs/>
          <w:spacing w:val="-1"/>
          <w:w w:val="99"/>
          <w:sz w:val="24"/>
          <w:szCs w:val="24"/>
        </w:rPr>
        <w:t>О</w:t>
      </w:r>
      <w:r w:rsidRPr="00F62FAD">
        <w:rPr>
          <w:rFonts w:ascii="Times New Roman" w:eastAsia="Arial" w:hAnsi="Times New Roman" w:cs="Times New Roman"/>
          <w:b/>
          <w:bCs/>
          <w:w w:val="99"/>
          <w:sz w:val="24"/>
          <w:szCs w:val="24"/>
        </w:rPr>
        <w:t>КУМ</w:t>
      </w:r>
      <w:r w:rsidRPr="00F62FAD">
        <w:rPr>
          <w:rFonts w:ascii="Times New Roman" w:eastAsia="Arial" w:hAnsi="Times New Roman" w:cs="Times New Roman"/>
          <w:b/>
          <w:bCs/>
          <w:spacing w:val="1"/>
          <w:w w:val="99"/>
          <w:sz w:val="24"/>
          <w:szCs w:val="24"/>
        </w:rPr>
        <w:t>Е</w:t>
      </w:r>
      <w:r w:rsidRPr="00F62FAD">
        <w:rPr>
          <w:rFonts w:ascii="Times New Roman" w:eastAsia="Arial" w:hAnsi="Times New Roman" w:cs="Times New Roman"/>
          <w:b/>
          <w:bCs/>
          <w:spacing w:val="2"/>
          <w:w w:val="99"/>
          <w:sz w:val="24"/>
          <w:szCs w:val="24"/>
        </w:rPr>
        <w:t>Н</w:t>
      </w:r>
      <w:r w:rsidRPr="00F62FAD">
        <w:rPr>
          <w:rFonts w:ascii="Times New Roman" w:eastAsia="Arial" w:hAnsi="Times New Roman" w:cs="Times New Roman"/>
          <w:b/>
          <w:bCs/>
          <w:spacing w:val="4"/>
          <w:w w:val="99"/>
          <w:sz w:val="24"/>
          <w:szCs w:val="24"/>
        </w:rPr>
        <w:t>Т</w:t>
      </w:r>
      <w:r w:rsidRPr="00F62FAD">
        <w:rPr>
          <w:rFonts w:ascii="Times New Roman" w:eastAsia="Arial" w:hAnsi="Times New Roman" w:cs="Times New Roman"/>
          <w:b/>
          <w:bCs/>
          <w:spacing w:val="-5"/>
          <w:w w:val="99"/>
          <w:sz w:val="24"/>
          <w:szCs w:val="24"/>
        </w:rPr>
        <w:t>А</w:t>
      </w:r>
      <w:r w:rsidRPr="00F62FAD">
        <w:rPr>
          <w:rFonts w:ascii="Times New Roman" w:eastAsia="Arial" w:hAnsi="Times New Roman" w:cs="Times New Roman"/>
          <w:b/>
          <w:bCs/>
          <w:w w:val="99"/>
          <w:sz w:val="24"/>
          <w:szCs w:val="24"/>
        </w:rPr>
        <w:t>Ц</w:t>
      </w:r>
      <w:r w:rsidRPr="00F62FAD">
        <w:rPr>
          <w:rFonts w:ascii="Times New Roman" w:eastAsia="Arial" w:hAnsi="Times New Roman" w:cs="Times New Roman"/>
          <w:b/>
          <w:bCs/>
          <w:spacing w:val="3"/>
          <w:w w:val="99"/>
          <w:sz w:val="24"/>
          <w:szCs w:val="24"/>
        </w:rPr>
        <w:t>И</w:t>
      </w:r>
      <w:r w:rsidRPr="00F62FAD">
        <w:rPr>
          <w:rFonts w:ascii="Times New Roman" w:eastAsia="Arial" w:hAnsi="Times New Roman" w:cs="Times New Roman"/>
          <w:b/>
          <w:bCs/>
          <w:spacing w:val="2"/>
          <w:w w:val="99"/>
          <w:sz w:val="24"/>
          <w:szCs w:val="24"/>
        </w:rPr>
        <w:t>Ј</w:t>
      </w:r>
      <w:r w:rsidRPr="00F62FAD">
        <w:rPr>
          <w:rFonts w:ascii="Times New Roman" w:eastAsia="Arial" w:hAnsi="Times New Roman" w:cs="Times New Roman"/>
          <w:b/>
          <w:bCs/>
          <w:w w:val="99"/>
          <w:sz w:val="24"/>
          <w:szCs w:val="24"/>
        </w:rPr>
        <w:t>А</w:t>
      </w:r>
    </w:p>
    <w:p w14:paraId="5AFC6AE0" w14:textId="77777777" w:rsidR="00C02CCF" w:rsidRPr="00F62FAD" w:rsidRDefault="00C02CCF" w:rsidP="00947E06">
      <w:pPr>
        <w:spacing w:after="0" w:line="200" w:lineRule="exact"/>
        <w:jc w:val="right"/>
        <w:rPr>
          <w:rFonts w:ascii="Times New Roman" w:hAnsi="Times New Roman" w:cs="Times New Roman"/>
          <w:sz w:val="24"/>
          <w:szCs w:val="24"/>
        </w:rPr>
      </w:pPr>
    </w:p>
    <w:p w14:paraId="209CF203" w14:textId="77777777" w:rsidR="00C02CCF" w:rsidRPr="00F62FAD" w:rsidRDefault="00C02CCF">
      <w:pPr>
        <w:spacing w:before="13" w:after="0" w:line="280" w:lineRule="exact"/>
        <w:rPr>
          <w:rFonts w:ascii="Times New Roman" w:hAnsi="Times New Roman" w:cs="Times New Roman"/>
          <w:sz w:val="24"/>
          <w:szCs w:val="24"/>
        </w:rPr>
      </w:pPr>
    </w:p>
    <w:p w14:paraId="3FFD2060" w14:textId="77777777" w:rsidR="001A0511" w:rsidRPr="00F62FAD" w:rsidRDefault="001A0511">
      <w:pPr>
        <w:spacing w:after="0" w:line="322" w:lineRule="exact"/>
        <w:ind w:left="1445" w:right="1432"/>
        <w:jc w:val="center"/>
        <w:rPr>
          <w:rFonts w:ascii="Times New Roman" w:eastAsia="Arial" w:hAnsi="Times New Roman" w:cs="Times New Roman"/>
          <w:b/>
          <w:sz w:val="24"/>
          <w:szCs w:val="24"/>
        </w:rPr>
      </w:pPr>
    </w:p>
    <w:p w14:paraId="6CCFE10F" w14:textId="77777777" w:rsidR="00C02CCF" w:rsidRPr="00F62FAD" w:rsidRDefault="00C02CCF">
      <w:pPr>
        <w:spacing w:after="0" w:line="200" w:lineRule="exact"/>
        <w:rPr>
          <w:rFonts w:ascii="Times New Roman" w:hAnsi="Times New Roman" w:cs="Times New Roman"/>
          <w:sz w:val="24"/>
          <w:szCs w:val="24"/>
        </w:rPr>
      </w:pPr>
    </w:p>
    <w:p w14:paraId="7DF9E2A6" w14:textId="77777777" w:rsidR="00751CF0" w:rsidRDefault="00AB28F1" w:rsidP="00751CF0">
      <w:pPr>
        <w:spacing w:after="0" w:line="240" w:lineRule="auto"/>
        <w:jc w:val="center"/>
        <w:rPr>
          <w:rFonts w:ascii="Times New Roman" w:eastAsia="Arial" w:hAnsi="Times New Roman" w:cs="Times New Roman"/>
          <w:b/>
          <w:bCs/>
          <w:sz w:val="24"/>
          <w:szCs w:val="24"/>
        </w:rPr>
      </w:pPr>
      <w:r w:rsidRPr="00F62FAD">
        <w:rPr>
          <w:rFonts w:ascii="Times New Roman" w:eastAsia="Arial" w:hAnsi="Times New Roman" w:cs="Times New Roman"/>
          <w:b/>
          <w:bCs/>
          <w:spacing w:val="2"/>
          <w:sz w:val="24"/>
          <w:szCs w:val="24"/>
        </w:rPr>
        <w:t>Ј</w:t>
      </w:r>
      <w:r w:rsidRPr="00F62FAD">
        <w:rPr>
          <w:rFonts w:ascii="Times New Roman" w:eastAsia="Arial" w:hAnsi="Times New Roman" w:cs="Times New Roman"/>
          <w:b/>
          <w:bCs/>
          <w:spacing w:val="-6"/>
          <w:sz w:val="24"/>
          <w:szCs w:val="24"/>
        </w:rPr>
        <w:t>А</w:t>
      </w:r>
      <w:r w:rsidRPr="00F62FAD">
        <w:rPr>
          <w:rFonts w:ascii="Times New Roman" w:eastAsia="Arial" w:hAnsi="Times New Roman" w:cs="Times New Roman"/>
          <w:b/>
          <w:bCs/>
          <w:spacing w:val="1"/>
          <w:sz w:val="24"/>
          <w:szCs w:val="24"/>
        </w:rPr>
        <w:t>В</w:t>
      </w:r>
      <w:r w:rsidRPr="00F62FAD">
        <w:rPr>
          <w:rFonts w:ascii="Times New Roman" w:eastAsia="Arial" w:hAnsi="Times New Roman" w:cs="Times New Roman"/>
          <w:b/>
          <w:bCs/>
          <w:spacing w:val="3"/>
          <w:sz w:val="24"/>
          <w:szCs w:val="24"/>
        </w:rPr>
        <w:t>Н</w:t>
      </w:r>
      <w:r w:rsidRPr="00F62FAD">
        <w:rPr>
          <w:rFonts w:ascii="Times New Roman" w:eastAsia="Arial" w:hAnsi="Times New Roman" w:cs="Times New Roman"/>
          <w:b/>
          <w:bCs/>
          <w:sz w:val="24"/>
          <w:szCs w:val="24"/>
        </w:rPr>
        <w:t>А</w:t>
      </w:r>
      <w:r w:rsidRPr="00F62FAD">
        <w:rPr>
          <w:rFonts w:ascii="Times New Roman" w:eastAsia="Arial" w:hAnsi="Times New Roman" w:cs="Times New Roman"/>
          <w:b/>
          <w:bCs/>
          <w:spacing w:val="-5"/>
          <w:sz w:val="24"/>
          <w:szCs w:val="24"/>
        </w:rPr>
        <w:t xml:space="preserve"> </w:t>
      </w:r>
      <w:r w:rsidRPr="00F62FAD">
        <w:rPr>
          <w:rFonts w:ascii="Times New Roman" w:eastAsia="Arial" w:hAnsi="Times New Roman" w:cs="Times New Roman"/>
          <w:b/>
          <w:bCs/>
          <w:spacing w:val="3"/>
          <w:sz w:val="24"/>
          <w:szCs w:val="24"/>
        </w:rPr>
        <w:t>Н</w:t>
      </w:r>
      <w:r w:rsidRPr="00F62FAD">
        <w:rPr>
          <w:rFonts w:ascii="Times New Roman" w:eastAsia="Arial" w:hAnsi="Times New Roman" w:cs="Times New Roman"/>
          <w:b/>
          <w:bCs/>
          <w:spacing w:val="-6"/>
          <w:sz w:val="24"/>
          <w:szCs w:val="24"/>
        </w:rPr>
        <w:t>А</w:t>
      </w:r>
      <w:r w:rsidRPr="00F62FAD">
        <w:rPr>
          <w:rFonts w:ascii="Times New Roman" w:eastAsia="Arial" w:hAnsi="Times New Roman" w:cs="Times New Roman"/>
          <w:b/>
          <w:bCs/>
          <w:spacing w:val="4"/>
          <w:sz w:val="24"/>
          <w:szCs w:val="24"/>
        </w:rPr>
        <w:t>Б</w:t>
      </w:r>
      <w:r w:rsidRPr="00F62FAD">
        <w:rPr>
          <w:rFonts w:ascii="Times New Roman" w:eastAsia="Arial" w:hAnsi="Times New Roman" w:cs="Times New Roman"/>
          <w:b/>
          <w:bCs/>
          <w:spacing w:val="-6"/>
          <w:sz w:val="24"/>
          <w:szCs w:val="24"/>
        </w:rPr>
        <w:t>А</w:t>
      </w:r>
      <w:r w:rsidRPr="00F62FAD">
        <w:rPr>
          <w:rFonts w:ascii="Times New Roman" w:eastAsia="Arial" w:hAnsi="Times New Roman" w:cs="Times New Roman"/>
          <w:b/>
          <w:bCs/>
          <w:spacing w:val="-1"/>
          <w:sz w:val="24"/>
          <w:szCs w:val="24"/>
        </w:rPr>
        <w:t>В</w:t>
      </w:r>
      <w:r w:rsidRPr="00F62FAD">
        <w:rPr>
          <w:rFonts w:ascii="Times New Roman" w:eastAsia="Arial" w:hAnsi="Times New Roman" w:cs="Times New Roman"/>
          <w:b/>
          <w:bCs/>
          <w:spacing w:val="4"/>
          <w:sz w:val="24"/>
          <w:szCs w:val="24"/>
        </w:rPr>
        <w:t>К</w:t>
      </w:r>
      <w:r w:rsidRPr="00F62FAD">
        <w:rPr>
          <w:rFonts w:ascii="Times New Roman" w:eastAsia="Arial" w:hAnsi="Times New Roman" w:cs="Times New Roman"/>
          <w:b/>
          <w:bCs/>
          <w:sz w:val="24"/>
          <w:szCs w:val="24"/>
        </w:rPr>
        <w:t>А У</w:t>
      </w:r>
      <w:r w:rsidRPr="00F62FAD">
        <w:rPr>
          <w:rFonts w:ascii="Times New Roman" w:eastAsia="Arial" w:hAnsi="Times New Roman" w:cs="Times New Roman"/>
          <w:b/>
          <w:bCs/>
          <w:spacing w:val="-1"/>
          <w:sz w:val="24"/>
          <w:szCs w:val="24"/>
        </w:rPr>
        <w:t xml:space="preserve"> </w:t>
      </w:r>
      <w:r w:rsidRPr="00F62FAD">
        <w:rPr>
          <w:rFonts w:ascii="Times New Roman" w:eastAsia="Arial" w:hAnsi="Times New Roman" w:cs="Times New Roman"/>
          <w:b/>
          <w:bCs/>
          <w:sz w:val="24"/>
          <w:szCs w:val="24"/>
        </w:rPr>
        <w:t>О</w:t>
      </w:r>
      <w:r w:rsidRPr="00F62FAD">
        <w:rPr>
          <w:rFonts w:ascii="Times New Roman" w:eastAsia="Arial" w:hAnsi="Times New Roman" w:cs="Times New Roman"/>
          <w:b/>
          <w:bCs/>
          <w:spacing w:val="-1"/>
          <w:sz w:val="24"/>
          <w:szCs w:val="24"/>
        </w:rPr>
        <w:t>ТВ</w:t>
      </w:r>
      <w:r w:rsidRPr="00F62FAD">
        <w:rPr>
          <w:rFonts w:ascii="Times New Roman" w:eastAsia="Arial" w:hAnsi="Times New Roman" w:cs="Times New Roman"/>
          <w:b/>
          <w:bCs/>
          <w:sz w:val="24"/>
          <w:szCs w:val="24"/>
        </w:rPr>
        <w:t>ОРЕ</w:t>
      </w:r>
      <w:r w:rsidRPr="00F62FAD">
        <w:rPr>
          <w:rFonts w:ascii="Times New Roman" w:eastAsia="Arial" w:hAnsi="Times New Roman" w:cs="Times New Roman"/>
          <w:b/>
          <w:bCs/>
          <w:spacing w:val="-1"/>
          <w:sz w:val="24"/>
          <w:szCs w:val="24"/>
        </w:rPr>
        <w:t>Н</w:t>
      </w:r>
      <w:r w:rsidRPr="00F62FAD">
        <w:rPr>
          <w:rFonts w:ascii="Times New Roman" w:eastAsia="Arial" w:hAnsi="Times New Roman" w:cs="Times New Roman"/>
          <w:b/>
          <w:bCs/>
          <w:spacing w:val="-3"/>
          <w:sz w:val="24"/>
          <w:szCs w:val="24"/>
        </w:rPr>
        <w:t>О</w:t>
      </w:r>
      <w:r w:rsidRPr="00F62FAD">
        <w:rPr>
          <w:rFonts w:ascii="Times New Roman" w:eastAsia="Arial" w:hAnsi="Times New Roman" w:cs="Times New Roman"/>
          <w:b/>
          <w:bCs/>
          <w:sz w:val="24"/>
          <w:szCs w:val="24"/>
        </w:rPr>
        <w:t>М</w:t>
      </w:r>
      <w:r w:rsidRPr="00F62FAD">
        <w:rPr>
          <w:rFonts w:ascii="Times New Roman" w:eastAsia="Arial" w:hAnsi="Times New Roman" w:cs="Times New Roman"/>
          <w:b/>
          <w:bCs/>
          <w:spacing w:val="2"/>
          <w:sz w:val="24"/>
          <w:szCs w:val="24"/>
        </w:rPr>
        <w:t xml:space="preserve"> </w:t>
      </w:r>
      <w:r w:rsidRPr="00F62FAD">
        <w:rPr>
          <w:rFonts w:ascii="Times New Roman" w:eastAsia="Arial" w:hAnsi="Times New Roman" w:cs="Times New Roman"/>
          <w:b/>
          <w:bCs/>
          <w:spacing w:val="-3"/>
          <w:sz w:val="24"/>
          <w:szCs w:val="24"/>
        </w:rPr>
        <w:t>П</w:t>
      </w:r>
      <w:r w:rsidRPr="00F62FAD">
        <w:rPr>
          <w:rFonts w:ascii="Times New Roman" w:eastAsia="Arial" w:hAnsi="Times New Roman" w:cs="Times New Roman"/>
          <w:b/>
          <w:bCs/>
          <w:sz w:val="24"/>
          <w:szCs w:val="24"/>
        </w:rPr>
        <w:t>О</w:t>
      </w:r>
      <w:r w:rsidRPr="00F62FAD">
        <w:rPr>
          <w:rFonts w:ascii="Times New Roman" w:eastAsia="Arial" w:hAnsi="Times New Roman" w:cs="Times New Roman"/>
          <w:b/>
          <w:bCs/>
          <w:spacing w:val="-1"/>
          <w:sz w:val="24"/>
          <w:szCs w:val="24"/>
        </w:rPr>
        <w:t>СТ</w:t>
      </w:r>
      <w:r w:rsidRPr="00F62FAD">
        <w:rPr>
          <w:rFonts w:ascii="Times New Roman" w:eastAsia="Arial" w:hAnsi="Times New Roman" w:cs="Times New Roman"/>
          <w:b/>
          <w:bCs/>
          <w:sz w:val="24"/>
          <w:szCs w:val="24"/>
        </w:rPr>
        <w:t>УПКУ</w:t>
      </w:r>
    </w:p>
    <w:p w14:paraId="7678F137" w14:textId="77777777" w:rsidR="00751CF0" w:rsidRDefault="00751CF0" w:rsidP="00751CF0">
      <w:pPr>
        <w:spacing w:after="0" w:line="240" w:lineRule="auto"/>
        <w:jc w:val="center"/>
        <w:rPr>
          <w:rFonts w:ascii="Times New Roman" w:eastAsia="Arial" w:hAnsi="Times New Roman" w:cs="Times New Roman"/>
          <w:b/>
          <w:bCs/>
          <w:sz w:val="24"/>
          <w:szCs w:val="24"/>
        </w:rPr>
      </w:pPr>
    </w:p>
    <w:p w14:paraId="18CAAF03" w14:textId="77777777" w:rsidR="00751CF0" w:rsidRPr="00650E1C" w:rsidRDefault="00751CF0" w:rsidP="00751CF0">
      <w:pPr>
        <w:spacing w:after="0" w:line="240" w:lineRule="auto"/>
        <w:jc w:val="center"/>
        <w:rPr>
          <w:rFonts w:ascii="Times New Roman" w:hAnsi="Times New Roman" w:cs="Times New Roman"/>
          <w:b/>
          <w:sz w:val="24"/>
          <w:szCs w:val="24"/>
          <w:lang w:val="ru-RU"/>
        </w:rPr>
      </w:pPr>
      <w:r w:rsidRPr="00751CF0">
        <w:rPr>
          <w:rFonts w:ascii="Times New Roman" w:hAnsi="Times New Roman" w:cs="Times New Roman"/>
          <w:b/>
          <w:sz w:val="24"/>
          <w:szCs w:val="24"/>
          <w:lang w:val="sr-Cyrl-CS"/>
        </w:rPr>
        <w:t>У</w:t>
      </w:r>
      <w:r w:rsidRPr="00751CF0">
        <w:rPr>
          <w:rFonts w:ascii="Times New Roman" w:hAnsi="Times New Roman" w:cs="Times New Roman"/>
          <w:b/>
          <w:sz w:val="24"/>
          <w:szCs w:val="24"/>
          <w:lang w:val="ru-RU"/>
        </w:rPr>
        <w:t>слуга Надзорног органа у току извођења радова – Инжењер на Пројекту</w:t>
      </w:r>
    </w:p>
    <w:p w14:paraId="32A8CC73" w14:textId="77777777" w:rsidR="00C02CCF" w:rsidRPr="00751CF0" w:rsidRDefault="00751CF0" w:rsidP="00751CF0">
      <w:pPr>
        <w:spacing w:after="0" w:line="240" w:lineRule="exact"/>
        <w:jc w:val="center"/>
        <w:rPr>
          <w:rFonts w:ascii="Times New Roman" w:hAnsi="Times New Roman"/>
          <w:b/>
          <w:sz w:val="24"/>
          <w:szCs w:val="24"/>
          <w:lang w:val="sr-Cyrl-CS"/>
        </w:rPr>
      </w:pPr>
      <w:r w:rsidRPr="00650E1C">
        <w:rPr>
          <w:rFonts w:ascii="Times New Roman" w:hAnsi="Times New Roman"/>
          <w:b/>
          <w:sz w:val="24"/>
          <w:szCs w:val="24"/>
          <w:lang w:val="ru-RU"/>
        </w:rPr>
        <w:t xml:space="preserve">„Модернизација и реконструкција </w:t>
      </w:r>
      <w:r w:rsidRPr="00751CF0">
        <w:rPr>
          <w:rFonts w:ascii="Times New Roman" w:hAnsi="Times New Roman"/>
          <w:b/>
          <w:sz w:val="24"/>
          <w:szCs w:val="24"/>
          <w:lang w:val="sr-Cyrl-CS"/>
        </w:rPr>
        <w:t>мађарско-српске железничке пруге на територији Републике Србије, деоница Београд Центар – Стара Пазова“</w:t>
      </w:r>
    </w:p>
    <w:p w14:paraId="10B820C3" w14:textId="77777777" w:rsidR="00751CF0" w:rsidRPr="00650E1C" w:rsidRDefault="00751CF0" w:rsidP="00751CF0">
      <w:pPr>
        <w:spacing w:after="0" w:line="240" w:lineRule="exact"/>
        <w:rPr>
          <w:rFonts w:ascii="Times New Roman" w:hAnsi="Times New Roman" w:cs="Times New Roman"/>
          <w:sz w:val="24"/>
          <w:szCs w:val="24"/>
          <w:lang w:val="ru-RU"/>
        </w:rPr>
      </w:pPr>
    </w:p>
    <w:p w14:paraId="02CD892C" w14:textId="77777777" w:rsidR="00C02CCF" w:rsidRPr="00650E1C" w:rsidRDefault="00EC1FEA">
      <w:pPr>
        <w:spacing w:after="0" w:line="240" w:lineRule="auto"/>
        <w:ind w:left="2986" w:right="2964"/>
        <w:jc w:val="center"/>
        <w:rPr>
          <w:rFonts w:ascii="Times New Roman" w:eastAsia="Arial" w:hAnsi="Times New Roman" w:cs="Times New Roman"/>
          <w:sz w:val="24"/>
          <w:szCs w:val="24"/>
          <w:lang w:val="ru-RU"/>
        </w:rPr>
      </w:pPr>
      <w:r w:rsidRPr="00650E1C">
        <w:rPr>
          <w:rFonts w:ascii="Times New Roman" w:eastAsia="Arial" w:hAnsi="Times New Roman" w:cs="Times New Roman"/>
          <w:b/>
          <w:bCs/>
          <w:sz w:val="24"/>
          <w:szCs w:val="24"/>
          <w:lang w:val="ru-RU"/>
        </w:rPr>
        <w:t>Б</w:t>
      </w:r>
      <w:r w:rsidRPr="00650E1C">
        <w:rPr>
          <w:rFonts w:ascii="Times New Roman" w:eastAsia="Arial" w:hAnsi="Times New Roman" w:cs="Times New Roman"/>
          <w:b/>
          <w:bCs/>
          <w:spacing w:val="-1"/>
          <w:sz w:val="24"/>
          <w:szCs w:val="24"/>
          <w:lang w:val="ru-RU"/>
        </w:rPr>
        <w:t>ро</w:t>
      </w:r>
      <w:r w:rsidRPr="00650E1C">
        <w:rPr>
          <w:rFonts w:ascii="Times New Roman" w:eastAsia="Arial" w:hAnsi="Times New Roman" w:cs="Times New Roman"/>
          <w:b/>
          <w:bCs/>
          <w:sz w:val="24"/>
          <w:szCs w:val="24"/>
          <w:lang w:val="ru-RU"/>
        </w:rPr>
        <w:t>ј</w:t>
      </w:r>
      <w:r w:rsidRPr="00650E1C">
        <w:rPr>
          <w:rFonts w:ascii="Times New Roman" w:eastAsia="Arial" w:hAnsi="Times New Roman" w:cs="Times New Roman"/>
          <w:b/>
          <w:bCs/>
          <w:spacing w:val="2"/>
          <w:sz w:val="24"/>
          <w:szCs w:val="24"/>
          <w:lang w:val="ru-RU"/>
        </w:rPr>
        <w:t xml:space="preserve"> </w:t>
      </w:r>
      <w:r w:rsidRPr="00650E1C">
        <w:rPr>
          <w:rFonts w:ascii="Times New Roman" w:eastAsia="Arial" w:hAnsi="Times New Roman" w:cs="Times New Roman"/>
          <w:b/>
          <w:bCs/>
          <w:spacing w:val="1"/>
          <w:sz w:val="24"/>
          <w:szCs w:val="24"/>
          <w:lang w:val="ru-RU"/>
        </w:rPr>
        <w:t>ј</w:t>
      </w:r>
      <w:r w:rsidRPr="00650E1C">
        <w:rPr>
          <w:rFonts w:ascii="Times New Roman" w:eastAsia="Arial" w:hAnsi="Times New Roman" w:cs="Times New Roman"/>
          <w:b/>
          <w:bCs/>
          <w:spacing w:val="-3"/>
          <w:sz w:val="24"/>
          <w:szCs w:val="24"/>
          <w:lang w:val="ru-RU"/>
        </w:rPr>
        <w:t>а</w:t>
      </w:r>
      <w:r w:rsidRPr="00650E1C">
        <w:rPr>
          <w:rFonts w:ascii="Times New Roman" w:eastAsia="Arial" w:hAnsi="Times New Roman" w:cs="Times New Roman"/>
          <w:b/>
          <w:bCs/>
          <w:sz w:val="24"/>
          <w:szCs w:val="24"/>
          <w:lang w:val="ru-RU"/>
        </w:rPr>
        <w:t>в</w:t>
      </w:r>
      <w:r w:rsidRPr="00650E1C">
        <w:rPr>
          <w:rFonts w:ascii="Times New Roman" w:eastAsia="Arial" w:hAnsi="Times New Roman" w:cs="Times New Roman"/>
          <w:b/>
          <w:bCs/>
          <w:spacing w:val="1"/>
          <w:sz w:val="24"/>
          <w:szCs w:val="24"/>
          <w:lang w:val="ru-RU"/>
        </w:rPr>
        <w:t>н</w:t>
      </w:r>
      <w:r w:rsidRPr="00650E1C">
        <w:rPr>
          <w:rFonts w:ascii="Times New Roman" w:eastAsia="Arial" w:hAnsi="Times New Roman" w:cs="Times New Roman"/>
          <w:b/>
          <w:bCs/>
          <w:sz w:val="24"/>
          <w:szCs w:val="24"/>
          <w:lang w:val="ru-RU"/>
        </w:rPr>
        <w:t>е</w:t>
      </w:r>
      <w:r w:rsidRPr="00650E1C">
        <w:rPr>
          <w:rFonts w:ascii="Times New Roman" w:eastAsia="Arial" w:hAnsi="Times New Roman" w:cs="Times New Roman"/>
          <w:b/>
          <w:bCs/>
          <w:spacing w:val="-1"/>
          <w:sz w:val="24"/>
          <w:szCs w:val="24"/>
          <w:lang w:val="ru-RU"/>
        </w:rPr>
        <w:t xml:space="preserve"> </w:t>
      </w:r>
      <w:r w:rsidRPr="00650E1C">
        <w:rPr>
          <w:rFonts w:ascii="Times New Roman" w:eastAsia="Arial" w:hAnsi="Times New Roman" w:cs="Times New Roman"/>
          <w:b/>
          <w:bCs/>
          <w:spacing w:val="-2"/>
          <w:sz w:val="24"/>
          <w:szCs w:val="24"/>
          <w:lang w:val="ru-RU"/>
        </w:rPr>
        <w:t>н</w:t>
      </w:r>
      <w:r w:rsidRPr="00650E1C">
        <w:rPr>
          <w:rFonts w:ascii="Times New Roman" w:eastAsia="Arial" w:hAnsi="Times New Roman" w:cs="Times New Roman"/>
          <w:b/>
          <w:bCs/>
          <w:sz w:val="24"/>
          <w:szCs w:val="24"/>
          <w:lang w:val="ru-RU"/>
        </w:rPr>
        <w:t>а</w:t>
      </w:r>
      <w:r w:rsidRPr="00650E1C">
        <w:rPr>
          <w:rFonts w:ascii="Times New Roman" w:eastAsia="Arial" w:hAnsi="Times New Roman" w:cs="Times New Roman"/>
          <w:b/>
          <w:bCs/>
          <w:spacing w:val="-1"/>
          <w:sz w:val="24"/>
          <w:szCs w:val="24"/>
          <w:lang w:val="ru-RU"/>
        </w:rPr>
        <w:t>б</w:t>
      </w:r>
      <w:r w:rsidRPr="00650E1C">
        <w:rPr>
          <w:rFonts w:ascii="Times New Roman" w:eastAsia="Arial" w:hAnsi="Times New Roman" w:cs="Times New Roman"/>
          <w:b/>
          <w:bCs/>
          <w:sz w:val="24"/>
          <w:szCs w:val="24"/>
          <w:lang w:val="ru-RU"/>
        </w:rPr>
        <w:t>а</w:t>
      </w:r>
      <w:r w:rsidRPr="00650E1C">
        <w:rPr>
          <w:rFonts w:ascii="Times New Roman" w:eastAsia="Arial" w:hAnsi="Times New Roman" w:cs="Times New Roman"/>
          <w:b/>
          <w:bCs/>
          <w:spacing w:val="-3"/>
          <w:sz w:val="24"/>
          <w:szCs w:val="24"/>
          <w:lang w:val="ru-RU"/>
        </w:rPr>
        <w:t>в</w:t>
      </w:r>
      <w:r w:rsidRPr="00650E1C">
        <w:rPr>
          <w:rFonts w:ascii="Times New Roman" w:eastAsia="Arial" w:hAnsi="Times New Roman" w:cs="Times New Roman"/>
          <w:b/>
          <w:bCs/>
          <w:spacing w:val="1"/>
          <w:sz w:val="24"/>
          <w:szCs w:val="24"/>
          <w:lang w:val="ru-RU"/>
        </w:rPr>
        <w:t>к</w:t>
      </w:r>
      <w:r w:rsidRPr="00650E1C">
        <w:rPr>
          <w:rFonts w:ascii="Times New Roman" w:eastAsia="Arial" w:hAnsi="Times New Roman" w:cs="Times New Roman"/>
          <w:b/>
          <w:bCs/>
          <w:sz w:val="24"/>
          <w:szCs w:val="24"/>
          <w:lang w:val="ru-RU"/>
        </w:rPr>
        <w:t>е:</w:t>
      </w:r>
      <w:r w:rsidRPr="00650E1C">
        <w:rPr>
          <w:rFonts w:ascii="Times New Roman" w:eastAsia="Arial" w:hAnsi="Times New Roman" w:cs="Times New Roman"/>
          <w:b/>
          <w:bCs/>
          <w:spacing w:val="1"/>
          <w:sz w:val="24"/>
          <w:szCs w:val="24"/>
          <w:lang w:val="ru-RU"/>
        </w:rPr>
        <w:t xml:space="preserve"> </w:t>
      </w:r>
      <w:r w:rsidR="00200B82">
        <w:rPr>
          <w:rFonts w:ascii="Times New Roman" w:eastAsia="Arial" w:hAnsi="Times New Roman" w:cs="Times New Roman"/>
          <w:b/>
          <w:bCs/>
          <w:spacing w:val="1"/>
          <w:sz w:val="24"/>
          <w:szCs w:val="24"/>
          <w:lang w:val="ru-RU"/>
        </w:rPr>
        <w:t>10</w:t>
      </w:r>
      <w:r w:rsidR="008F1777" w:rsidRPr="00650E1C">
        <w:rPr>
          <w:rFonts w:ascii="Times New Roman" w:eastAsia="Arial" w:hAnsi="Times New Roman" w:cs="Times New Roman"/>
          <w:b/>
          <w:bCs/>
          <w:spacing w:val="1"/>
          <w:sz w:val="24"/>
          <w:szCs w:val="24"/>
          <w:lang w:val="ru-RU"/>
        </w:rPr>
        <w:t>/201</w:t>
      </w:r>
      <w:r w:rsidR="00751CF0" w:rsidRPr="00650E1C">
        <w:rPr>
          <w:rFonts w:ascii="Times New Roman" w:eastAsia="Arial" w:hAnsi="Times New Roman" w:cs="Times New Roman"/>
          <w:b/>
          <w:bCs/>
          <w:spacing w:val="1"/>
          <w:sz w:val="24"/>
          <w:szCs w:val="24"/>
          <w:lang w:val="ru-RU"/>
        </w:rPr>
        <w:t>9</w:t>
      </w:r>
    </w:p>
    <w:p w14:paraId="22141688" w14:textId="77777777" w:rsidR="00C02CCF" w:rsidRPr="00650E1C" w:rsidRDefault="00C02CCF">
      <w:pPr>
        <w:spacing w:after="0" w:line="200" w:lineRule="exact"/>
        <w:rPr>
          <w:rFonts w:ascii="Times New Roman" w:hAnsi="Times New Roman" w:cs="Times New Roman"/>
          <w:sz w:val="24"/>
          <w:szCs w:val="24"/>
          <w:lang w:val="ru-RU"/>
        </w:rPr>
      </w:pPr>
    </w:p>
    <w:p w14:paraId="77B12610" w14:textId="77777777" w:rsidR="00C02CCF" w:rsidRPr="00650E1C" w:rsidRDefault="00C02CCF">
      <w:pPr>
        <w:spacing w:after="0" w:line="200" w:lineRule="exact"/>
        <w:rPr>
          <w:rFonts w:ascii="Times New Roman" w:hAnsi="Times New Roman" w:cs="Times New Roman"/>
          <w:sz w:val="24"/>
          <w:szCs w:val="24"/>
          <w:lang w:val="ru-RU"/>
        </w:rPr>
      </w:pPr>
    </w:p>
    <w:p w14:paraId="620E2FAB" w14:textId="77777777" w:rsidR="00C02CCF" w:rsidRPr="00650E1C" w:rsidRDefault="00C02CCF">
      <w:pPr>
        <w:spacing w:after="0" w:line="200" w:lineRule="exact"/>
        <w:rPr>
          <w:rFonts w:ascii="Times New Roman" w:hAnsi="Times New Roman" w:cs="Times New Roman"/>
          <w:sz w:val="24"/>
          <w:szCs w:val="24"/>
          <w:lang w:val="ru-RU"/>
        </w:rPr>
      </w:pPr>
    </w:p>
    <w:p w14:paraId="554796B3" w14:textId="77777777" w:rsidR="00C02CCF" w:rsidRPr="00650E1C" w:rsidRDefault="00C02CCF">
      <w:pPr>
        <w:spacing w:after="0" w:line="200" w:lineRule="exact"/>
        <w:rPr>
          <w:rFonts w:ascii="Times New Roman" w:hAnsi="Times New Roman" w:cs="Times New Roman"/>
          <w:sz w:val="24"/>
          <w:szCs w:val="24"/>
          <w:lang w:val="ru-RU"/>
        </w:rPr>
      </w:pPr>
    </w:p>
    <w:p w14:paraId="366D3A3A" w14:textId="77777777" w:rsidR="00C02CCF" w:rsidRPr="00650E1C" w:rsidRDefault="00C02CCF">
      <w:pPr>
        <w:spacing w:after="0" w:line="200" w:lineRule="exact"/>
        <w:rPr>
          <w:rFonts w:ascii="Times New Roman" w:hAnsi="Times New Roman" w:cs="Times New Roman"/>
          <w:sz w:val="24"/>
          <w:szCs w:val="24"/>
          <w:lang w:val="ru-RU"/>
        </w:rPr>
      </w:pPr>
    </w:p>
    <w:p w14:paraId="175F9DD0" w14:textId="77777777" w:rsidR="00C02CCF" w:rsidRPr="00650E1C" w:rsidRDefault="00C02CCF">
      <w:pPr>
        <w:spacing w:after="0" w:line="200" w:lineRule="exact"/>
        <w:rPr>
          <w:rFonts w:ascii="Times New Roman" w:hAnsi="Times New Roman" w:cs="Times New Roman"/>
          <w:sz w:val="24"/>
          <w:szCs w:val="24"/>
          <w:lang w:val="ru-RU"/>
        </w:rPr>
      </w:pPr>
    </w:p>
    <w:p w14:paraId="4A35E6C4" w14:textId="77777777" w:rsidR="00C02CCF" w:rsidRPr="00650E1C" w:rsidRDefault="00C02CCF">
      <w:pPr>
        <w:spacing w:after="0" w:line="200" w:lineRule="exact"/>
        <w:rPr>
          <w:rFonts w:ascii="Times New Roman" w:hAnsi="Times New Roman" w:cs="Times New Roman"/>
          <w:sz w:val="24"/>
          <w:szCs w:val="24"/>
          <w:lang w:val="ru-RU"/>
        </w:rPr>
      </w:pPr>
    </w:p>
    <w:p w14:paraId="10E2BB82" w14:textId="77777777" w:rsidR="00C02CCF" w:rsidRPr="00650E1C" w:rsidRDefault="00C02CCF">
      <w:pPr>
        <w:spacing w:after="0" w:line="200" w:lineRule="exact"/>
        <w:rPr>
          <w:rFonts w:ascii="Times New Roman" w:hAnsi="Times New Roman" w:cs="Times New Roman"/>
          <w:sz w:val="24"/>
          <w:szCs w:val="24"/>
          <w:lang w:val="ru-RU"/>
        </w:rPr>
      </w:pPr>
    </w:p>
    <w:p w14:paraId="65401695" w14:textId="77777777" w:rsidR="00C02CCF" w:rsidRPr="00650E1C" w:rsidRDefault="00C02CCF">
      <w:pPr>
        <w:spacing w:after="0" w:line="200" w:lineRule="exact"/>
        <w:rPr>
          <w:rFonts w:ascii="Times New Roman" w:hAnsi="Times New Roman" w:cs="Times New Roman"/>
          <w:sz w:val="24"/>
          <w:szCs w:val="24"/>
          <w:lang w:val="ru-RU"/>
        </w:rPr>
      </w:pPr>
    </w:p>
    <w:p w14:paraId="66AF4059" w14:textId="77777777" w:rsidR="00C02CCF" w:rsidRPr="00650E1C" w:rsidRDefault="00C02CCF">
      <w:pPr>
        <w:spacing w:after="0" w:line="200" w:lineRule="exact"/>
        <w:rPr>
          <w:rFonts w:ascii="Times New Roman" w:hAnsi="Times New Roman" w:cs="Times New Roman"/>
          <w:sz w:val="24"/>
          <w:szCs w:val="24"/>
          <w:lang w:val="ru-RU"/>
        </w:rPr>
      </w:pPr>
    </w:p>
    <w:p w14:paraId="6C447796" w14:textId="77777777" w:rsidR="00C02CCF" w:rsidRPr="00650E1C" w:rsidRDefault="00C02CCF">
      <w:pPr>
        <w:spacing w:after="0" w:line="200" w:lineRule="exact"/>
        <w:rPr>
          <w:rFonts w:ascii="Times New Roman" w:hAnsi="Times New Roman" w:cs="Times New Roman"/>
          <w:sz w:val="24"/>
          <w:szCs w:val="24"/>
          <w:lang w:val="ru-RU"/>
        </w:rPr>
      </w:pPr>
    </w:p>
    <w:p w14:paraId="19ACACDB" w14:textId="77777777" w:rsidR="00C02CCF" w:rsidRPr="00650E1C" w:rsidRDefault="00C02CCF">
      <w:pPr>
        <w:spacing w:after="0" w:line="200" w:lineRule="exact"/>
        <w:rPr>
          <w:rFonts w:ascii="Times New Roman" w:hAnsi="Times New Roman" w:cs="Times New Roman"/>
          <w:sz w:val="24"/>
          <w:szCs w:val="24"/>
          <w:lang w:val="ru-RU"/>
        </w:rPr>
      </w:pPr>
    </w:p>
    <w:p w14:paraId="10700EAD" w14:textId="77777777" w:rsidR="00C02CCF" w:rsidRPr="00650E1C" w:rsidRDefault="00C02CCF">
      <w:pPr>
        <w:spacing w:after="0" w:line="200" w:lineRule="exact"/>
        <w:rPr>
          <w:rFonts w:ascii="Times New Roman" w:hAnsi="Times New Roman" w:cs="Times New Roman"/>
          <w:sz w:val="24"/>
          <w:szCs w:val="24"/>
          <w:lang w:val="ru-RU"/>
        </w:rPr>
      </w:pPr>
    </w:p>
    <w:p w14:paraId="35EFB068" w14:textId="77777777" w:rsidR="00C02CCF" w:rsidRPr="00650E1C" w:rsidRDefault="00C02CCF">
      <w:pPr>
        <w:spacing w:after="0" w:line="200" w:lineRule="exact"/>
        <w:rPr>
          <w:rFonts w:ascii="Times New Roman" w:hAnsi="Times New Roman" w:cs="Times New Roman"/>
          <w:sz w:val="24"/>
          <w:szCs w:val="24"/>
          <w:lang w:val="ru-RU"/>
        </w:rPr>
      </w:pPr>
    </w:p>
    <w:p w14:paraId="474F4A0A" w14:textId="77777777" w:rsidR="00C02CCF" w:rsidRPr="00650E1C" w:rsidRDefault="00D865AD" w:rsidP="00D865AD">
      <w:pPr>
        <w:tabs>
          <w:tab w:val="left" w:pos="9180"/>
        </w:tabs>
        <w:spacing w:after="0" w:line="200" w:lineRule="exact"/>
        <w:rPr>
          <w:rFonts w:ascii="Times New Roman" w:hAnsi="Times New Roman" w:cs="Times New Roman"/>
          <w:sz w:val="24"/>
          <w:szCs w:val="24"/>
          <w:lang w:val="ru-RU"/>
        </w:rPr>
      </w:pPr>
      <w:r w:rsidRPr="00650E1C">
        <w:rPr>
          <w:rFonts w:ascii="Times New Roman" w:hAnsi="Times New Roman" w:cs="Times New Roman"/>
          <w:sz w:val="24"/>
          <w:szCs w:val="24"/>
          <w:lang w:val="ru-RU"/>
        </w:rPr>
        <w:tab/>
      </w:r>
    </w:p>
    <w:p w14:paraId="47D84DAE" w14:textId="77777777" w:rsidR="00C02CCF" w:rsidRPr="00650E1C" w:rsidRDefault="00C02CCF">
      <w:pPr>
        <w:spacing w:after="0" w:line="200" w:lineRule="exact"/>
        <w:rPr>
          <w:rFonts w:ascii="Times New Roman" w:hAnsi="Times New Roman" w:cs="Times New Roman"/>
          <w:sz w:val="24"/>
          <w:szCs w:val="24"/>
          <w:lang w:val="ru-RU"/>
        </w:rPr>
      </w:pPr>
    </w:p>
    <w:p w14:paraId="5028E334" w14:textId="77777777" w:rsidR="00C02CCF" w:rsidRPr="00650E1C" w:rsidRDefault="00C02CCF">
      <w:pPr>
        <w:spacing w:after="0" w:line="200" w:lineRule="exact"/>
        <w:rPr>
          <w:rFonts w:ascii="Times New Roman" w:hAnsi="Times New Roman" w:cs="Times New Roman"/>
          <w:sz w:val="24"/>
          <w:szCs w:val="24"/>
          <w:lang w:val="ru-RU"/>
        </w:rPr>
      </w:pPr>
    </w:p>
    <w:p w14:paraId="4BA1174F" w14:textId="77777777" w:rsidR="00C02CCF" w:rsidRPr="00650E1C" w:rsidRDefault="00C02CCF">
      <w:pPr>
        <w:spacing w:before="15" w:after="0" w:line="240" w:lineRule="exact"/>
        <w:rPr>
          <w:rFonts w:ascii="Times New Roman" w:hAnsi="Times New Roman" w:cs="Times New Roman"/>
          <w:sz w:val="24"/>
          <w:szCs w:val="24"/>
          <w:lang w:val="ru-RU"/>
        </w:rPr>
      </w:pPr>
    </w:p>
    <w:p w14:paraId="7E080E3B" w14:textId="77777777" w:rsidR="00AB28F1" w:rsidRPr="00650E1C" w:rsidRDefault="00AB28F1">
      <w:pPr>
        <w:spacing w:before="15" w:after="0" w:line="240" w:lineRule="exact"/>
        <w:rPr>
          <w:rFonts w:ascii="Times New Roman" w:hAnsi="Times New Roman" w:cs="Times New Roman"/>
          <w:sz w:val="24"/>
          <w:szCs w:val="24"/>
          <w:lang w:val="ru-RU"/>
        </w:rPr>
      </w:pPr>
    </w:p>
    <w:p w14:paraId="1616FA27" w14:textId="77777777" w:rsidR="00AB28F1" w:rsidRPr="00650E1C" w:rsidRDefault="00AB28F1">
      <w:pPr>
        <w:spacing w:before="15" w:after="0" w:line="240" w:lineRule="exact"/>
        <w:rPr>
          <w:rFonts w:ascii="Times New Roman" w:hAnsi="Times New Roman" w:cs="Times New Roman"/>
          <w:sz w:val="24"/>
          <w:szCs w:val="24"/>
          <w:lang w:val="ru-RU"/>
        </w:rPr>
      </w:pPr>
    </w:p>
    <w:p w14:paraId="0A876271" w14:textId="77777777" w:rsidR="00C02CCF" w:rsidRPr="00650E1C" w:rsidRDefault="00EC1FEA">
      <w:pPr>
        <w:spacing w:after="0" w:line="240" w:lineRule="auto"/>
        <w:ind w:left="4225" w:right="4254"/>
        <w:jc w:val="center"/>
        <w:rPr>
          <w:rFonts w:ascii="Times New Roman" w:eastAsia="Arial" w:hAnsi="Times New Roman" w:cs="Times New Roman"/>
          <w:sz w:val="24"/>
          <w:szCs w:val="24"/>
          <w:lang w:val="ru-RU"/>
        </w:rPr>
      </w:pPr>
      <w:r w:rsidRPr="00650E1C">
        <w:rPr>
          <w:rFonts w:ascii="Times New Roman" w:eastAsia="Arial" w:hAnsi="Times New Roman" w:cs="Times New Roman"/>
          <w:b/>
          <w:bCs/>
          <w:sz w:val="24"/>
          <w:szCs w:val="24"/>
          <w:lang w:val="ru-RU"/>
        </w:rPr>
        <w:t>Б</w:t>
      </w:r>
      <w:r w:rsidRPr="00650E1C">
        <w:rPr>
          <w:rFonts w:ascii="Times New Roman" w:eastAsia="Arial" w:hAnsi="Times New Roman" w:cs="Times New Roman"/>
          <w:b/>
          <w:bCs/>
          <w:spacing w:val="-16"/>
          <w:sz w:val="24"/>
          <w:szCs w:val="24"/>
          <w:lang w:val="ru-RU"/>
        </w:rPr>
        <w:t xml:space="preserve"> </w:t>
      </w:r>
      <w:r w:rsidRPr="00650E1C">
        <w:rPr>
          <w:rFonts w:ascii="Times New Roman" w:eastAsia="Arial" w:hAnsi="Times New Roman" w:cs="Times New Roman"/>
          <w:b/>
          <w:bCs/>
          <w:sz w:val="24"/>
          <w:szCs w:val="24"/>
          <w:lang w:val="ru-RU"/>
        </w:rPr>
        <w:t>е</w:t>
      </w:r>
      <w:r w:rsidRPr="00650E1C">
        <w:rPr>
          <w:rFonts w:ascii="Times New Roman" w:eastAsia="Arial" w:hAnsi="Times New Roman" w:cs="Times New Roman"/>
          <w:b/>
          <w:bCs/>
          <w:spacing w:val="-16"/>
          <w:sz w:val="24"/>
          <w:szCs w:val="24"/>
          <w:lang w:val="ru-RU"/>
        </w:rPr>
        <w:t xml:space="preserve"> </w:t>
      </w:r>
      <w:r w:rsidRPr="00650E1C">
        <w:rPr>
          <w:rFonts w:ascii="Times New Roman" w:eastAsia="Arial" w:hAnsi="Times New Roman" w:cs="Times New Roman"/>
          <w:b/>
          <w:bCs/>
          <w:sz w:val="24"/>
          <w:szCs w:val="24"/>
          <w:lang w:val="ru-RU"/>
        </w:rPr>
        <w:t>о</w:t>
      </w:r>
      <w:r w:rsidRPr="00650E1C">
        <w:rPr>
          <w:rFonts w:ascii="Times New Roman" w:eastAsia="Arial" w:hAnsi="Times New Roman" w:cs="Times New Roman"/>
          <w:b/>
          <w:bCs/>
          <w:spacing w:val="-17"/>
          <w:sz w:val="24"/>
          <w:szCs w:val="24"/>
          <w:lang w:val="ru-RU"/>
        </w:rPr>
        <w:t xml:space="preserve"> </w:t>
      </w:r>
      <w:r w:rsidRPr="00650E1C">
        <w:rPr>
          <w:rFonts w:ascii="Times New Roman" w:eastAsia="Arial" w:hAnsi="Times New Roman" w:cs="Times New Roman"/>
          <w:b/>
          <w:bCs/>
          <w:sz w:val="24"/>
          <w:szCs w:val="24"/>
          <w:lang w:val="ru-RU"/>
        </w:rPr>
        <w:t>г</w:t>
      </w:r>
      <w:r w:rsidRPr="00650E1C">
        <w:rPr>
          <w:rFonts w:ascii="Times New Roman" w:eastAsia="Arial" w:hAnsi="Times New Roman" w:cs="Times New Roman"/>
          <w:b/>
          <w:bCs/>
          <w:spacing w:val="-16"/>
          <w:sz w:val="24"/>
          <w:szCs w:val="24"/>
          <w:lang w:val="ru-RU"/>
        </w:rPr>
        <w:t xml:space="preserve"> </w:t>
      </w:r>
      <w:r w:rsidRPr="00650E1C">
        <w:rPr>
          <w:rFonts w:ascii="Times New Roman" w:eastAsia="Arial" w:hAnsi="Times New Roman" w:cs="Times New Roman"/>
          <w:b/>
          <w:bCs/>
          <w:sz w:val="24"/>
          <w:szCs w:val="24"/>
          <w:lang w:val="ru-RU"/>
        </w:rPr>
        <w:t>р</w:t>
      </w:r>
      <w:r w:rsidRPr="00650E1C">
        <w:rPr>
          <w:rFonts w:ascii="Times New Roman" w:eastAsia="Arial" w:hAnsi="Times New Roman" w:cs="Times New Roman"/>
          <w:b/>
          <w:bCs/>
          <w:spacing w:val="-19"/>
          <w:sz w:val="24"/>
          <w:szCs w:val="24"/>
          <w:lang w:val="ru-RU"/>
        </w:rPr>
        <w:t xml:space="preserve"> </w:t>
      </w:r>
      <w:r w:rsidRPr="00650E1C">
        <w:rPr>
          <w:rFonts w:ascii="Times New Roman" w:eastAsia="Arial" w:hAnsi="Times New Roman" w:cs="Times New Roman"/>
          <w:b/>
          <w:bCs/>
          <w:sz w:val="24"/>
          <w:szCs w:val="24"/>
          <w:lang w:val="ru-RU"/>
        </w:rPr>
        <w:t>а</w:t>
      </w:r>
      <w:r w:rsidRPr="00650E1C">
        <w:rPr>
          <w:rFonts w:ascii="Times New Roman" w:eastAsia="Arial" w:hAnsi="Times New Roman" w:cs="Times New Roman"/>
          <w:b/>
          <w:bCs/>
          <w:spacing w:val="-16"/>
          <w:sz w:val="24"/>
          <w:szCs w:val="24"/>
          <w:lang w:val="ru-RU"/>
        </w:rPr>
        <w:t xml:space="preserve"> </w:t>
      </w:r>
      <w:r w:rsidRPr="00650E1C">
        <w:rPr>
          <w:rFonts w:ascii="Times New Roman" w:eastAsia="Arial" w:hAnsi="Times New Roman" w:cs="Times New Roman"/>
          <w:b/>
          <w:bCs/>
          <w:sz w:val="24"/>
          <w:szCs w:val="24"/>
          <w:lang w:val="ru-RU"/>
        </w:rPr>
        <w:t>д</w:t>
      </w:r>
    </w:p>
    <w:p w14:paraId="06D84C57" w14:textId="77777777" w:rsidR="00C02CCF" w:rsidRPr="00650E1C" w:rsidRDefault="00C02CCF">
      <w:pPr>
        <w:spacing w:before="10" w:after="0" w:line="280" w:lineRule="exact"/>
        <w:rPr>
          <w:rFonts w:ascii="Times New Roman" w:hAnsi="Times New Roman" w:cs="Times New Roman"/>
          <w:sz w:val="24"/>
          <w:szCs w:val="24"/>
          <w:lang w:val="ru-RU"/>
        </w:rPr>
      </w:pPr>
    </w:p>
    <w:p w14:paraId="32F55D6E" w14:textId="77777777" w:rsidR="00C02CCF" w:rsidRPr="002E39B5" w:rsidRDefault="00135C1D">
      <w:pPr>
        <w:spacing w:after="0" w:line="240" w:lineRule="auto"/>
        <w:ind w:left="3635" w:right="3618"/>
        <w:jc w:val="center"/>
        <w:rPr>
          <w:rFonts w:ascii="Times New Roman" w:eastAsia="Arial" w:hAnsi="Times New Roman" w:cs="Times New Roman"/>
          <w:sz w:val="24"/>
          <w:szCs w:val="24"/>
          <w:lang w:val="ru-RU"/>
        </w:rPr>
      </w:pPr>
      <w:r>
        <w:rPr>
          <w:rFonts w:ascii="Times New Roman" w:eastAsia="Arial" w:hAnsi="Times New Roman" w:cs="Times New Roman"/>
          <w:b/>
          <w:bCs/>
          <w:sz w:val="24"/>
          <w:szCs w:val="24"/>
          <w:lang w:val="sr-Cyrl-CS"/>
        </w:rPr>
        <w:t xml:space="preserve">Март </w:t>
      </w:r>
      <w:r w:rsidR="00EC1FEA" w:rsidRPr="002E39B5">
        <w:rPr>
          <w:rFonts w:ascii="Times New Roman" w:eastAsia="Arial" w:hAnsi="Times New Roman" w:cs="Times New Roman"/>
          <w:b/>
          <w:bCs/>
          <w:spacing w:val="1"/>
          <w:sz w:val="24"/>
          <w:szCs w:val="24"/>
          <w:lang w:val="ru-RU"/>
        </w:rPr>
        <w:t>201</w:t>
      </w:r>
      <w:r w:rsidR="00751CF0" w:rsidRPr="002E39B5">
        <w:rPr>
          <w:rFonts w:ascii="Times New Roman" w:eastAsia="Arial" w:hAnsi="Times New Roman" w:cs="Times New Roman"/>
          <w:b/>
          <w:bCs/>
          <w:spacing w:val="1"/>
          <w:sz w:val="24"/>
          <w:szCs w:val="24"/>
          <w:lang w:val="ru-RU"/>
        </w:rPr>
        <w:t>9</w:t>
      </w:r>
      <w:r w:rsidR="00EC1FEA" w:rsidRPr="002E39B5">
        <w:rPr>
          <w:rFonts w:ascii="Times New Roman" w:eastAsia="Arial" w:hAnsi="Times New Roman" w:cs="Times New Roman"/>
          <w:b/>
          <w:bCs/>
          <w:sz w:val="24"/>
          <w:szCs w:val="24"/>
          <w:lang w:val="ru-RU"/>
        </w:rPr>
        <w:t>.</w:t>
      </w:r>
      <w:r w:rsidR="00EC1FEA" w:rsidRPr="002E39B5">
        <w:rPr>
          <w:rFonts w:ascii="Times New Roman" w:eastAsia="Arial" w:hAnsi="Times New Roman" w:cs="Times New Roman"/>
          <w:b/>
          <w:bCs/>
          <w:spacing w:val="-1"/>
          <w:sz w:val="24"/>
          <w:szCs w:val="24"/>
          <w:lang w:val="ru-RU"/>
        </w:rPr>
        <w:t xml:space="preserve"> </w:t>
      </w:r>
      <w:r w:rsidR="00EC1FEA" w:rsidRPr="002E39B5">
        <w:rPr>
          <w:rFonts w:ascii="Times New Roman" w:eastAsia="Arial" w:hAnsi="Times New Roman" w:cs="Times New Roman"/>
          <w:b/>
          <w:bCs/>
          <w:sz w:val="24"/>
          <w:szCs w:val="24"/>
          <w:lang w:val="ru-RU"/>
        </w:rPr>
        <w:t>го</w:t>
      </w:r>
      <w:r w:rsidR="00EC1FEA" w:rsidRPr="002E39B5">
        <w:rPr>
          <w:rFonts w:ascii="Times New Roman" w:eastAsia="Arial" w:hAnsi="Times New Roman" w:cs="Times New Roman"/>
          <w:b/>
          <w:bCs/>
          <w:spacing w:val="-1"/>
          <w:sz w:val="24"/>
          <w:szCs w:val="24"/>
          <w:lang w:val="ru-RU"/>
        </w:rPr>
        <w:t>ди</w:t>
      </w:r>
      <w:r w:rsidR="00EC1FEA" w:rsidRPr="002E39B5">
        <w:rPr>
          <w:rFonts w:ascii="Times New Roman" w:eastAsia="Arial" w:hAnsi="Times New Roman" w:cs="Times New Roman"/>
          <w:b/>
          <w:bCs/>
          <w:spacing w:val="1"/>
          <w:sz w:val="24"/>
          <w:szCs w:val="24"/>
          <w:lang w:val="ru-RU"/>
        </w:rPr>
        <w:t>н</w:t>
      </w:r>
      <w:r w:rsidR="00EC1FEA" w:rsidRPr="002E39B5">
        <w:rPr>
          <w:rFonts w:ascii="Times New Roman" w:eastAsia="Arial" w:hAnsi="Times New Roman" w:cs="Times New Roman"/>
          <w:b/>
          <w:bCs/>
          <w:sz w:val="24"/>
          <w:szCs w:val="24"/>
          <w:lang w:val="ru-RU"/>
        </w:rPr>
        <w:t>е</w:t>
      </w:r>
    </w:p>
    <w:p w14:paraId="0A0E04CE" w14:textId="77777777" w:rsidR="00C02CCF" w:rsidRPr="002E39B5" w:rsidRDefault="00C02CCF">
      <w:pPr>
        <w:spacing w:after="0"/>
        <w:jc w:val="center"/>
        <w:rPr>
          <w:rFonts w:ascii="Times New Roman" w:hAnsi="Times New Roman" w:cs="Times New Roman"/>
          <w:color w:val="FF0000"/>
          <w:sz w:val="24"/>
          <w:szCs w:val="24"/>
          <w:lang w:val="ru-RU"/>
        </w:rPr>
        <w:sectPr w:rsidR="00C02CCF" w:rsidRPr="002E39B5" w:rsidSect="00974194">
          <w:headerReference w:type="default" r:id="rId9"/>
          <w:footerReference w:type="default" r:id="rId10"/>
          <w:type w:val="continuous"/>
          <w:pgSz w:w="11920" w:h="16860"/>
          <w:pgMar w:top="780" w:right="1020" w:bottom="880" w:left="1020" w:header="589" w:footer="685" w:gutter="0"/>
          <w:pgNumType w:start="1"/>
          <w:cols w:space="720"/>
          <w:titlePg/>
          <w:docGrid w:linePitch="299"/>
        </w:sectPr>
      </w:pPr>
    </w:p>
    <w:p w14:paraId="56DAFD05" w14:textId="77777777" w:rsidR="00C02CCF" w:rsidRPr="002E39B5" w:rsidRDefault="00C02CCF" w:rsidP="00E801D0">
      <w:pPr>
        <w:spacing w:before="9" w:after="0" w:line="100" w:lineRule="exact"/>
        <w:jc w:val="both"/>
        <w:rPr>
          <w:rFonts w:ascii="Times New Roman" w:hAnsi="Times New Roman" w:cs="Times New Roman"/>
          <w:sz w:val="10"/>
          <w:szCs w:val="10"/>
          <w:lang w:val="ru-RU"/>
        </w:rPr>
      </w:pPr>
    </w:p>
    <w:p w14:paraId="2A298CC6" w14:textId="77777777" w:rsidR="00C02CCF" w:rsidRPr="00D57CA7" w:rsidRDefault="00EC1FEA" w:rsidP="00D57CA7">
      <w:pPr>
        <w:pStyle w:val="Heading1"/>
        <w:spacing w:after="0"/>
        <w:ind w:left="0" w:right="0" w:firstLine="720"/>
        <w:jc w:val="both"/>
        <w:rPr>
          <w:rFonts w:ascii="Times New Roman" w:hAnsi="Times New Roman" w:cs="Times New Roman"/>
          <w:b w:val="0"/>
          <w:color w:val="auto"/>
          <w:szCs w:val="24"/>
          <w:lang w:val="sr-Cyrl-CS"/>
        </w:rPr>
      </w:pPr>
      <w:r w:rsidRPr="00650E1C">
        <w:rPr>
          <w:rFonts w:ascii="Times New Roman" w:hAnsi="Times New Roman" w:cs="Times New Roman"/>
          <w:b w:val="0"/>
          <w:spacing w:val="-1"/>
          <w:szCs w:val="24"/>
          <w:lang w:val="ru-RU"/>
        </w:rPr>
        <w:t>Н</w:t>
      </w:r>
      <w:r w:rsidRPr="00650E1C">
        <w:rPr>
          <w:rFonts w:ascii="Times New Roman" w:hAnsi="Times New Roman" w:cs="Times New Roman"/>
          <w:b w:val="0"/>
          <w:szCs w:val="24"/>
          <w:lang w:val="ru-RU"/>
        </w:rPr>
        <w:t>а</w:t>
      </w:r>
      <w:r w:rsidRPr="00650E1C">
        <w:rPr>
          <w:rFonts w:ascii="Times New Roman" w:hAnsi="Times New Roman" w:cs="Times New Roman"/>
          <w:b w:val="0"/>
          <w:spacing w:val="29"/>
          <w:szCs w:val="24"/>
          <w:lang w:val="ru-RU"/>
        </w:rPr>
        <w:t xml:space="preserve"> </w:t>
      </w:r>
      <w:r w:rsidRPr="00650E1C">
        <w:rPr>
          <w:rFonts w:ascii="Times New Roman" w:hAnsi="Times New Roman" w:cs="Times New Roman"/>
          <w:b w:val="0"/>
          <w:szCs w:val="24"/>
          <w:lang w:val="ru-RU"/>
        </w:rPr>
        <w:t>основу</w:t>
      </w:r>
      <w:r w:rsidRPr="00650E1C">
        <w:rPr>
          <w:rFonts w:ascii="Times New Roman" w:hAnsi="Times New Roman" w:cs="Times New Roman"/>
          <w:b w:val="0"/>
          <w:spacing w:val="28"/>
          <w:szCs w:val="24"/>
          <w:lang w:val="ru-RU"/>
        </w:rPr>
        <w:t xml:space="preserve"> </w:t>
      </w:r>
      <w:r w:rsidRPr="00650E1C">
        <w:rPr>
          <w:rFonts w:ascii="Times New Roman" w:hAnsi="Times New Roman" w:cs="Times New Roman"/>
          <w:b w:val="0"/>
          <w:szCs w:val="24"/>
          <w:lang w:val="ru-RU"/>
        </w:rPr>
        <w:t>ч</w:t>
      </w:r>
      <w:r w:rsidRPr="00650E1C">
        <w:rPr>
          <w:rFonts w:ascii="Times New Roman" w:hAnsi="Times New Roman" w:cs="Times New Roman"/>
          <w:b w:val="0"/>
          <w:spacing w:val="1"/>
          <w:szCs w:val="24"/>
          <w:lang w:val="ru-RU"/>
        </w:rPr>
        <w:t>л</w:t>
      </w:r>
      <w:r w:rsidRPr="00650E1C">
        <w:rPr>
          <w:rFonts w:ascii="Times New Roman" w:hAnsi="Times New Roman" w:cs="Times New Roman"/>
          <w:b w:val="0"/>
          <w:spacing w:val="-3"/>
          <w:szCs w:val="24"/>
          <w:lang w:val="ru-RU"/>
        </w:rPr>
        <w:t>а</w:t>
      </w:r>
      <w:r w:rsidRPr="00650E1C">
        <w:rPr>
          <w:rFonts w:ascii="Times New Roman" w:hAnsi="Times New Roman" w:cs="Times New Roman"/>
          <w:b w:val="0"/>
          <w:szCs w:val="24"/>
          <w:lang w:val="ru-RU"/>
        </w:rPr>
        <w:t>на</w:t>
      </w:r>
      <w:r w:rsidRPr="00650E1C">
        <w:rPr>
          <w:rFonts w:ascii="Times New Roman" w:hAnsi="Times New Roman" w:cs="Times New Roman"/>
          <w:b w:val="0"/>
          <w:spacing w:val="30"/>
          <w:szCs w:val="24"/>
          <w:lang w:val="ru-RU"/>
        </w:rPr>
        <w:t xml:space="preserve"> </w:t>
      </w:r>
      <w:r w:rsidRPr="00650E1C">
        <w:rPr>
          <w:rFonts w:ascii="Times New Roman" w:hAnsi="Times New Roman" w:cs="Times New Roman"/>
          <w:b w:val="0"/>
          <w:szCs w:val="24"/>
          <w:lang w:val="ru-RU"/>
        </w:rPr>
        <w:t>3</w:t>
      </w:r>
      <w:r w:rsidRPr="00650E1C">
        <w:rPr>
          <w:rFonts w:ascii="Times New Roman" w:hAnsi="Times New Roman" w:cs="Times New Roman"/>
          <w:b w:val="0"/>
          <w:spacing w:val="-1"/>
          <w:szCs w:val="24"/>
          <w:lang w:val="ru-RU"/>
        </w:rPr>
        <w:t>2</w:t>
      </w:r>
      <w:r w:rsidRPr="00650E1C">
        <w:rPr>
          <w:rFonts w:ascii="Times New Roman" w:hAnsi="Times New Roman" w:cs="Times New Roman"/>
          <w:b w:val="0"/>
          <w:szCs w:val="24"/>
          <w:lang w:val="ru-RU"/>
        </w:rPr>
        <w:t>.</w:t>
      </w:r>
      <w:r w:rsidR="00A91D42" w:rsidRPr="00650E1C">
        <w:rPr>
          <w:rFonts w:ascii="Times New Roman" w:hAnsi="Times New Roman" w:cs="Times New Roman"/>
          <w:b w:val="0"/>
          <w:szCs w:val="24"/>
          <w:lang w:val="ru-RU"/>
        </w:rPr>
        <w:t>, 50.</w:t>
      </w:r>
      <w:r w:rsidRPr="00650E1C">
        <w:rPr>
          <w:rFonts w:ascii="Times New Roman" w:hAnsi="Times New Roman" w:cs="Times New Roman"/>
          <w:b w:val="0"/>
          <w:spacing w:val="28"/>
          <w:szCs w:val="24"/>
          <w:lang w:val="ru-RU"/>
        </w:rPr>
        <w:t xml:space="preserve"> </w:t>
      </w:r>
      <w:r w:rsidRPr="00650E1C">
        <w:rPr>
          <w:rFonts w:ascii="Times New Roman" w:hAnsi="Times New Roman" w:cs="Times New Roman"/>
          <w:b w:val="0"/>
          <w:szCs w:val="24"/>
          <w:lang w:val="ru-RU"/>
        </w:rPr>
        <w:t>и</w:t>
      </w:r>
      <w:r w:rsidRPr="00650E1C">
        <w:rPr>
          <w:rFonts w:ascii="Times New Roman" w:hAnsi="Times New Roman" w:cs="Times New Roman"/>
          <w:b w:val="0"/>
          <w:spacing w:val="29"/>
          <w:szCs w:val="24"/>
          <w:lang w:val="ru-RU"/>
        </w:rPr>
        <w:t xml:space="preserve"> </w:t>
      </w:r>
      <w:r w:rsidRPr="00650E1C">
        <w:rPr>
          <w:rFonts w:ascii="Times New Roman" w:hAnsi="Times New Roman" w:cs="Times New Roman"/>
          <w:b w:val="0"/>
          <w:szCs w:val="24"/>
          <w:lang w:val="ru-RU"/>
        </w:rPr>
        <w:t>6</w:t>
      </w:r>
      <w:r w:rsidRPr="00650E1C">
        <w:rPr>
          <w:rFonts w:ascii="Times New Roman" w:hAnsi="Times New Roman" w:cs="Times New Roman"/>
          <w:b w:val="0"/>
          <w:spacing w:val="-1"/>
          <w:szCs w:val="24"/>
          <w:lang w:val="ru-RU"/>
        </w:rPr>
        <w:t>1</w:t>
      </w:r>
      <w:r w:rsidRPr="00650E1C">
        <w:rPr>
          <w:rFonts w:ascii="Times New Roman" w:hAnsi="Times New Roman" w:cs="Times New Roman"/>
          <w:b w:val="0"/>
          <w:szCs w:val="24"/>
          <w:lang w:val="ru-RU"/>
        </w:rPr>
        <w:t>.</w:t>
      </w:r>
      <w:r w:rsidRPr="00650E1C">
        <w:rPr>
          <w:rFonts w:ascii="Times New Roman" w:hAnsi="Times New Roman" w:cs="Times New Roman"/>
          <w:b w:val="0"/>
          <w:spacing w:val="28"/>
          <w:szCs w:val="24"/>
          <w:lang w:val="ru-RU"/>
        </w:rPr>
        <w:t xml:space="preserve"> </w:t>
      </w:r>
      <w:r w:rsidRPr="00650E1C">
        <w:rPr>
          <w:rFonts w:ascii="Times New Roman" w:hAnsi="Times New Roman" w:cs="Times New Roman"/>
          <w:b w:val="0"/>
          <w:spacing w:val="1"/>
          <w:szCs w:val="24"/>
          <w:lang w:val="ru-RU"/>
        </w:rPr>
        <w:t>З</w:t>
      </w:r>
      <w:r w:rsidRPr="00650E1C">
        <w:rPr>
          <w:rFonts w:ascii="Times New Roman" w:hAnsi="Times New Roman" w:cs="Times New Roman"/>
          <w:b w:val="0"/>
          <w:szCs w:val="24"/>
          <w:lang w:val="ru-RU"/>
        </w:rPr>
        <w:t>а</w:t>
      </w:r>
      <w:r w:rsidRPr="00650E1C">
        <w:rPr>
          <w:rFonts w:ascii="Times New Roman" w:hAnsi="Times New Roman" w:cs="Times New Roman"/>
          <w:b w:val="0"/>
          <w:spacing w:val="-1"/>
          <w:szCs w:val="24"/>
          <w:lang w:val="ru-RU"/>
        </w:rPr>
        <w:t>к</w:t>
      </w:r>
      <w:r w:rsidRPr="00650E1C">
        <w:rPr>
          <w:rFonts w:ascii="Times New Roman" w:hAnsi="Times New Roman" w:cs="Times New Roman"/>
          <w:b w:val="0"/>
          <w:szCs w:val="24"/>
          <w:lang w:val="ru-RU"/>
        </w:rPr>
        <w:t>она</w:t>
      </w:r>
      <w:r w:rsidRPr="00650E1C">
        <w:rPr>
          <w:rFonts w:ascii="Times New Roman" w:hAnsi="Times New Roman" w:cs="Times New Roman"/>
          <w:b w:val="0"/>
          <w:spacing w:val="30"/>
          <w:szCs w:val="24"/>
          <w:lang w:val="ru-RU"/>
        </w:rPr>
        <w:t xml:space="preserve"> </w:t>
      </w:r>
      <w:r w:rsidRPr="00650E1C">
        <w:rPr>
          <w:rFonts w:ascii="Times New Roman" w:hAnsi="Times New Roman" w:cs="Times New Roman"/>
          <w:b w:val="0"/>
          <w:szCs w:val="24"/>
          <w:lang w:val="ru-RU"/>
        </w:rPr>
        <w:t>о</w:t>
      </w:r>
      <w:r w:rsidRPr="00650E1C">
        <w:rPr>
          <w:rFonts w:ascii="Times New Roman" w:hAnsi="Times New Roman" w:cs="Times New Roman"/>
          <w:b w:val="0"/>
          <w:spacing w:val="27"/>
          <w:szCs w:val="24"/>
          <w:lang w:val="ru-RU"/>
        </w:rPr>
        <w:t xml:space="preserve"> </w:t>
      </w:r>
      <w:r w:rsidRPr="00650E1C">
        <w:rPr>
          <w:rFonts w:ascii="Times New Roman" w:hAnsi="Times New Roman" w:cs="Times New Roman"/>
          <w:b w:val="0"/>
          <w:spacing w:val="1"/>
          <w:szCs w:val="24"/>
          <w:lang w:val="ru-RU"/>
        </w:rPr>
        <w:t>ј</w:t>
      </w:r>
      <w:r w:rsidRPr="00650E1C">
        <w:rPr>
          <w:rFonts w:ascii="Times New Roman" w:hAnsi="Times New Roman" w:cs="Times New Roman"/>
          <w:b w:val="0"/>
          <w:spacing w:val="-3"/>
          <w:szCs w:val="24"/>
          <w:lang w:val="ru-RU"/>
        </w:rPr>
        <w:t>а</w:t>
      </w:r>
      <w:r w:rsidRPr="00650E1C">
        <w:rPr>
          <w:rFonts w:ascii="Times New Roman" w:hAnsi="Times New Roman" w:cs="Times New Roman"/>
          <w:b w:val="0"/>
          <w:szCs w:val="24"/>
          <w:lang w:val="ru-RU"/>
        </w:rPr>
        <w:t>в</w:t>
      </w:r>
      <w:r w:rsidRPr="00650E1C">
        <w:rPr>
          <w:rFonts w:ascii="Times New Roman" w:hAnsi="Times New Roman" w:cs="Times New Roman"/>
          <w:b w:val="0"/>
          <w:spacing w:val="1"/>
          <w:szCs w:val="24"/>
          <w:lang w:val="ru-RU"/>
        </w:rPr>
        <w:t>н</w:t>
      </w:r>
      <w:r w:rsidRPr="00650E1C">
        <w:rPr>
          <w:rFonts w:ascii="Times New Roman" w:hAnsi="Times New Roman" w:cs="Times New Roman"/>
          <w:b w:val="0"/>
          <w:spacing w:val="-1"/>
          <w:szCs w:val="24"/>
          <w:lang w:val="ru-RU"/>
        </w:rPr>
        <w:t>и</w:t>
      </w:r>
      <w:r w:rsidRPr="00650E1C">
        <w:rPr>
          <w:rFonts w:ascii="Times New Roman" w:hAnsi="Times New Roman" w:cs="Times New Roman"/>
          <w:b w:val="0"/>
          <w:szCs w:val="24"/>
          <w:lang w:val="ru-RU"/>
        </w:rPr>
        <w:t>м</w:t>
      </w:r>
      <w:r w:rsidRPr="00650E1C">
        <w:rPr>
          <w:rFonts w:ascii="Times New Roman" w:hAnsi="Times New Roman" w:cs="Times New Roman"/>
          <w:b w:val="0"/>
          <w:spacing w:val="29"/>
          <w:szCs w:val="24"/>
          <w:lang w:val="ru-RU"/>
        </w:rPr>
        <w:t xml:space="preserve"> </w:t>
      </w:r>
      <w:r w:rsidRPr="00650E1C">
        <w:rPr>
          <w:rFonts w:ascii="Times New Roman" w:hAnsi="Times New Roman" w:cs="Times New Roman"/>
          <w:b w:val="0"/>
          <w:spacing w:val="-2"/>
          <w:szCs w:val="24"/>
          <w:lang w:val="ru-RU"/>
        </w:rPr>
        <w:t>н</w:t>
      </w:r>
      <w:r w:rsidRPr="00650E1C">
        <w:rPr>
          <w:rFonts w:ascii="Times New Roman" w:hAnsi="Times New Roman" w:cs="Times New Roman"/>
          <w:b w:val="0"/>
          <w:szCs w:val="24"/>
          <w:lang w:val="ru-RU"/>
        </w:rPr>
        <w:t>абавк</w:t>
      </w:r>
      <w:r w:rsidRPr="00650E1C">
        <w:rPr>
          <w:rFonts w:ascii="Times New Roman" w:hAnsi="Times New Roman" w:cs="Times New Roman"/>
          <w:b w:val="0"/>
          <w:spacing w:val="-1"/>
          <w:szCs w:val="24"/>
          <w:lang w:val="ru-RU"/>
        </w:rPr>
        <w:t>ам</w:t>
      </w:r>
      <w:r w:rsidRPr="00650E1C">
        <w:rPr>
          <w:rFonts w:ascii="Times New Roman" w:hAnsi="Times New Roman" w:cs="Times New Roman"/>
          <w:b w:val="0"/>
          <w:szCs w:val="24"/>
          <w:lang w:val="ru-RU"/>
        </w:rPr>
        <w:t>а</w:t>
      </w:r>
      <w:r w:rsidRPr="00650E1C">
        <w:rPr>
          <w:rFonts w:ascii="Times New Roman" w:hAnsi="Times New Roman" w:cs="Times New Roman"/>
          <w:b w:val="0"/>
          <w:spacing w:val="29"/>
          <w:szCs w:val="24"/>
          <w:lang w:val="ru-RU"/>
        </w:rPr>
        <w:t xml:space="preserve"> </w:t>
      </w:r>
      <w:r w:rsidRPr="00650E1C">
        <w:rPr>
          <w:rFonts w:ascii="Times New Roman" w:hAnsi="Times New Roman" w:cs="Times New Roman"/>
          <w:b w:val="0"/>
          <w:spacing w:val="-2"/>
          <w:szCs w:val="24"/>
          <w:lang w:val="ru-RU"/>
        </w:rPr>
        <w:t>(</w:t>
      </w:r>
      <w:r w:rsidRPr="00650E1C">
        <w:rPr>
          <w:rFonts w:ascii="Times New Roman" w:hAnsi="Times New Roman" w:cs="Times New Roman"/>
          <w:b w:val="0"/>
          <w:spacing w:val="1"/>
          <w:szCs w:val="24"/>
          <w:lang w:val="ru-RU"/>
        </w:rPr>
        <w:t>„</w:t>
      </w:r>
      <w:r w:rsidRPr="00650E1C">
        <w:rPr>
          <w:rFonts w:ascii="Times New Roman" w:hAnsi="Times New Roman" w:cs="Times New Roman"/>
          <w:b w:val="0"/>
          <w:spacing w:val="-1"/>
          <w:szCs w:val="24"/>
          <w:lang w:val="ru-RU"/>
        </w:rPr>
        <w:t>С</w:t>
      </w:r>
      <w:r w:rsidRPr="00650E1C">
        <w:rPr>
          <w:rFonts w:ascii="Times New Roman" w:hAnsi="Times New Roman" w:cs="Times New Roman"/>
          <w:b w:val="0"/>
          <w:spacing w:val="-2"/>
          <w:szCs w:val="24"/>
          <w:lang w:val="ru-RU"/>
        </w:rPr>
        <w:t>л</w:t>
      </w:r>
      <w:r w:rsidRPr="00650E1C">
        <w:rPr>
          <w:rFonts w:ascii="Times New Roman" w:hAnsi="Times New Roman" w:cs="Times New Roman"/>
          <w:b w:val="0"/>
          <w:szCs w:val="24"/>
          <w:lang w:val="ru-RU"/>
        </w:rPr>
        <w:t>.</w:t>
      </w:r>
      <w:r w:rsidRPr="00650E1C">
        <w:rPr>
          <w:rFonts w:ascii="Times New Roman" w:hAnsi="Times New Roman" w:cs="Times New Roman"/>
          <w:b w:val="0"/>
          <w:spacing w:val="28"/>
          <w:szCs w:val="24"/>
          <w:lang w:val="ru-RU"/>
        </w:rPr>
        <w:t xml:space="preserve"> </w:t>
      </w:r>
      <w:r w:rsidRPr="00650E1C">
        <w:rPr>
          <w:rFonts w:ascii="Times New Roman" w:hAnsi="Times New Roman" w:cs="Times New Roman"/>
          <w:b w:val="0"/>
          <w:spacing w:val="1"/>
          <w:szCs w:val="24"/>
          <w:lang w:val="ru-RU"/>
        </w:rPr>
        <w:t>гл</w:t>
      </w:r>
      <w:r w:rsidRPr="00650E1C">
        <w:rPr>
          <w:rFonts w:ascii="Times New Roman" w:hAnsi="Times New Roman" w:cs="Times New Roman"/>
          <w:b w:val="0"/>
          <w:szCs w:val="24"/>
          <w:lang w:val="ru-RU"/>
        </w:rPr>
        <w:t>а</w:t>
      </w:r>
      <w:r w:rsidRPr="00650E1C">
        <w:rPr>
          <w:rFonts w:ascii="Times New Roman" w:hAnsi="Times New Roman" w:cs="Times New Roman"/>
          <w:b w:val="0"/>
          <w:spacing w:val="-3"/>
          <w:szCs w:val="24"/>
          <w:lang w:val="ru-RU"/>
        </w:rPr>
        <w:t>с</w:t>
      </w:r>
      <w:r w:rsidRPr="00650E1C">
        <w:rPr>
          <w:rFonts w:ascii="Times New Roman" w:hAnsi="Times New Roman" w:cs="Times New Roman"/>
          <w:b w:val="0"/>
          <w:szCs w:val="24"/>
          <w:lang w:val="ru-RU"/>
        </w:rPr>
        <w:t>ник</w:t>
      </w:r>
      <w:r w:rsidRPr="00650E1C">
        <w:rPr>
          <w:rFonts w:ascii="Times New Roman" w:hAnsi="Times New Roman" w:cs="Times New Roman"/>
          <w:b w:val="0"/>
          <w:spacing w:val="28"/>
          <w:szCs w:val="24"/>
          <w:lang w:val="ru-RU"/>
        </w:rPr>
        <w:t xml:space="preserve"> </w:t>
      </w:r>
      <w:r w:rsidRPr="00650E1C">
        <w:rPr>
          <w:rFonts w:ascii="Times New Roman" w:hAnsi="Times New Roman" w:cs="Times New Roman"/>
          <w:b w:val="0"/>
          <w:spacing w:val="-1"/>
          <w:szCs w:val="24"/>
          <w:lang w:val="ru-RU"/>
        </w:rPr>
        <w:t>РС</w:t>
      </w:r>
      <w:r w:rsidRPr="00650E1C">
        <w:rPr>
          <w:rFonts w:ascii="Times New Roman" w:hAnsi="Times New Roman" w:cs="Times New Roman"/>
          <w:b w:val="0"/>
          <w:szCs w:val="24"/>
          <w:lang w:val="ru-RU"/>
        </w:rPr>
        <w:t>“</w:t>
      </w:r>
      <w:r w:rsidRPr="00650E1C">
        <w:rPr>
          <w:rFonts w:ascii="Times New Roman" w:hAnsi="Times New Roman" w:cs="Times New Roman"/>
          <w:b w:val="0"/>
          <w:spacing w:val="30"/>
          <w:szCs w:val="24"/>
          <w:lang w:val="ru-RU"/>
        </w:rPr>
        <w:t xml:space="preserve"> </w:t>
      </w:r>
      <w:r w:rsidRPr="00650E1C">
        <w:rPr>
          <w:rFonts w:ascii="Times New Roman" w:hAnsi="Times New Roman" w:cs="Times New Roman"/>
          <w:b w:val="0"/>
          <w:szCs w:val="24"/>
          <w:lang w:val="ru-RU"/>
        </w:rPr>
        <w:t>б</w:t>
      </w:r>
      <w:r w:rsidRPr="00650E1C">
        <w:rPr>
          <w:rFonts w:ascii="Times New Roman" w:hAnsi="Times New Roman" w:cs="Times New Roman"/>
          <w:b w:val="0"/>
          <w:spacing w:val="-3"/>
          <w:szCs w:val="24"/>
          <w:lang w:val="ru-RU"/>
        </w:rPr>
        <w:t>р</w:t>
      </w:r>
      <w:r w:rsidRPr="00650E1C">
        <w:rPr>
          <w:rFonts w:ascii="Times New Roman" w:hAnsi="Times New Roman" w:cs="Times New Roman"/>
          <w:b w:val="0"/>
          <w:szCs w:val="24"/>
          <w:lang w:val="ru-RU"/>
        </w:rPr>
        <w:t>.</w:t>
      </w:r>
      <w:r w:rsidR="00A91D42" w:rsidRPr="00650E1C">
        <w:rPr>
          <w:rFonts w:ascii="Times New Roman" w:hAnsi="Times New Roman" w:cs="Times New Roman"/>
          <w:b w:val="0"/>
          <w:szCs w:val="24"/>
          <w:lang w:val="ru-RU"/>
        </w:rPr>
        <w:t xml:space="preserve"> </w:t>
      </w:r>
      <w:r w:rsidRPr="00650E1C">
        <w:rPr>
          <w:rFonts w:ascii="Times New Roman" w:hAnsi="Times New Roman" w:cs="Times New Roman"/>
          <w:b w:val="0"/>
          <w:szCs w:val="24"/>
          <w:lang w:val="ru-RU"/>
        </w:rPr>
        <w:t>1</w:t>
      </w:r>
      <w:r w:rsidRPr="00650E1C">
        <w:rPr>
          <w:rFonts w:ascii="Times New Roman" w:hAnsi="Times New Roman" w:cs="Times New Roman"/>
          <w:b w:val="0"/>
          <w:spacing w:val="-1"/>
          <w:szCs w:val="24"/>
          <w:lang w:val="ru-RU"/>
        </w:rPr>
        <w:t>2</w:t>
      </w:r>
      <w:r w:rsidRPr="00650E1C">
        <w:rPr>
          <w:rFonts w:ascii="Times New Roman" w:hAnsi="Times New Roman" w:cs="Times New Roman"/>
          <w:b w:val="0"/>
          <w:spacing w:val="-3"/>
          <w:szCs w:val="24"/>
          <w:lang w:val="ru-RU"/>
        </w:rPr>
        <w:t>4</w:t>
      </w:r>
      <w:r w:rsidRPr="00650E1C">
        <w:rPr>
          <w:rFonts w:ascii="Times New Roman" w:hAnsi="Times New Roman" w:cs="Times New Roman"/>
          <w:b w:val="0"/>
          <w:spacing w:val="1"/>
          <w:szCs w:val="24"/>
          <w:lang w:val="ru-RU"/>
        </w:rPr>
        <w:t>/</w:t>
      </w:r>
      <w:r w:rsidRPr="00650E1C">
        <w:rPr>
          <w:rFonts w:ascii="Times New Roman" w:hAnsi="Times New Roman" w:cs="Times New Roman"/>
          <w:b w:val="0"/>
          <w:spacing w:val="-3"/>
          <w:szCs w:val="24"/>
          <w:lang w:val="ru-RU"/>
        </w:rPr>
        <w:t>12</w:t>
      </w:r>
      <w:r w:rsidRPr="00650E1C">
        <w:rPr>
          <w:rFonts w:ascii="Times New Roman" w:hAnsi="Times New Roman" w:cs="Times New Roman"/>
          <w:b w:val="0"/>
          <w:szCs w:val="24"/>
          <w:lang w:val="ru-RU"/>
        </w:rPr>
        <w:t>,</w:t>
      </w:r>
      <w:r w:rsidR="00A91D42" w:rsidRPr="00650E1C">
        <w:rPr>
          <w:rFonts w:ascii="Times New Roman" w:hAnsi="Times New Roman" w:cs="Times New Roman"/>
          <w:b w:val="0"/>
          <w:szCs w:val="24"/>
          <w:lang w:val="ru-RU"/>
        </w:rPr>
        <w:t xml:space="preserve"> </w:t>
      </w:r>
      <w:r w:rsidRPr="00650E1C">
        <w:rPr>
          <w:rFonts w:ascii="Times New Roman" w:hAnsi="Times New Roman" w:cs="Times New Roman"/>
          <w:b w:val="0"/>
          <w:szCs w:val="24"/>
          <w:lang w:val="ru-RU"/>
        </w:rPr>
        <w:t>1</w:t>
      </w:r>
      <w:r w:rsidRPr="00650E1C">
        <w:rPr>
          <w:rFonts w:ascii="Times New Roman" w:hAnsi="Times New Roman" w:cs="Times New Roman"/>
          <w:b w:val="0"/>
          <w:spacing w:val="-1"/>
          <w:szCs w:val="24"/>
          <w:lang w:val="ru-RU"/>
        </w:rPr>
        <w:t>4</w:t>
      </w:r>
      <w:r w:rsidRPr="00650E1C">
        <w:rPr>
          <w:rFonts w:ascii="Times New Roman" w:hAnsi="Times New Roman" w:cs="Times New Roman"/>
          <w:b w:val="0"/>
          <w:spacing w:val="1"/>
          <w:szCs w:val="24"/>
          <w:lang w:val="ru-RU"/>
        </w:rPr>
        <w:t>/</w:t>
      </w:r>
      <w:r w:rsidRPr="00650E1C">
        <w:rPr>
          <w:rFonts w:ascii="Times New Roman" w:hAnsi="Times New Roman" w:cs="Times New Roman"/>
          <w:b w:val="0"/>
          <w:szCs w:val="24"/>
          <w:lang w:val="ru-RU"/>
        </w:rPr>
        <w:t>15</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zCs w:val="24"/>
          <w:lang w:val="ru-RU"/>
        </w:rPr>
        <w:t>и</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zCs w:val="24"/>
          <w:lang w:val="ru-RU"/>
        </w:rPr>
        <w:t>6</w:t>
      </w:r>
      <w:r w:rsidRPr="00650E1C">
        <w:rPr>
          <w:rFonts w:ascii="Times New Roman" w:hAnsi="Times New Roman" w:cs="Times New Roman"/>
          <w:b w:val="0"/>
          <w:spacing w:val="-3"/>
          <w:szCs w:val="24"/>
          <w:lang w:val="ru-RU"/>
        </w:rPr>
        <w:t>8</w:t>
      </w:r>
      <w:r w:rsidRPr="00650E1C">
        <w:rPr>
          <w:rFonts w:ascii="Times New Roman" w:hAnsi="Times New Roman" w:cs="Times New Roman"/>
          <w:b w:val="0"/>
          <w:spacing w:val="1"/>
          <w:szCs w:val="24"/>
          <w:lang w:val="ru-RU"/>
        </w:rPr>
        <w:t>/</w:t>
      </w:r>
      <w:r w:rsidRPr="00650E1C">
        <w:rPr>
          <w:rFonts w:ascii="Times New Roman" w:hAnsi="Times New Roman" w:cs="Times New Roman"/>
          <w:b w:val="0"/>
          <w:szCs w:val="24"/>
          <w:lang w:val="ru-RU"/>
        </w:rPr>
        <w:t>15</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zCs w:val="24"/>
          <w:lang w:val="ru-RU"/>
        </w:rPr>
        <w:t>у</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pacing w:val="1"/>
          <w:szCs w:val="24"/>
          <w:lang w:val="ru-RU"/>
        </w:rPr>
        <w:t>д</w:t>
      </w:r>
      <w:r w:rsidRPr="00650E1C">
        <w:rPr>
          <w:rFonts w:ascii="Times New Roman" w:hAnsi="Times New Roman" w:cs="Times New Roman"/>
          <w:b w:val="0"/>
          <w:szCs w:val="24"/>
          <w:lang w:val="ru-RU"/>
        </w:rPr>
        <w:t>а</w:t>
      </w:r>
      <w:r w:rsidRPr="00650E1C">
        <w:rPr>
          <w:rFonts w:ascii="Times New Roman" w:hAnsi="Times New Roman" w:cs="Times New Roman"/>
          <w:b w:val="0"/>
          <w:spacing w:val="-1"/>
          <w:szCs w:val="24"/>
          <w:lang w:val="ru-RU"/>
        </w:rPr>
        <w:t>љ</w:t>
      </w:r>
      <w:r w:rsidRPr="00650E1C">
        <w:rPr>
          <w:rFonts w:ascii="Times New Roman" w:hAnsi="Times New Roman" w:cs="Times New Roman"/>
          <w:b w:val="0"/>
          <w:spacing w:val="-3"/>
          <w:szCs w:val="24"/>
          <w:lang w:val="ru-RU"/>
        </w:rPr>
        <w:t>е</w:t>
      </w:r>
      <w:r w:rsidRPr="00650E1C">
        <w:rPr>
          <w:rFonts w:ascii="Times New Roman" w:hAnsi="Times New Roman" w:cs="Times New Roman"/>
          <w:b w:val="0"/>
          <w:szCs w:val="24"/>
          <w:lang w:val="ru-RU"/>
        </w:rPr>
        <w:t>м</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zCs w:val="24"/>
          <w:lang w:val="ru-RU"/>
        </w:rPr>
        <w:t>т</w:t>
      </w:r>
      <w:r w:rsidRPr="00650E1C">
        <w:rPr>
          <w:rFonts w:ascii="Times New Roman" w:hAnsi="Times New Roman" w:cs="Times New Roman"/>
          <w:b w:val="0"/>
          <w:spacing w:val="-1"/>
          <w:szCs w:val="24"/>
          <w:lang w:val="ru-RU"/>
        </w:rPr>
        <w:t>ек</w:t>
      </w:r>
      <w:r w:rsidRPr="00650E1C">
        <w:rPr>
          <w:rFonts w:ascii="Times New Roman" w:hAnsi="Times New Roman" w:cs="Times New Roman"/>
          <w:b w:val="0"/>
          <w:szCs w:val="24"/>
          <w:lang w:val="ru-RU"/>
        </w:rPr>
        <w:t>ст</w:t>
      </w:r>
      <w:r w:rsidRPr="00650E1C">
        <w:rPr>
          <w:rFonts w:ascii="Times New Roman" w:hAnsi="Times New Roman" w:cs="Times New Roman"/>
          <w:b w:val="0"/>
          <w:spacing w:val="-3"/>
          <w:szCs w:val="24"/>
          <w:lang w:val="ru-RU"/>
        </w:rPr>
        <w:t>у</w:t>
      </w:r>
      <w:r w:rsidRPr="00650E1C">
        <w:rPr>
          <w:rFonts w:ascii="Times New Roman" w:hAnsi="Times New Roman" w:cs="Times New Roman"/>
          <w:b w:val="0"/>
          <w:szCs w:val="24"/>
          <w:lang w:val="ru-RU"/>
        </w:rPr>
        <w:t>:</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pacing w:val="1"/>
          <w:szCs w:val="24"/>
          <w:lang w:val="ru-RU"/>
        </w:rPr>
        <w:t>З</w:t>
      </w:r>
      <w:r w:rsidRPr="00650E1C">
        <w:rPr>
          <w:rFonts w:ascii="Times New Roman" w:hAnsi="Times New Roman" w:cs="Times New Roman"/>
          <w:b w:val="0"/>
          <w:szCs w:val="24"/>
          <w:lang w:val="ru-RU"/>
        </w:rPr>
        <w:t>а</w:t>
      </w:r>
      <w:r w:rsidRPr="00650E1C">
        <w:rPr>
          <w:rFonts w:ascii="Times New Roman" w:hAnsi="Times New Roman" w:cs="Times New Roman"/>
          <w:b w:val="0"/>
          <w:spacing w:val="-1"/>
          <w:szCs w:val="24"/>
          <w:lang w:val="ru-RU"/>
        </w:rPr>
        <w:t>к</w:t>
      </w:r>
      <w:r w:rsidRPr="00650E1C">
        <w:rPr>
          <w:rFonts w:ascii="Times New Roman" w:hAnsi="Times New Roman" w:cs="Times New Roman"/>
          <w:b w:val="0"/>
          <w:spacing w:val="-3"/>
          <w:szCs w:val="24"/>
          <w:lang w:val="ru-RU"/>
        </w:rPr>
        <w:t>о</w:t>
      </w:r>
      <w:r w:rsidRPr="00650E1C">
        <w:rPr>
          <w:rFonts w:ascii="Times New Roman" w:hAnsi="Times New Roman" w:cs="Times New Roman"/>
          <w:b w:val="0"/>
          <w:szCs w:val="24"/>
          <w:lang w:val="ru-RU"/>
        </w:rPr>
        <w:t>н</w:t>
      </w:r>
      <w:r w:rsidRPr="00650E1C">
        <w:rPr>
          <w:rFonts w:ascii="Times New Roman" w:hAnsi="Times New Roman" w:cs="Times New Roman"/>
          <w:b w:val="0"/>
          <w:spacing w:val="-1"/>
          <w:szCs w:val="24"/>
          <w:lang w:val="ru-RU"/>
        </w:rPr>
        <w:t>)</w:t>
      </w:r>
      <w:r w:rsidRPr="00650E1C">
        <w:rPr>
          <w:rFonts w:ascii="Times New Roman" w:hAnsi="Times New Roman" w:cs="Times New Roman"/>
          <w:b w:val="0"/>
          <w:szCs w:val="24"/>
          <w:lang w:val="ru-RU"/>
        </w:rPr>
        <w:t>,</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pacing w:val="-2"/>
          <w:szCs w:val="24"/>
          <w:lang w:val="ru-RU"/>
        </w:rPr>
        <w:t>ч</w:t>
      </w:r>
      <w:r w:rsidRPr="00650E1C">
        <w:rPr>
          <w:rFonts w:ascii="Times New Roman" w:hAnsi="Times New Roman" w:cs="Times New Roman"/>
          <w:b w:val="0"/>
          <w:spacing w:val="1"/>
          <w:szCs w:val="24"/>
          <w:lang w:val="ru-RU"/>
        </w:rPr>
        <w:t>л</w:t>
      </w:r>
      <w:r w:rsidRPr="00650E1C">
        <w:rPr>
          <w:rFonts w:ascii="Times New Roman" w:hAnsi="Times New Roman" w:cs="Times New Roman"/>
          <w:b w:val="0"/>
          <w:spacing w:val="-3"/>
          <w:szCs w:val="24"/>
          <w:lang w:val="ru-RU"/>
        </w:rPr>
        <w:t>а</w:t>
      </w:r>
      <w:r w:rsidRPr="00650E1C">
        <w:rPr>
          <w:rFonts w:ascii="Times New Roman" w:hAnsi="Times New Roman" w:cs="Times New Roman"/>
          <w:b w:val="0"/>
          <w:szCs w:val="24"/>
          <w:lang w:val="ru-RU"/>
        </w:rPr>
        <w:t>на</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zCs w:val="24"/>
          <w:lang w:val="ru-RU"/>
        </w:rPr>
        <w:t>2.</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zCs w:val="24"/>
          <w:lang w:val="ru-RU"/>
        </w:rPr>
        <w:t>П</w:t>
      </w:r>
      <w:r w:rsidRPr="00650E1C">
        <w:rPr>
          <w:rFonts w:ascii="Times New Roman" w:hAnsi="Times New Roman" w:cs="Times New Roman"/>
          <w:b w:val="0"/>
          <w:spacing w:val="-1"/>
          <w:szCs w:val="24"/>
          <w:lang w:val="ru-RU"/>
        </w:rPr>
        <w:t>р</w:t>
      </w:r>
      <w:r w:rsidRPr="00650E1C">
        <w:rPr>
          <w:rFonts w:ascii="Times New Roman" w:hAnsi="Times New Roman" w:cs="Times New Roman"/>
          <w:b w:val="0"/>
          <w:szCs w:val="24"/>
          <w:lang w:val="ru-RU"/>
        </w:rPr>
        <w:t>ав</w:t>
      </w:r>
      <w:r w:rsidRPr="00650E1C">
        <w:rPr>
          <w:rFonts w:ascii="Times New Roman" w:hAnsi="Times New Roman" w:cs="Times New Roman"/>
          <w:b w:val="0"/>
          <w:spacing w:val="-4"/>
          <w:szCs w:val="24"/>
          <w:lang w:val="ru-RU"/>
        </w:rPr>
        <w:t>и</w:t>
      </w:r>
      <w:r w:rsidRPr="00650E1C">
        <w:rPr>
          <w:rFonts w:ascii="Times New Roman" w:hAnsi="Times New Roman" w:cs="Times New Roman"/>
          <w:b w:val="0"/>
          <w:spacing w:val="1"/>
          <w:szCs w:val="24"/>
          <w:lang w:val="ru-RU"/>
        </w:rPr>
        <w:t>л</w:t>
      </w:r>
      <w:r w:rsidRPr="00650E1C">
        <w:rPr>
          <w:rFonts w:ascii="Times New Roman" w:hAnsi="Times New Roman" w:cs="Times New Roman"/>
          <w:b w:val="0"/>
          <w:szCs w:val="24"/>
          <w:lang w:val="ru-RU"/>
        </w:rPr>
        <w:t>ни</w:t>
      </w:r>
      <w:r w:rsidRPr="00650E1C">
        <w:rPr>
          <w:rFonts w:ascii="Times New Roman" w:hAnsi="Times New Roman" w:cs="Times New Roman"/>
          <w:b w:val="0"/>
          <w:spacing w:val="-1"/>
          <w:szCs w:val="24"/>
          <w:lang w:val="ru-RU"/>
        </w:rPr>
        <w:t>к</w:t>
      </w:r>
      <w:r w:rsidRPr="00650E1C">
        <w:rPr>
          <w:rFonts w:ascii="Times New Roman" w:hAnsi="Times New Roman" w:cs="Times New Roman"/>
          <w:b w:val="0"/>
          <w:szCs w:val="24"/>
          <w:lang w:val="ru-RU"/>
        </w:rPr>
        <w:t>а</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zCs w:val="24"/>
          <w:lang w:val="ru-RU"/>
        </w:rPr>
        <w:t>о</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pacing w:val="-3"/>
          <w:szCs w:val="24"/>
          <w:lang w:val="ru-RU"/>
        </w:rPr>
        <w:t>о</w:t>
      </w:r>
      <w:r w:rsidRPr="00650E1C">
        <w:rPr>
          <w:rFonts w:ascii="Times New Roman" w:hAnsi="Times New Roman" w:cs="Times New Roman"/>
          <w:b w:val="0"/>
          <w:szCs w:val="24"/>
          <w:lang w:val="ru-RU"/>
        </w:rPr>
        <w:t>баве</w:t>
      </w:r>
      <w:r w:rsidRPr="00650E1C">
        <w:rPr>
          <w:rFonts w:ascii="Times New Roman" w:hAnsi="Times New Roman" w:cs="Times New Roman"/>
          <w:b w:val="0"/>
          <w:spacing w:val="-1"/>
          <w:szCs w:val="24"/>
          <w:lang w:val="ru-RU"/>
        </w:rPr>
        <w:t>з</w:t>
      </w:r>
      <w:r w:rsidRPr="00650E1C">
        <w:rPr>
          <w:rFonts w:ascii="Times New Roman" w:hAnsi="Times New Roman" w:cs="Times New Roman"/>
          <w:b w:val="0"/>
          <w:szCs w:val="24"/>
          <w:lang w:val="ru-RU"/>
        </w:rPr>
        <w:t>ним</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pacing w:val="-3"/>
          <w:szCs w:val="24"/>
          <w:lang w:val="ru-RU"/>
        </w:rPr>
        <w:t>е</w:t>
      </w:r>
      <w:r w:rsidRPr="00650E1C">
        <w:rPr>
          <w:rFonts w:ascii="Times New Roman" w:hAnsi="Times New Roman" w:cs="Times New Roman"/>
          <w:b w:val="0"/>
          <w:spacing w:val="1"/>
          <w:szCs w:val="24"/>
          <w:lang w:val="ru-RU"/>
        </w:rPr>
        <w:t>л</w:t>
      </w:r>
      <w:r w:rsidRPr="00650E1C">
        <w:rPr>
          <w:rFonts w:ascii="Times New Roman" w:hAnsi="Times New Roman" w:cs="Times New Roman"/>
          <w:b w:val="0"/>
          <w:szCs w:val="24"/>
          <w:lang w:val="ru-RU"/>
        </w:rPr>
        <w:t>е</w:t>
      </w:r>
      <w:r w:rsidRPr="00650E1C">
        <w:rPr>
          <w:rFonts w:ascii="Times New Roman" w:hAnsi="Times New Roman" w:cs="Times New Roman"/>
          <w:b w:val="0"/>
          <w:spacing w:val="-1"/>
          <w:szCs w:val="24"/>
          <w:lang w:val="ru-RU"/>
        </w:rPr>
        <w:t>м</w:t>
      </w:r>
      <w:r w:rsidRPr="00650E1C">
        <w:rPr>
          <w:rFonts w:ascii="Times New Roman" w:hAnsi="Times New Roman" w:cs="Times New Roman"/>
          <w:b w:val="0"/>
          <w:szCs w:val="24"/>
          <w:lang w:val="ru-RU"/>
        </w:rPr>
        <w:t>ент</w:t>
      </w:r>
      <w:r w:rsidRPr="00650E1C">
        <w:rPr>
          <w:rFonts w:ascii="Times New Roman" w:hAnsi="Times New Roman" w:cs="Times New Roman"/>
          <w:b w:val="0"/>
          <w:spacing w:val="-1"/>
          <w:szCs w:val="24"/>
          <w:lang w:val="ru-RU"/>
        </w:rPr>
        <w:t>и</w:t>
      </w:r>
      <w:r w:rsidRPr="00650E1C">
        <w:rPr>
          <w:rFonts w:ascii="Times New Roman" w:hAnsi="Times New Roman" w:cs="Times New Roman"/>
          <w:b w:val="0"/>
          <w:spacing w:val="-3"/>
          <w:szCs w:val="24"/>
          <w:lang w:val="ru-RU"/>
        </w:rPr>
        <w:t>м</w:t>
      </w:r>
      <w:r w:rsidRPr="00650E1C">
        <w:rPr>
          <w:rFonts w:ascii="Times New Roman" w:hAnsi="Times New Roman" w:cs="Times New Roman"/>
          <w:b w:val="0"/>
          <w:szCs w:val="24"/>
          <w:lang w:val="ru-RU"/>
        </w:rPr>
        <w:t xml:space="preserve">а </w:t>
      </w:r>
      <w:r w:rsidRPr="00650E1C">
        <w:rPr>
          <w:rFonts w:ascii="Times New Roman" w:hAnsi="Times New Roman" w:cs="Times New Roman"/>
          <w:b w:val="0"/>
          <w:spacing w:val="-1"/>
          <w:szCs w:val="24"/>
          <w:lang w:val="ru-RU"/>
        </w:rPr>
        <w:t>к</w:t>
      </w:r>
      <w:r w:rsidRPr="00650E1C">
        <w:rPr>
          <w:rFonts w:ascii="Times New Roman" w:hAnsi="Times New Roman" w:cs="Times New Roman"/>
          <w:b w:val="0"/>
          <w:szCs w:val="24"/>
          <w:lang w:val="ru-RU"/>
        </w:rPr>
        <w:t>онк</w:t>
      </w:r>
      <w:r w:rsidRPr="00650E1C">
        <w:rPr>
          <w:rFonts w:ascii="Times New Roman" w:hAnsi="Times New Roman" w:cs="Times New Roman"/>
          <w:b w:val="0"/>
          <w:spacing w:val="-3"/>
          <w:szCs w:val="24"/>
          <w:lang w:val="ru-RU"/>
        </w:rPr>
        <w:t>у</w:t>
      </w:r>
      <w:r w:rsidRPr="00650E1C">
        <w:rPr>
          <w:rFonts w:ascii="Times New Roman" w:hAnsi="Times New Roman" w:cs="Times New Roman"/>
          <w:b w:val="0"/>
          <w:szCs w:val="24"/>
          <w:lang w:val="ru-RU"/>
        </w:rPr>
        <w:t>рсне</w:t>
      </w:r>
      <w:r w:rsidRPr="00650E1C">
        <w:rPr>
          <w:rFonts w:ascii="Times New Roman" w:hAnsi="Times New Roman" w:cs="Times New Roman"/>
          <w:b w:val="0"/>
          <w:spacing w:val="41"/>
          <w:szCs w:val="24"/>
          <w:lang w:val="ru-RU"/>
        </w:rPr>
        <w:t xml:space="preserve"> </w:t>
      </w:r>
      <w:r w:rsidRPr="00650E1C">
        <w:rPr>
          <w:rFonts w:ascii="Times New Roman" w:hAnsi="Times New Roman" w:cs="Times New Roman"/>
          <w:b w:val="0"/>
          <w:spacing w:val="1"/>
          <w:szCs w:val="24"/>
          <w:lang w:val="ru-RU"/>
        </w:rPr>
        <w:t>д</w:t>
      </w:r>
      <w:r w:rsidRPr="00650E1C">
        <w:rPr>
          <w:rFonts w:ascii="Times New Roman" w:hAnsi="Times New Roman" w:cs="Times New Roman"/>
          <w:b w:val="0"/>
          <w:szCs w:val="24"/>
          <w:lang w:val="ru-RU"/>
        </w:rPr>
        <w:t>о</w:t>
      </w:r>
      <w:r w:rsidRPr="00650E1C">
        <w:rPr>
          <w:rFonts w:ascii="Times New Roman" w:hAnsi="Times New Roman" w:cs="Times New Roman"/>
          <w:b w:val="0"/>
          <w:spacing w:val="-1"/>
          <w:szCs w:val="24"/>
          <w:lang w:val="ru-RU"/>
        </w:rPr>
        <w:t>к</w:t>
      </w:r>
      <w:r w:rsidRPr="00650E1C">
        <w:rPr>
          <w:rFonts w:ascii="Times New Roman" w:hAnsi="Times New Roman" w:cs="Times New Roman"/>
          <w:b w:val="0"/>
          <w:spacing w:val="-2"/>
          <w:szCs w:val="24"/>
          <w:lang w:val="ru-RU"/>
        </w:rPr>
        <w:t>у</w:t>
      </w:r>
      <w:r w:rsidRPr="00650E1C">
        <w:rPr>
          <w:rFonts w:ascii="Times New Roman" w:hAnsi="Times New Roman" w:cs="Times New Roman"/>
          <w:b w:val="0"/>
          <w:spacing w:val="-1"/>
          <w:szCs w:val="24"/>
          <w:lang w:val="ru-RU"/>
        </w:rPr>
        <w:t>м</w:t>
      </w:r>
      <w:r w:rsidRPr="00650E1C">
        <w:rPr>
          <w:rFonts w:ascii="Times New Roman" w:hAnsi="Times New Roman" w:cs="Times New Roman"/>
          <w:b w:val="0"/>
          <w:szCs w:val="24"/>
          <w:lang w:val="ru-RU"/>
        </w:rPr>
        <w:t>ентац</w:t>
      </w:r>
      <w:r w:rsidRPr="00650E1C">
        <w:rPr>
          <w:rFonts w:ascii="Times New Roman" w:hAnsi="Times New Roman" w:cs="Times New Roman"/>
          <w:b w:val="0"/>
          <w:spacing w:val="-1"/>
          <w:szCs w:val="24"/>
          <w:lang w:val="ru-RU"/>
        </w:rPr>
        <w:t>и</w:t>
      </w:r>
      <w:r w:rsidRPr="00650E1C">
        <w:rPr>
          <w:rFonts w:ascii="Times New Roman" w:hAnsi="Times New Roman" w:cs="Times New Roman"/>
          <w:b w:val="0"/>
          <w:spacing w:val="1"/>
          <w:szCs w:val="24"/>
          <w:lang w:val="ru-RU"/>
        </w:rPr>
        <w:t>ј</w:t>
      </w:r>
      <w:r w:rsidRPr="00650E1C">
        <w:rPr>
          <w:rFonts w:ascii="Times New Roman" w:hAnsi="Times New Roman" w:cs="Times New Roman"/>
          <w:b w:val="0"/>
          <w:szCs w:val="24"/>
          <w:lang w:val="ru-RU"/>
        </w:rPr>
        <w:t>е</w:t>
      </w:r>
      <w:r w:rsidRPr="00650E1C">
        <w:rPr>
          <w:rFonts w:ascii="Times New Roman" w:hAnsi="Times New Roman" w:cs="Times New Roman"/>
          <w:b w:val="0"/>
          <w:spacing w:val="41"/>
          <w:szCs w:val="24"/>
          <w:lang w:val="ru-RU"/>
        </w:rPr>
        <w:t xml:space="preserve"> </w:t>
      </w:r>
      <w:r w:rsidRPr="00650E1C">
        <w:rPr>
          <w:rFonts w:ascii="Times New Roman" w:hAnsi="Times New Roman" w:cs="Times New Roman"/>
          <w:b w:val="0"/>
          <w:szCs w:val="24"/>
          <w:lang w:val="ru-RU"/>
        </w:rPr>
        <w:t>у</w:t>
      </w:r>
      <w:r w:rsidRPr="00650E1C">
        <w:rPr>
          <w:rFonts w:ascii="Times New Roman" w:hAnsi="Times New Roman" w:cs="Times New Roman"/>
          <w:b w:val="0"/>
          <w:spacing w:val="39"/>
          <w:szCs w:val="24"/>
          <w:lang w:val="ru-RU"/>
        </w:rPr>
        <w:t xml:space="preserve"> </w:t>
      </w:r>
      <w:r w:rsidRPr="00650E1C">
        <w:rPr>
          <w:rFonts w:ascii="Times New Roman" w:hAnsi="Times New Roman" w:cs="Times New Roman"/>
          <w:b w:val="0"/>
          <w:color w:val="auto"/>
          <w:szCs w:val="24"/>
          <w:lang w:val="ru-RU"/>
        </w:rPr>
        <w:t>пост</w:t>
      </w:r>
      <w:r w:rsidRPr="00650E1C">
        <w:rPr>
          <w:rFonts w:ascii="Times New Roman" w:hAnsi="Times New Roman" w:cs="Times New Roman"/>
          <w:b w:val="0"/>
          <w:color w:val="auto"/>
          <w:spacing w:val="-3"/>
          <w:szCs w:val="24"/>
          <w:lang w:val="ru-RU"/>
        </w:rPr>
        <w:t>у</w:t>
      </w:r>
      <w:r w:rsidRPr="00650E1C">
        <w:rPr>
          <w:rFonts w:ascii="Times New Roman" w:hAnsi="Times New Roman" w:cs="Times New Roman"/>
          <w:b w:val="0"/>
          <w:color w:val="auto"/>
          <w:szCs w:val="24"/>
          <w:lang w:val="ru-RU"/>
        </w:rPr>
        <w:t>п</w:t>
      </w:r>
      <w:r w:rsidRPr="00650E1C">
        <w:rPr>
          <w:rFonts w:ascii="Times New Roman" w:hAnsi="Times New Roman" w:cs="Times New Roman"/>
          <w:b w:val="0"/>
          <w:color w:val="auto"/>
          <w:spacing w:val="1"/>
          <w:szCs w:val="24"/>
          <w:lang w:val="ru-RU"/>
        </w:rPr>
        <w:t>ц</w:t>
      </w:r>
      <w:r w:rsidRPr="00650E1C">
        <w:rPr>
          <w:rFonts w:ascii="Times New Roman" w:hAnsi="Times New Roman" w:cs="Times New Roman"/>
          <w:b w:val="0"/>
          <w:color w:val="auto"/>
          <w:spacing w:val="-1"/>
          <w:szCs w:val="24"/>
          <w:lang w:val="ru-RU"/>
        </w:rPr>
        <w:t>им</w:t>
      </w:r>
      <w:r w:rsidRPr="00650E1C">
        <w:rPr>
          <w:rFonts w:ascii="Times New Roman" w:hAnsi="Times New Roman" w:cs="Times New Roman"/>
          <w:b w:val="0"/>
          <w:color w:val="auto"/>
          <w:szCs w:val="24"/>
          <w:lang w:val="ru-RU"/>
        </w:rPr>
        <w:t>а</w:t>
      </w:r>
      <w:r w:rsidRPr="00650E1C">
        <w:rPr>
          <w:rFonts w:ascii="Times New Roman" w:hAnsi="Times New Roman" w:cs="Times New Roman"/>
          <w:b w:val="0"/>
          <w:color w:val="auto"/>
          <w:spacing w:val="41"/>
          <w:szCs w:val="24"/>
          <w:lang w:val="ru-RU"/>
        </w:rPr>
        <w:t xml:space="preserve"> </w:t>
      </w:r>
      <w:r w:rsidRPr="00650E1C">
        <w:rPr>
          <w:rFonts w:ascii="Times New Roman" w:hAnsi="Times New Roman" w:cs="Times New Roman"/>
          <w:b w:val="0"/>
          <w:color w:val="auto"/>
          <w:spacing w:val="1"/>
          <w:szCs w:val="24"/>
          <w:lang w:val="ru-RU"/>
        </w:rPr>
        <w:t>ј</w:t>
      </w:r>
      <w:r w:rsidRPr="00650E1C">
        <w:rPr>
          <w:rFonts w:ascii="Times New Roman" w:hAnsi="Times New Roman" w:cs="Times New Roman"/>
          <w:b w:val="0"/>
          <w:color w:val="auto"/>
          <w:szCs w:val="24"/>
          <w:lang w:val="ru-RU"/>
        </w:rPr>
        <w:t>а</w:t>
      </w:r>
      <w:r w:rsidRPr="00650E1C">
        <w:rPr>
          <w:rFonts w:ascii="Times New Roman" w:hAnsi="Times New Roman" w:cs="Times New Roman"/>
          <w:b w:val="0"/>
          <w:color w:val="auto"/>
          <w:spacing w:val="-2"/>
          <w:szCs w:val="24"/>
          <w:lang w:val="ru-RU"/>
        </w:rPr>
        <w:t>в</w:t>
      </w:r>
      <w:r w:rsidRPr="00650E1C">
        <w:rPr>
          <w:rFonts w:ascii="Times New Roman" w:hAnsi="Times New Roman" w:cs="Times New Roman"/>
          <w:b w:val="0"/>
          <w:color w:val="auto"/>
          <w:szCs w:val="24"/>
          <w:lang w:val="ru-RU"/>
        </w:rPr>
        <w:t>них</w:t>
      </w:r>
      <w:r w:rsidRPr="00650E1C">
        <w:rPr>
          <w:rFonts w:ascii="Times New Roman" w:hAnsi="Times New Roman" w:cs="Times New Roman"/>
          <w:b w:val="0"/>
          <w:color w:val="auto"/>
          <w:spacing w:val="39"/>
          <w:szCs w:val="24"/>
          <w:lang w:val="ru-RU"/>
        </w:rPr>
        <w:t xml:space="preserve"> </w:t>
      </w:r>
      <w:r w:rsidRPr="00650E1C">
        <w:rPr>
          <w:rFonts w:ascii="Times New Roman" w:hAnsi="Times New Roman" w:cs="Times New Roman"/>
          <w:b w:val="0"/>
          <w:color w:val="auto"/>
          <w:szCs w:val="24"/>
          <w:lang w:val="ru-RU"/>
        </w:rPr>
        <w:t>на</w:t>
      </w:r>
      <w:r w:rsidRPr="00650E1C">
        <w:rPr>
          <w:rFonts w:ascii="Times New Roman" w:hAnsi="Times New Roman" w:cs="Times New Roman"/>
          <w:b w:val="0"/>
          <w:color w:val="auto"/>
          <w:spacing w:val="1"/>
          <w:szCs w:val="24"/>
          <w:lang w:val="ru-RU"/>
        </w:rPr>
        <w:t>б</w:t>
      </w:r>
      <w:r w:rsidRPr="00650E1C">
        <w:rPr>
          <w:rFonts w:ascii="Times New Roman" w:hAnsi="Times New Roman" w:cs="Times New Roman"/>
          <w:b w:val="0"/>
          <w:color w:val="auto"/>
          <w:szCs w:val="24"/>
          <w:lang w:val="ru-RU"/>
        </w:rPr>
        <w:t>ав</w:t>
      </w:r>
      <w:r w:rsidRPr="00650E1C">
        <w:rPr>
          <w:rFonts w:ascii="Times New Roman" w:hAnsi="Times New Roman" w:cs="Times New Roman"/>
          <w:b w:val="0"/>
          <w:color w:val="auto"/>
          <w:spacing w:val="-1"/>
          <w:szCs w:val="24"/>
          <w:lang w:val="ru-RU"/>
        </w:rPr>
        <w:t>к</w:t>
      </w:r>
      <w:r w:rsidRPr="00650E1C">
        <w:rPr>
          <w:rFonts w:ascii="Times New Roman" w:hAnsi="Times New Roman" w:cs="Times New Roman"/>
          <w:b w:val="0"/>
          <w:color w:val="auto"/>
          <w:szCs w:val="24"/>
          <w:lang w:val="ru-RU"/>
        </w:rPr>
        <w:t>и</w:t>
      </w:r>
      <w:r w:rsidRPr="00650E1C">
        <w:rPr>
          <w:rFonts w:ascii="Times New Roman" w:hAnsi="Times New Roman" w:cs="Times New Roman"/>
          <w:b w:val="0"/>
          <w:color w:val="auto"/>
          <w:spacing w:val="40"/>
          <w:szCs w:val="24"/>
          <w:lang w:val="ru-RU"/>
        </w:rPr>
        <w:t xml:space="preserve"> </w:t>
      </w:r>
      <w:r w:rsidRPr="00650E1C">
        <w:rPr>
          <w:rFonts w:ascii="Times New Roman" w:hAnsi="Times New Roman" w:cs="Times New Roman"/>
          <w:b w:val="0"/>
          <w:color w:val="auto"/>
          <w:szCs w:val="24"/>
          <w:lang w:val="ru-RU"/>
        </w:rPr>
        <w:t>и</w:t>
      </w:r>
      <w:r w:rsidRPr="00650E1C">
        <w:rPr>
          <w:rFonts w:ascii="Times New Roman" w:hAnsi="Times New Roman" w:cs="Times New Roman"/>
          <w:b w:val="0"/>
          <w:color w:val="auto"/>
          <w:spacing w:val="40"/>
          <w:szCs w:val="24"/>
          <w:lang w:val="ru-RU"/>
        </w:rPr>
        <w:t xml:space="preserve"> </w:t>
      </w:r>
      <w:r w:rsidRPr="00650E1C">
        <w:rPr>
          <w:rFonts w:ascii="Times New Roman" w:hAnsi="Times New Roman" w:cs="Times New Roman"/>
          <w:b w:val="0"/>
          <w:color w:val="auto"/>
          <w:szCs w:val="24"/>
          <w:lang w:val="ru-RU"/>
        </w:rPr>
        <w:t>н</w:t>
      </w:r>
      <w:r w:rsidRPr="00650E1C">
        <w:rPr>
          <w:rFonts w:ascii="Times New Roman" w:hAnsi="Times New Roman" w:cs="Times New Roman"/>
          <w:b w:val="0"/>
          <w:color w:val="auto"/>
          <w:spacing w:val="-2"/>
          <w:szCs w:val="24"/>
          <w:lang w:val="ru-RU"/>
        </w:rPr>
        <w:t>а</w:t>
      </w:r>
      <w:r w:rsidRPr="00650E1C">
        <w:rPr>
          <w:rFonts w:ascii="Times New Roman" w:hAnsi="Times New Roman" w:cs="Times New Roman"/>
          <w:b w:val="0"/>
          <w:color w:val="auto"/>
          <w:szCs w:val="24"/>
          <w:lang w:val="ru-RU"/>
        </w:rPr>
        <w:t>ч</w:t>
      </w:r>
      <w:r w:rsidRPr="00650E1C">
        <w:rPr>
          <w:rFonts w:ascii="Times New Roman" w:hAnsi="Times New Roman" w:cs="Times New Roman"/>
          <w:b w:val="0"/>
          <w:color w:val="auto"/>
          <w:spacing w:val="-1"/>
          <w:szCs w:val="24"/>
          <w:lang w:val="ru-RU"/>
        </w:rPr>
        <w:t>и</w:t>
      </w:r>
      <w:r w:rsidRPr="00650E1C">
        <w:rPr>
          <w:rFonts w:ascii="Times New Roman" w:hAnsi="Times New Roman" w:cs="Times New Roman"/>
          <w:b w:val="0"/>
          <w:color w:val="auto"/>
          <w:szCs w:val="24"/>
          <w:lang w:val="ru-RU"/>
        </w:rPr>
        <w:t>ну</w:t>
      </w:r>
      <w:r w:rsidRPr="00650E1C">
        <w:rPr>
          <w:rFonts w:ascii="Times New Roman" w:hAnsi="Times New Roman" w:cs="Times New Roman"/>
          <w:b w:val="0"/>
          <w:color w:val="auto"/>
          <w:spacing w:val="44"/>
          <w:szCs w:val="24"/>
          <w:lang w:val="ru-RU"/>
        </w:rPr>
        <w:t xml:space="preserve"> </w:t>
      </w:r>
      <w:r w:rsidRPr="00650E1C">
        <w:rPr>
          <w:rFonts w:ascii="Times New Roman" w:hAnsi="Times New Roman" w:cs="Times New Roman"/>
          <w:b w:val="0"/>
          <w:color w:val="auto"/>
          <w:spacing w:val="1"/>
          <w:szCs w:val="24"/>
          <w:lang w:val="ru-RU"/>
        </w:rPr>
        <w:t>д</w:t>
      </w:r>
      <w:r w:rsidRPr="00650E1C">
        <w:rPr>
          <w:rFonts w:ascii="Times New Roman" w:hAnsi="Times New Roman" w:cs="Times New Roman"/>
          <w:b w:val="0"/>
          <w:color w:val="auto"/>
          <w:szCs w:val="24"/>
          <w:lang w:val="ru-RU"/>
        </w:rPr>
        <w:t>о</w:t>
      </w:r>
      <w:r w:rsidRPr="00650E1C">
        <w:rPr>
          <w:rFonts w:ascii="Times New Roman" w:hAnsi="Times New Roman" w:cs="Times New Roman"/>
          <w:b w:val="0"/>
          <w:color w:val="auto"/>
          <w:spacing w:val="-1"/>
          <w:szCs w:val="24"/>
          <w:lang w:val="ru-RU"/>
        </w:rPr>
        <w:t>к</w:t>
      </w:r>
      <w:r w:rsidRPr="00650E1C">
        <w:rPr>
          <w:rFonts w:ascii="Times New Roman" w:hAnsi="Times New Roman" w:cs="Times New Roman"/>
          <w:b w:val="0"/>
          <w:color w:val="auto"/>
          <w:szCs w:val="24"/>
          <w:lang w:val="ru-RU"/>
        </w:rPr>
        <w:t>а</w:t>
      </w:r>
      <w:r w:rsidRPr="00650E1C">
        <w:rPr>
          <w:rFonts w:ascii="Times New Roman" w:hAnsi="Times New Roman" w:cs="Times New Roman"/>
          <w:b w:val="0"/>
          <w:color w:val="auto"/>
          <w:spacing w:val="-1"/>
          <w:szCs w:val="24"/>
          <w:lang w:val="ru-RU"/>
        </w:rPr>
        <w:t>зи</w:t>
      </w:r>
      <w:r w:rsidRPr="00650E1C">
        <w:rPr>
          <w:rFonts w:ascii="Times New Roman" w:hAnsi="Times New Roman" w:cs="Times New Roman"/>
          <w:b w:val="0"/>
          <w:color w:val="auto"/>
          <w:szCs w:val="24"/>
          <w:lang w:val="ru-RU"/>
        </w:rPr>
        <w:t>вања</w:t>
      </w:r>
      <w:r w:rsidRPr="00650E1C">
        <w:rPr>
          <w:rFonts w:ascii="Times New Roman" w:hAnsi="Times New Roman" w:cs="Times New Roman"/>
          <w:b w:val="0"/>
          <w:color w:val="auto"/>
          <w:spacing w:val="42"/>
          <w:szCs w:val="24"/>
          <w:lang w:val="ru-RU"/>
        </w:rPr>
        <w:t xml:space="preserve"> </w:t>
      </w:r>
      <w:r w:rsidRPr="00650E1C">
        <w:rPr>
          <w:rFonts w:ascii="Times New Roman" w:hAnsi="Times New Roman" w:cs="Times New Roman"/>
          <w:b w:val="0"/>
          <w:color w:val="auto"/>
          <w:spacing w:val="-1"/>
          <w:szCs w:val="24"/>
          <w:lang w:val="ru-RU"/>
        </w:rPr>
        <w:t>и</w:t>
      </w:r>
      <w:r w:rsidRPr="00650E1C">
        <w:rPr>
          <w:rFonts w:ascii="Times New Roman" w:hAnsi="Times New Roman" w:cs="Times New Roman"/>
          <w:b w:val="0"/>
          <w:color w:val="auto"/>
          <w:szCs w:val="24"/>
          <w:lang w:val="ru-RU"/>
        </w:rPr>
        <w:t>сп</w:t>
      </w:r>
      <w:r w:rsidRPr="00650E1C">
        <w:rPr>
          <w:rFonts w:ascii="Times New Roman" w:hAnsi="Times New Roman" w:cs="Times New Roman"/>
          <w:b w:val="0"/>
          <w:color w:val="auto"/>
          <w:spacing w:val="-2"/>
          <w:szCs w:val="24"/>
          <w:lang w:val="ru-RU"/>
        </w:rPr>
        <w:t>у</w:t>
      </w:r>
      <w:r w:rsidRPr="00650E1C">
        <w:rPr>
          <w:rFonts w:ascii="Times New Roman" w:hAnsi="Times New Roman" w:cs="Times New Roman"/>
          <w:b w:val="0"/>
          <w:color w:val="auto"/>
          <w:szCs w:val="24"/>
          <w:lang w:val="ru-RU"/>
        </w:rPr>
        <w:t>њенос</w:t>
      </w:r>
      <w:r w:rsidRPr="00650E1C">
        <w:rPr>
          <w:rFonts w:ascii="Times New Roman" w:hAnsi="Times New Roman" w:cs="Times New Roman"/>
          <w:b w:val="0"/>
          <w:color w:val="auto"/>
          <w:spacing w:val="-2"/>
          <w:szCs w:val="24"/>
          <w:lang w:val="ru-RU"/>
        </w:rPr>
        <w:t>т</w:t>
      </w:r>
      <w:r w:rsidRPr="00650E1C">
        <w:rPr>
          <w:rFonts w:ascii="Times New Roman" w:hAnsi="Times New Roman" w:cs="Times New Roman"/>
          <w:b w:val="0"/>
          <w:color w:val="auto"/>
          <w:szCs w:val="24"/>
          <w:lang w:val="ru-RU"/>
        </w:rPr>
        <w:t>и</w:t>
      </w:r>
      <w:r w:rsidR="00A91D42" w:rsidRPr="00650E1C">
        <w:rPr>
          <w:rFonts w:ascii="Times New Roman" w:hAnsi="Times New Roman" w:cs="Times New Roman"/>
          <w:b w:val="0"/>
          <w:color w:val="auto"/>
          <w:szCs w:val="24"/>
          <w:lang w:val="ru-RU"/>
        </w:rPr>
        <w:t xml:space="preserve"> </w:t>
      </w:r>
      <w:r w:rsidRPr="00650E1C">
        <w:rPr>
          <w:rFonts w:ascii="Times New Roman" w:hAnsi="Times New Roman" w:cs="Times New Roman"/>
          <w:b w:val="0"/>
          <w:color w:val="auto"/>
          <w:spacing w:val="-2"/>
          <w:szCs w:val="24"/>
          <w:lang w:val="ru-RU"/>
        </w:rPr>
        <w:t>у</w:t>
      </w:r>
      <w:r w:rsidRPr="00650E1C">
        <w:rPr>
          <w:rFonts w:ascii="Times New Roman" w:hAnsi="Times New Roman" w:cs="Times New Roman"/>
          <w:b w:val="0"/>
          <w:color w:val="auto"/>
          <w:szCs w:val="24"/>
          <w:lang w:val="ru-RU"/>
        </w:rPr>
        <w:t>с</w:t>
      </w:r>
      <w:r w:rsidRPr="00650E1C">
        <w:rPr>
          <w:rFonts w:ascii="Times New Roman" w:hAnsi="Times New Roman" w:cs="Times New Roman"/>
          <w:b w:val="0"/>
          <w:color w:val="auto"/>
          <w:spacing w:val="1"/>
          <w:szCs w:val="24"/>
          <w:lang w:val="ru-RU"/>
        </w:rPr>
        <w:t>л</w:t>
      </w:r>
      <w:r w:rsidRPr="00650E1C">
        <w:rPr>
          <w:rFonts w:ascii="Times New Roman" w:hAnsi="Times New Roman" w:cs="Times New Roman"/>
          <w:b w:val="0"/>
          <w:color w:val="auto"/>
          <w:szCs w:val="24"/>
          <w:lang w:val="ru-RU"/>
        </w:rPr>
        <w:t>ова</w:t>
      </w:r>
      <w:r w:rsidRPr="00650E1C">
        <w:rPr>
          <w:rFonts w:ascii="Times New Roman" w:hAnsi="Times New Roman" w:cs="Times New Roman"/>
          <w:b w:val="0"/>
          <w:color w:val="auto"/>
          <w:spacing w:val="39"/>
          <w:szCs w:val="24"/>
          <w:lang w:val="ru-RU"/>
        </w:rPr>
        <w:t xml:space="preserve"> </w:t>
      </w:r>
      <w:r w:rsidRPr="00650E1C">
        <w:rPr>
          <w:rFonts w:ascii="Times New Roman" w:hAnsi="Times New Roman" w:cs="Times New Roman"/>
          <w:b w:val="0"/>
          <w:color w:val="auto"/>
          <w:spacing w:val="-2"/>
          <w:szCs w:val="24"/>
          <w:lang w:val="ru-RU"/>
        </w:rPr>
        <w:t>(</w:t>
      </w:r>
      <w:r w:rsidRPr="00650E1C">
        <w:rPr>
          <w:rFonts w:ascii="Times New Roman" w:hAnsi="Times New Roman" w:cs="Times New Roman"/>
          <w:b w:val="0"/>
          <w:color w:val="auto"/>
          <w:spacing w:val="1"/>
          <w:szCs w:val="24"/>
          <w:lang w:val="ru-RU"/>
        </w:rPr>
        <w:t>„</w:t>
      </w:r>
      <w:r w:rsidRPr="00650E1C">
        <w:rPr>
          <w:rFonts w:ascii="Times New Roman" w:hAnsi="Times New Roman" w:cs="Times New Roman"/>
          <w:b w:val="0"/>
          <w:color w:val="auto"/>
          <w:spacing w:val="-1"/>
          <w:szCs w:val="24"/>
          <w:lang w:val="ru-RU"/>
        </w:rPr>
        <w:t>С</w:t>
      </w:r>
      <w:r w:rsidRPr="00650E1C">
        <w:rPr>
          <w:rFonts w:ascii="Times New Roman" w:hAnsi="Times New Roman" w:cs="Times New Roman"/>
          <w:b w:val="0"/>
          <w:color w:val="auto"/>
          <w:spacing w:val="1"/>
          <w:szCs w:val="24"/>
          <w:lang w:val="ru-RU"/>
        </w:rPr>
        <w:t>л</w:t>
      </w:r>
      <w:r w:rsidRPr="00650E1C">
        <w:rPr>
          <w:rFonts w:ascii="Times New Roman" w:hAnsi="Times New Roman" w:cs="Times New Roman"/>
          <w:b w:val="0"/>
          <w:color w:val="auto"/>
          <w:szCs w:val="24"/>
          <w:lang w:val="ru-RU"/>
        </w:rPr>
        <w:t>.</w:t>
      </w:r>
      <w:r w:rsidRPr="00650E1C">
        <w:rPr>
          <w:rFonts w:ascii="Times New Roman" w:hAnsi="Times New Roman" w:cs="Times New Roman"/>
          <w:b w:val="0"/>
          <w:color w:val="auto"/>
          <w:spacing w:val="38"/>
          <w:szCs w:val="24"/>
          <w:lang w:val="ru-RU"/>
        </w:rPr>
        <w:t xml:space="preserve"> </w:t>
      </w:r>
      <w:r w:rsidRPr="00650E1C">
        <w:rPr>
          <w:rFonts w:ascii="Times New Roman" w:hAnsi="Times New Roman" w:cs="Times New Roman"/>
          <w:b w:val="0"/>
          <w:color w:val="auto"/>
          <w:spacing w:val="-1"/>
          <w:szCs w:val="24"/>
          <w:lang w:val="ru-RU"/>
        </w:rPr>
        <w:t>г</w:t>
      </w:r>
      <w:r w:rsidRPr="00650E1C">
        <w:rPr>
          <w:rFonts w:ascii="Times New Roman" w:hAnsi="Times New Roman" w:cs="Times New Roman"/>
          <w:b w:val="0"/>
          <w:color w:val="auto"/>
          <w:spacing w:val="1"/>
          <w:szCs w:val="24"/>
          <w:lang w:val="ru-RU"/>
        </w:rPr>
        <w:t>л</w:t>
      </w:r>
      <w:r w:rsidRPr="00650E1C">
        <w:rPr>
          <w:rFonts w:ascii="Times New Roman" w:hAnsi="Times New Roman" w:cs="Times New Roman"/>
          <w:b w:val="0"/>
          <w:color w:val="auto"/>
          <w:szCs w:val="24"/>
          <w:lang w:val="ru-RU"/>
        </w:rPr>
        <w:t>асн</w:t>
      </w:r>
      <w:r w:rsidRPr="00650E1C">
        <w:rPr>
          <w:rFonts w:ascii="Times New Roman" w:hAnsi="Times New Roman" w:cs="Times New Roman"/>
          <w:b w:val="0"/>
          <w:color w:val="auto"/>
          <w:spacing w:val="-1"/>
          <w:szCs w:val="24"/>
          <w:lang w:val="ru-RU"/>
        </w:rPr>
        <w:t>и</w:t>
      </w:r>
      <w:r w:rsidRPr="00650E1C">
        <w:rPr>
          <w:rFonts w:ascii="Times New Roman" w:hAnsi="Times New Roman" w:cs="Times New Roman"/>
          <w:b w:val="0"/>
          <w:color w:val="auto"/>
          <w:szCs w:val="24"/>
          <w:lang w:val="ru-RU"/>
        </w:rPr>
        <w:t>к</w:t>
      </w:r>
      <w:r w:rsidRPr="00650E1C">
        <w:rPr>
          <w:rFonts w:ascii="Times New Roman" w:hAnsi="Times New Roman" w:cs="Times New Roman"/>
          <w:b w:val="0"/>
          <w:color w:val="auto"/>
          <w:spacing w:val="36"/>
          <w:szCs w:val="24"/>
          <w:lang w:val="ru-RU"/>
        </w:rPr>
        <w:t xml:space="preserve"> </w:t>
      </w:r>
      <w:r w:rsidRPr="00650E1C">
        <w:rPr>
          <w:rFonts w:ascii="Times New Roman" w:hAnsi="Times New Roman" w:cs="Times New Roman"/>
          <w:b w:val="0"/>
          <w:color w:val="auto"/>
          <w:spacing w:val="-1"/>
          <w:szCs w:val="24"/>
          <w:lang w:val="ru-RU"/>
        </w:rPr>
        <w:t>РС</w:t>
      </w:r>
      <w:r w:rsidRPr="00650E1C">
        <w:rPr>
          <w:rFonts w:ascii="Times New Roman" w:hAnsi="Times New Roman" w:cs="Times New Roman"/>
          <w:b w:val="0"/>
          <w:color w:val="auto"/>
          <w:szCs w:val="24"/>
          <w:lang w:val="ru-RU"/>
        </w:rPr>
        <w:t>“</w:t>
      </w:r>
      <w:r w:rsidR="00AB28F1" w:rsidRPr="001334E1">
        <w:rPr>
          <w:rFonts w:ascii="Times New Roman" w:hAnsi="Times New Roman" w:cs="Times New Roman"/>
          <w:b w:val="0"/>
          <w:color w:val="auto"/>
          <w:szCs w:val="24"/>
          <w:lang w:val="sr-Cyrl-CS"/>
        </w:rPr>
        <w:t xml:space="preserve">бр. </w:t>
      </w:r>
      <w:r w:rsidR="00CF3C31" w:rsidRPr="001334E1">
        <w:rPr>
          <w:rFonts w:ascii="Times New Roman" w:hAnsi="Times New Roman" w:cs="Times New Roman"/>
          <w:b w:val="0"/>
          <w:color w:val="auto"/>
          <w:szCs w:val="24"/>
          <w:lang w:val="sr-Cyrl-CS"/>
        </w:rPr>
        <w:t>68</w:t>
      </w:r>
      <w:r w:rsidR="00AB28F1" w:rsidRPr="001334E1">
        <w:rPr>
          <w:rFonts w:ascii="Times New Roman" w:hAnsi="Times New Roman" w:cs="Times New Roman"/>
          <w:b w:val="0"/>
          <w:color w:val="auto"/>
          <w:spacing w:val="1"/>
          <w:szCs w:val="24"/>
          <w:lang w:val="sr-Cyrl-CS"/>
        </w:rPr>
        <w:t>/</w:t>
      </w:r>
      <w:r w:rsidR="00AB28F1" w:rsidRPr="00D57CA7">
        <w:rPr>
          <w:rFonts w:ascii="Times New Roman" w:hAnsi="Times New Roman" w:cs="Times New Roman"/>
          <w:b w:val="0"/>
          <w:color w:val="auto"/>
          <w:szCs w:val="24"/>
          <w:lang w:val="sr-Cyrl-CS"/>
        </w:rPr>
        <w:t>15</w:t>
      </w:r>
      <w:r w:rsidRPr="00650E1C">
        <w:rPr>
          <w:rFonts w:ascii="Times New Roman" w:hAnsi="Times New Roman" w:cs="Times New Roman"/>
          <w:b w:val="0"/>
          <w:color w:val="auto"/>
          <w:spacing w:val="-2"/>
          <w:szCs w:val="24"/>
          <w:lang w:val="ru-RU"/>
        </w:rPr>
        <w:t>)</w:t>
      </w:r>
      <w:r w:rsidRPr="00650E1C">
        <w:rPr>
          <w:rFonts w:ascii="Times New Roman" w:hAnsi="Times New Roman" w:cs="Times New Roman"/>
          <w:b w:val="0"/>
          <w:color w:val="auto"/>
          <w:szCs w:val="24"/>
          <w:lang w:val="ru-RU"/>
        </w:rPr>
        <w:t>,</w:t>
      </w:r>
      <w:r w:rsidR="00676ACD" w:rsidRPr="004313CC">
        <w:rPr>
          <w:rFonts w:ascii="Times New Roman" w:hAnsi="Times New Roman" w:cs="Times New Roman"/>
          <w:b w:val="0"/>
          <w:color w:val="auto"/>
          <w:szCs w:val="24"/>
          <w:lang w:val="sr-Cyrl-CS"/>
        </w:rPr>
        <w:t xml:space="preserve"> </w:t>
      </w:r>
      <w:r w:rsidR="00676ACD" w:rsidRPr="00BE6D52">
        <w:rPr>
          <w:rFonts w:ascii="Times New Roman" w:eastAsia="Times New Roman" w:hAnsi="Times New Roman" w:cs="Times New Roman"/>
          <w:b w:val="0"/>
          <w:color w:val="auto"/>
          <w:szCs w:val="24"/>
          <w:lang w:val="sr-Cyrl-CS"/>
        </w:rPr>
        <w:t>Закључка Владе 05 број:</w:t>
      </w:r>
      <w:r w:rsidR="001334E1" w:rsidRPr="00BE6D52">
        <w:rPr>
          <w:rFonts w:ascii="Times New Roman" w:eastAsia="Times New Roman" w:hAnsi="Times New Roman" w:cs="Times New Roman"/>
          <w:b w:val="0"/>
          <w:color w:val="auto"/>
          <w:szCs w:val="24"/>
          <w:lang w:val="sr-Latn-CS"/>
        </w:rPr>
        <w:t xml:space="preserve"> </w:t>
      </w:r>
      <w:r w:rsidR="00BE6D52" w:rsidRPr="00BE6D52">
        <w:rPr>
          <w:rFonts w:ascii="Times New Roman" w:eastAsia="Times New Roman" w:hAnsi="Times New Roman" w:cs="Times New Roman"/>
          <w:b w:val="0"/>
          <w:color w:val="auto"/>
          <w:szCs w:val="24"/>
          <w:lang w:val="sr-Cyrl-CS"/>
        </w:rPr>
        <w:t xml:space="preserve">401-843/2019 </w:t>
      </w:r>
      <w:r w:rsidR="00BE6D52" w:rsidRPr="00BE6D52">
        <w:rPr>
          <w:rFonts w:ascii="Times New Roman" w:eastAsia="Times New Roman" w:hAnsi="Times New Roman" w:cs="Times New Roman"/>
          <w:b w:val="0"/>
          <w:color w:val="auto"/>
          <w:szCs w:val="24"/>
        </w:rPr>
        <w:t>o</w:t>
      </w:r>
      <w:r w:rsidR="00BE6D52" w:rsidRPr="00650E1C">
        <w:rPr>
          <w:rFonts w:ascii="Times New Roman" w:eastAsia="Times New Roman" w:hAnsi="Times New Roman" w:cs="Times New Roman"/>
          <w:b w:val="0"/>
          <w:color w:val="auto"/>
          <w:szCs w:val="24"/>
          <w:lang w:val="ru-RU"/>
        </w:rPr>
        <w:t>д 31</w:t>
      </w:r>
      <w:r w:rsidR="004313CC" w:rsidRPr="00650E1C">
        <w:rPr>
          <w:rFonts w:ascii="Times New Roman" w:eastAsia="Times New Roman" w:hAnsi="Times New Roman" w:cs="Times New Roman"/>
          <w:b w:val="0"/>
          <w:color w:val="auto"/>
          <w:szCs w:val="24"/>
          <w:lang w:val="ru-RU"/>
        </w:rPr>
        <w:t>.01.2019</w:t>
      </w:r>
      <w:r w:rsidR="001334E1" w:rsidRPr="004313CC">
        <w:rPr>
          <w:rFonts w:ascii="Times New Roman" w:eastAsia="Times New Roman" w:hAnsi="Times New Roman" w:cs="Times New Roman"/>
          <w:b w:val="0"/>
          <w:color w:val="auto"/>
          <w:szCs w:val="24"/>
          <w:lang w:val="sr-Cyrl-CS"/>
        </w:rPr>
        <w:t>. године</w:t>
      </w:r>
      <w:r w:rsidR="00676ACD" w:rsidRPr="00135C1D">
        <w:rPr>
          <w:rFonts w:ascii="Times New Roman" w:eastAsia="Times New Roman" w:hAnsi="Times New Roman" w:cs="Times New Roman"/>
          <w:color w:val="auto"/>
          <w:szCs w:val="24"/>
          <w:lang w:val="sr-Cyrl-CS"/>
        </w:rPr>
        <w:t>,</w:t>
      </w:r>
      <w:r w:rsidR="00676ACD" w:rsidRPr="00135C1D">
        <w:rPr>
          <w:rFonts w:ascii="Times New Roman" w:hAnsi="Times New Roman" w:cs="Times New Roman"/>
          <w:b w:val="0"/>
          <w:color w:val="auto"/>
          <w:szCs w:val="24"/>
          <w:lang w:val="sr-Cyrl-CS"/>
        </w:rPr>
        <w:t xml:space="preserve"> </w:t>
      </w:r>
      <w:r w:rsidR="006138E6" w:rsidRPr="00135C1D">
        <w:rPr>
          <w:rFonts w:ascii="Times New Roman" w:hAnsi="Times New Roman" w:cs="Times New Roman"/>
          <w:b w:val="0"/>
          <w:color w:val="auto"/>
          <w:spacing w:val="1"/>
          <w:szCs w:val="24"/>
          <w:lang w:val="ru-RU"/>
        </w:rPr>
        <w:t>О</w:t>
      </w:r>
      <w:r w:rsidR="006138E6" w:rsidRPr="00135C1D">
        <w:rPr>
          <w:rFonts w:ascii="Times New Roman" w:hAnsi="Times New Roman" w:cs="Times New Roman"/>
          <w:b w:val="0"/>
          <w:color w:val="auto"/>
          <w:spacing w:val="-2"/>
          <w:szCs w:val="24"/>
          <w:lang w:val="ru-RU"/>
        </w:rPr>
        <w:t>д</w:t>
      </w:r>
      <w:r w:rsidR="006138E6" w:rsidRPr="00135C1D">
        <w:rPr>
          <w:rFonts w:ascii="Times New Roman" w:hAnsi="Times New Roman" w:cs="Times New Roman"/>
          <w:b w:val="0"/>
          <w:color w:val="auto"/>
          <w:spacing w:val="1"/>
          <w:szCs w:val="24"/>
          <w:lang w:val="ru-RU"/>
        </w:rPr>
        <w:t>л</w:t>
      </w:r>
      <w:r w:rsidR="006138E6" w:rsidRPr="00135C1D">
        <w:rPr>
          <w:rFonts w:ascii="Times New Roman" w:hAnsi="Times New Roman" w:cs="Times New Roman"/>
          <w:b w:val="0"/>
          <w:color w:val="auto"/>
          <w:spacing w:val="-2"/>
          <w:szCs w:val="24"/>
          <w:lang w:val="ru-RU"/>
        </w:rPr>
        <w:t>у</w:t>
      </w:r>
      <w:r w:rsidR="006138E6" w:rsidRPr="00135C1D">
        <w:rPr>
          <w:rFonts w:ascii="Times New Roman" w:hAnsi="Times New Roman" w:cs="Times New Roman"/>
          <w:b w:val="0"/>
          <w:color w:val="auto"/>
          <w:spacing w:val="-1"/>
          <w:szCs w:val="24"/>
          <w:lang w:val="ru-RU"/>
        </w:rPr>
        <w:t>к</w:t>
      </w:r>
      <w:r w:rsidR="006138E6" w:rsidRPr="00135C1D">
        <w:rPr>
          <w:rFonts w:ascii="Times New Roman" w:hAnsi="Times New Roman" w:cs="Times New Roman"/>
          <w:b w:val="0"/>
          <w:color w:val="auto"/>
          <w:szCs w:val="24"/>
          <w:lang w:val="ru-RU"/>
        </w:rPr>
        <w:t>е</w:t>
      </w:r>
      <w:r w:rsidR="006138E6" w:rsidRPr="00135C1D">
        <w:rPr>
          <w:rFonts w:ascii="Times New Roman" w:hAnsi="Times New Roman" w:cs="Times New Roman"/>
          <w:b w:val="0"/>
          <w:color w:val="auto"/>
          <w:spacing w:val="39"/>
          <w:szCs w:val="24"/>
          <w:lang w:val="ru-RU"/>
        </w:rPr>
        <w:t xml:space="preserve"> </w:t>
      </w:r>
      <w:r w:rsidR="006138E6" w:rsidRPr="00135C1D">
        <w:rPr>
          <w:rFonts w:ascii="Times New Roman" w:hAnsi="Times New Roman" w:cs="Times New Roman"/>
          <w:b w:val="0"/>
          <w:color w:val="auto"/>
          <w:szCs w:val="24"/>
          <w:lang w:val="ru-RU"/>
        </w:rPr>
        <w:t>о</w:t>
      </w:r>
      <w:r w:rsidR="006138E6" w:rsidRPr="00135C1D">
        <w:rPr>
          <w:rFonts w:ascii="Times New Roman" w:hAnsi="Times New Roman" w:cs="Times New Roman"/>
          <w:b w:val="0"/>
          <w:color w:val="auto"/>
          <w:spacing w:val="39"/>
          <w:szCs w:val="24"/>
          <w:lang w:val="ru-RU"/>
        </w:rPr>
        <w:t xml:space="preserve"> </w:t>
      </w:r>
      <w:r w:rsidR="006138E6" w:rsidRPr="00135C1D">
        <w:rPr>
          <w:rFonts w:ascii="Times New Roman" w:hAnsi="Times New Roman" w:cs="Times New Roman"/>
          <w:b w:val="0"/>
          <w:color w:val="auto"/>
          <w:szCs w:val="24"/>
          <w:lang w:val="ru-RU"/>
        </w:rPr>
        <w:t>по</w:t>
      </w:r>
      <w:r w:rsidR="006138E6" w:rsidRPr="00135C1D">
        <w:rPr>
          <w:rFonts w:ascii="Times New Roman" w:hAnsi="Times New Roman" w:cs="Times New Roman"/>
          <w:b w:val="0"/>
          <w:color w:val="auto"/>
          <w:spacing w:val="-1"/>
          <w:szCs w:val="24"/>
          <w:lang w:val="ru-RU"/>
        </w:rPr>
        <w:t>к</w:t>
      </w:r>
      <w:r w:rsidR="006138E6" w:rsidRPr="00135C1D">
        <w:rPr>
          <w:rFonts w:ascii="Times New Roman" w:hAnsi="Times New Roman" w:cs="Times New Roman"/>
          <w:b w:val="0"/>
          <w:color w:val="auto"/>
          <w:szCs w:val="24"/>
          <w:lang w:val="ru-RU"/>
        </w:rPr>
        <w:t>р</w:t>
      </w:r>
      <w:r w:rsidR="006138E6" w:rsidRPr="00135C1D">
        <w:rPr>
          <w:rFonts w:ascii="Times New Roman" w:hAnsi="Times New Roman" w:cs="Times New Roman"/>
          <w:b w:val="0"/>
          <w:color w:val="auto"/>
          <w:spacing w:val="-1"/>
          <w:szCs w:val="24"/>
          <w:lang w:val="ru-RU"/>
        </w:rPr>
        <w:t>е</w:t>
      </w:r>
      <w:r w:rsidR="006138E6" w:rsidRPr="00135C1D">
        <w:rPr>
          <w:rFonts w:ascii="Times New Roman" w:hAnsi="Times New Roman" w:cs="Times New Roman"/>
          <w:b w:val="0"/>
          <w:color w:val="auto"/>
          <w:szCs w:val="24"/>
          <w:lang w:val="ru-RU"/>
        </w:rPr>
        <w:t>т</w:t>
      </w:r>
      <w:r w:rsidR="006138E6" w:rsidRPr="00135C1D">
        <w:rPr>
          <w:rFonts w:ascii="Times New Roman" w:hAnsi="Times New Roman" w:cs="Times New Roman"/>
          <w:b w:val="0"/>
          <w:color w:val="auto"/>
          <w:spacing w:val="-1"/>
          <w:szCs w:val="24"/>
          <w:lang w:val="ru-RU"/>
        </w:rPr>
        <w:t>а</w:t>
      </w:r>
      <w:r w:rsidR="006138E6" w:rsidRPr="00135C1D">
        <w:rPr>
          <w:rFonts w:ascii="Times New Roman" w:hAnsi="Times New Roman" w:cs="Times New Roman"/>
          <w:b w:val="0"/>
          <w:color w:val="auto"/>
          <w:szCs w:val="24"/>
          <w:lang w:val="ru-RU"/>
        </w:rPr>
        <w:t>њу</w:t>
      </w:r>
      <w:r w:rsidR="006138E6" w:rsidRPr="00135C1D">
        <w:rPr>
          <w:rFonts w:ascii="Times New Roman" w:hAnsi="Times New Roman" w:cs="Times New Roman"/>
          <w:b w:val="0"/>
          <w:color w:val="auto"/>
          <w:spacing w:val="37"/>
          <w:szCs w:val="24"/>
          <w:lang w:val="ru-RU"/>
        </w:rPr>
        <w:t xml:space="preserve"> </w:t>
      </w:r>
      <w:r w:rsidR="006138E6" w:rsidRPr="00135C1D">
        <w:rPr>
          <w:rFonts w:ascii="Times New Roman" w:hAnsi="Times New Roman" w:cs="Times New Roman"/>
          <w:b w:val="0"/>
          <w:color w:val="auto"/>
          <w:szCs w:val="24"/>
          <w:lang w:val="ru-RU"/>
        </w:rPr>
        <w:t>пост</w:t>
      </w:r>
      <w:r w:rsidR="006138E6" w:rsidRPr="00135C1D">
        <w:rPr>
          <w:rFonts w:ascii="Times New Roman" w:hAnsi="Times New Roman" w:cs="Times New Roman"/>
          <w:b w:val="0"/>
          <w:color w:val="auto"/>
          <w:spacing w:val="-3"/>
          <w:szCs w:val="24"/>
          <w:lang w:val="ru-RU"/>
        </w:rPr>
        <w:t>у</w:t>
      </w:r>
      <w:r w:rsidR="006138E6" w:rsidRPr="00135C1D">
        <w:rPr>
          <w:rFonts w:ascii="Times New Roman" w:hAnsi="Times New Roman" w:cs="Times New Roman"/>
          <w:b w:val="0"/>
          <w:color w:val="auto"/>
          <w:szCs w:val="24"/>
          <w:lang w:val="ru-RU"/>
        </w:rPr>
        <w:t>пка</w:t>
      </w:r>
      <w:r w:rsidR="006138E6" w:rsidRPr="00135C1D">
        <w:rPr>
          <w:rFonts w:ascii="Times New Roman" w:hAnsi="Times New Roman" w:cs="Times New Roman"/>
          <w:b w:val="0"/>
          <w:color w:val="auto"/>
          <w:spacing w:val="36"/>
          <w:szCs w:val="24"/>
          <w:lang w:val="ru-RU"/>
        </w:rPr>
        <w:t xml:space="preserve"> </w:t>
      </w:r>
      <w:r w:rsidR="006138E6" w:rsidRPr="00135C1D">
        <w:rPr>
          <w:rFonts w:ascii="Times New Roman" w:hAnsi="Times New Roman" w:cs="Times New Roman"/>
          <w:b w:val="0"/>
          <w:color w:val="auto"/>
          <w:spacing w:val="1"/>
          <w:szCs w:val="24"/>
          <w:lang w:val="ru-RU"/>
        </w:rPr>
        <w:t>ј</w:t>
      </w:r>
      <w:r w:rsidR="006138E6" w:rsidRPr="00135C1D">
        <w:rPr>
          <w:rFonts w:ascii="Times New Roman" w:hAnsi="Times New Roman" w:cs="Times New Roman"/>
          <w:b w:val="0"/>
          <w:color w:val="auto"/>
          <w:szCs w:val="24"/>
          <w:lang w:val="ru-RU"/>
        </w:rPr>
        <w:t>авне</w:t>
      </w:r>
      <w:r w:rsidR="006138E6" w:rsidRPr="00135C1D">
        <w:rPr>
          <w:rFonts w:ascii="Times New Roman" w:hAnsi="Times New Roman" w:cs="Times New Roman"/>
          <w:b w:val="0"/>
          <w:color w:val="auto"/>
          <w:spacing w:val="37"/>
          <w:szCs w:val="24"/>
          <w:lang w:val="ru-RU"/>
        </w:rPr>
        <w:t xml:space="preserve"> </w:t>
      </w:r>
      <w:r w:rsidR="006138E6" w:rsidRPr="00135C1D">
        <w:rPr>
          <w:rFonts w:ascii="Times New Roman" w:hAnsi="Times New Roman" w:cs="Times New Roman"/>
          <w:b w:val="0"/>
          <w:color w:val="auto"/>
          <w:szCs w:val="24"/>
          <w:lang w:val="ru-RU"/>
        </w:rPr>
        <w:t>н</w:t>
      </w:r>
      <w:r w:rsidR="006138E6" w:rsidRPr="00135C1D">
        <w:rPr>
          <w:rFonts w:ascii="Times New Roman" w:hAnsi="Times New Roman" w:cs="Times New Roman"/>
          <w:b w:val="0"/>
          <w:color w:val="auto"/>
          <w:spacing w:val="-2"/>
          <w:szCs w:val="24"/>
          <w:lang w:val="ru-RU"/>
        </w:rPr>
        <w:t>а</w:t>
      </w:r>
      <w:r w:rsidR="006138E6" w:rsidRPr="00135C1D">
        <w:rPr>
          <w:rFonts w:ascii="Times New Roman" w:hAnsi="Times New Roman" w:cs="Times New Roman"/>
          <w:b w:val="0"/>
          <w:color w:val="auto"/>
          <w:szCs w:val="24"/>
          <w:lang w:val="ru-RU"/>
        </w:rPr>
        <w:t>бав</w:t>
      </w:r>
      <w:r w:rsidR="006138E6" w:rsidRPr="00135C1D">
        <w:rPr>
          <w:rFonts w:ascii="Times New Roman" w:hAnsi="Times New Roman" w:cs="Times New Roman"/>
          <w:b w:val="0"/>
          <w:color w:val="auto"/>
          <w:spacing w:val="-1"/>
          <w:szCs w:val="24"/>
          <w:lang w:val="ru-RU"/>
        </w:rPr>
        <w:t>к</w:t>
      </w:r>
      <w:r w:rsidR="006138E6" w:rsidRPr="00135C1D">
        <w:rPr>
          <w:rFonts w:ascii="Times New Roman" w:hAnsi="Times New Roman" w:cs="Times New Roman"/>
          <w:b w:val="0"/>
          <w:color w:val="auto"/>
          <w:szCs w:val="24"/>
          <w:lang w:val="ru-RU"/>
        </w:rPr>
        <w:t>е</w:t>
      </w:r>
      <w:r w:rsidR="006138E6" w:rsidRPr="00135C1D">
        <w:rPr>
          <w:rFonts w:ascii="Times New Roman" w:hAnsi="Times New Roman" w:cs="Times New Roman"/>
          <w:b w:val="0"/>
          <w:color w:val="auto"/>
          <w:spacing w:val="36"/>
          <w:szCs w:val="24"/>
          <w:lang w:val="ru-RU"/>
        </w:rPr>
        <w:t xml:space="preserve"> </w:t>
      </w:r>
      <w:r w:rsidR="006138E6" w:rsidRPr="00135C1D">
        <w:rPr>
          <w:rFonts w:ascii="Times New Roman" w:hAnsi="Times New Roman" w:cs="Times New Roman"/>
          <w:b w:val="0"/>
          <w:color w:val="auto"/>
          <w:szCs w:val="24"/>
          <w:lang w:val="ru-RU"/>
        </w:rPr>
        <w:t>бр.</w:t>
      </w:r>
      <w:r w:rsidR="006138E6" w:rsidRPr="00135C1D">
        <w:rPr>
          <w:rFonts w:ascii="Times New Roman" w:hAnsi="Times New Roman" w:cs="Times New Roman"/>
          <w:b w:val="0"/>
          <w:color w:val="auto"/>
          <w:spacing w:val="44"/>
          <w:szCs w:val="24"/>
          <w:lang w:val="ru-RU"/>
        </w:rPr>
        <w:t xml:space="preserve"> </w:t>
      </w:r>
      <w:r w:rsidR="001334E1" w:rsidRPr="00135C1D">
        <w:rPr>
          <w:rFonts w:ascii="Times New Roman" w:hAnsi="Times New Roman" w:cs="Times New Roman"/>
          <w:b w:val="0"/>
          <w:color w:val="auto"/>
          <w:szCs w:val="24"/>
          <w:lang w:val="ru-RU"/>
        </w:rPr>
        <w:t>404-02-</w:t>
      </w:r>
      <w:r w:rsidR="00135C1D" w:rsidRPr="00135C1D">
        <w:rPr>
          <w:rFonts w:ascii="Times New Roman" w:hAnsi="Times New Roman" w:cs="Times New Roman"/>
          <w:b w:val="0"/>
          <w:color w:val="auto"/>
          <w:szCs w:val="24"/>
          <w:lang w:val="sr-Latn-CS"/>
        </w:rPr>
        <w:t>22</w:t>
      </w:r>
      <w:r w:rsidR="001334E1" w:rsidRPr="00135C1D">
        <w:rPr>
          <w:rFonts w:ascii="Times New Roman" w:hAnsi="Times New Roman" w:cs="Times New Roman"/>
          <w:b w:val="0"/>
          <w:color w:val="auto"/>
          <w:szCs w:val="24"/>
          <w:lang w:val="ru-RU"/>
        </w:rPr>
        <w:t>/201</w:t>
      </w:r>
      <w:r w:rsidR="00135C1D" w:rsidRPr="00135C1D">
        <w:rPr>
          <w:rFonts w:ascii="Times New Roman" w:hAnsi="Times New Roman" w:cs="Times New Roman"/>
          <w:b w:val="0"/>
          <w:color w:val="auto"/>
          <w:szCs w:val="24"/>
          <w:lang w:val="sr-Latn-CS"/>
        </w:rPr>
        <w:t>9</w:t>
      </w:r>
      <w:r w:rsidR="001334E1" w:rsidRPr="00135C1D">
        <w:rPr>
          <w:rFonts w:ascii="Times New Roman" w:hAnsi="Times New Roman" w:cs="Times New Roman"/>
          <w:b w:val="0"/>
          <w:color w:val="auto"/>
          <w:szCs w:val="24"/>
          <w:lang w:val="ru-RU"/>
        </w:rPr>
        <w:t>-02</w:t>
      </w:r>
      <w:r w:rsidR="006138E6" w:rsidRPr="00135C1D">
        <w:rPr>
          <w:rFonts w:ascii="Times New Roman" w:hAnsi="Times New Roman" w:cs="Times New Roman"/>
          <w:b w:val="0"/>
          <w:color w:val="auto"/>
          <w:spacing w:val="37"/>
          <w:szCs w:val="24"/>
          <w:lang w:val="ru-RU"/>
        </w:rPr>
        <w:t xml:space="preserve"> </w:t>
      </w:r>
      <w:r w:rsidR="006138E6" w:rsidRPr="00135C1D">
        <w:rPr>
          <w:rFonts w:ascii="Times New Roman" w:hAnsi="Times New Roman" w:cs="Times New Roman"/>
          <w:b w:val="0"/>
          <w:color w:val="auto"/>
          <w:szCs w:val="24"/>
          <w:lang w:val="ru-RU"/>
        </w:rPr>
        <w:t>од</w:t>
      </w:r>
      <w:r w:rsidR="006138E6" w:rsidRPr="00135C1D">
        <w:rPr>
          <w:rFonts w:ascii="Times New Roman" w:hAnsi="Times New Roman" w:cs="Times New Roman"/>
          <w:b w:val="0"/>
          <w:color w:val="auto"/>
          <w:spacing w:val="37"/>
          <w:szCs w:val="24"/>
          <w:lang w:val="ru-RU"/>
        </w:rPr>
        <w:t xml:space="preserve"> </w:t>
      </w:r>
      <w:r w:rsidR="00135C1D" w:rsidRPr="00135C1D">
        <w:rPr>
          <w:rFonts w:ascii="Times New Roman" w:hAnsi="Times New Roman" w:cs="Times New Roman"/>
          <w:b w:val="0"/>
          <w:color w:val="auto"/>
          <w:szCs w:val="24"/>
          <w:lang w:val="sr-Latn-CS"/>
        </w:rPr>
        <w:t>06</w:t>
      </w:r>
      <w:r w:rsidR="001334E1" w:rsidRPr="00135C1D">
        <w:rPr>
          <w:rFonts w:ascii="Times New Roman" w:hAnsi="Times New Roman" w:cs="Times New Roman"/>
          <w:b w:val="0"/>
          <w:color w:val="auto"/>
          <w:szCs w:val="24"/>
          <w:lang w:val="ru-RU"/>
        </w:rPr>
        <w:t>.0</w:t>
      </w:r>
      <w:r w:rsidR="00135C1D" w:rsidRPr="00135C1D">
        <w:rPr>
          <w:rFonts w:ascii="Times New Roman" w:hAnsi="Times New Roman" w:cs="Times New Roman"/>
          <w:b w:val="0"/>
          <w:color w:val="auto"/>
          <w:szCs w:val="24"/>
          <w:lang w:val="sr-Latn-CS"/>
        </w:rPr>
        <w:t>2</w:t>
      </w:r>
      <w:r w:rsidR="001334E1" w:rsidRPr="00135C1D">
        <w:rPr>
          <w:rFonts w:ascii="Times New Roman" w:hAnsi="Times New Roman" w:cs="Times New Roman"/>
          <w:b w:val="0"/>
          <w:color w:val="auto"/>
          <w:szCs w:val="24"/>
          <w:lang w:val="ru-RU"/>
        </w:rPr>
        <w:t>.201</w:t>
      </w:r>
      <w:r w:rsidR="00135C1D" w:rsidRPr="00135C1D">
        <w:rPr>
          <w:rFonts w:ascii="Times New Roman" w:hAnsi="Times New Roman" w:cs="Times New Roman"/>
          <w:b w:val="0"/>
          <w:color w:val="auto"/>
          <w:szCs w:val="24"/>
          <w:lang w:val="sr-Latn-CS"/>
        </w:rPr>
        <w:t>9</w:t>
      </w:r>
      <w:r w:rsidR="006138E6" w:rsidRPr="00135C1D">
        <w:rPr>
          <w:rFonts w:ascii="Times New Roman" w:hAnsi="Times New Roman" w:cs="Times New Roman"/>
          <w:b w:val="0"/>
          <w:color w:val="auto"/>
          <w:szCs w:val="24"/>
          <w:lang w:val="ru-RU"/>
        </w:rPr>
        <w:t>.</w:t>
      </w:r>
      <w:r w:rsidR="006138E6" w:rsidRPr="00135C1D">
        <w:rPr>
          <w:rFonts w:ascii="Times New Roman" w:hAnsi="Times New Roman" w:cs="Times New Roman"/>
          <w:b w:val="0"/>
          <w:color w:val="auto"/>
          <w:spacing w:val="35"/>
          <w:szCs w:val="24"/>
          <w:lang w:val="ru-RU"/>
        </w:rPr>
        <w:t xml:space="preserve"> </w:t>
      </w:r>
      <w:r w:rsidR="006138E6" w:rsidRPr="00135C1D">
        <w:rPr>
          <w:rFonts w:ascii="Times New Roman" w:hAnsi="Times New Roman" w:cs="Times New Roman"/>
          <w:b w:val="0"/>
          <w:color w:val="auto"/>
          <w:spacing w:val="1"/>
          <w:szCs w:val="24"/>
          <w:lang w:val="ru-RU"/>
        </w:rPr>
        <w:t>г</w:t>
      </w:r>
      <w:r w:rsidR="006138E6" w:rsidRPr="00135C1D">
        <w:rPr>
          <w:rFonts w:ascii="Times New Roman" w:hAnsi="Times New Roman" w:cs="Times New Roman"/>
          <w:b w:val="0"/>
          <w:color w:val="auto"/>
          <w:szCs w:val="24"/>
          <w:lang w:val="ru-RU"/>
        </w:rPr>
        <w:t>одине</w:t>
      </w:r>
      <w:r w:rsidR="00676ACD" w:rsidRPr="00135C1D">
        <w:rPr>
          <w:rFonts w:ascii="Times New Roman" w:eastAsia="MS Mincho" w:hAnsi="Times New Roman" w:cs="Times New Roman"/>
          <w:b w:val="0"/>
          <w:color w:val="auto"/>
          <w:szCs w:val="24"/>
          <w:lang w:val="sr-Cyrl-CS"/>
        </w:rPr>
        <w:t xml:space="preserve"> </w:t>
      </w:r>
      <w:r w:rsidRPr="00135C1D">
        <w:rPr>
          <w:rFonts w:ascii="Times New Roman" w:hAnsi="Times New Roman" w:cs="Times New Roman"/>
          <w:b w:val="0"/>
          <w:color w:val="auto"/>
          <w:szCs w:val="24"/>
          <w:lang w:val="ru-RU"/>
        </w:rPr>
        <w:t>и</w:t>
      </w:r>
      <w:r w:rsidRPr="00135C1D">
        <w:rPr>
          <w:rFonts w:ascii="Times New Roman" w:hAnsi="Times New Roman" w:cs="Times New Roman"/>
          <w:b w:val="0"/>
          <w:color w:val="auto"/>
          <w:spacing w:val="36"/>
          <w:szCs w:val="24"/>
          <w:lang w:val="ru-RU"/>
        </w:rPr>
        <w:t xml:space="preserve"> </w:t>
      </w:r>
      <w:r w:rsidRPr="00135C1D">
        <w:rPr>
          <w:rFonts w:ascii="Times New Roman" w:hAnsi="Times New Roman" w:cs="Times New Roman"/>
          <w:b w:val="0"/>
          <w:color w:val="auto"/>
          <w:spacing w:val="-1"/>
          <w:szCs w:val="24"/>
          <w:lang w:val="ru-RU"/>
        </w:rPr>
        <w:t>Р</w:t>
      </w:r>
      <w:r w:rsidRPr="00135C1D">
        <w:rPr>
          <w:rFonts w:ascii="Times New Roman" w:hAnsi="Times New Roman" w:cs="Times New Roman"/>
          <w:b w:val="0"/>
          <w:color w:val="auto"/>
          <w:szCs w:val="24"/>
          <w:lang w:val="ru-RU"/>
        </w:rPr>
        <w:t>ешења</w:t>
      </w:r>
      <w:r w:rsidRPr="00135C1D">
        <w:rPr>
          <w:rFonts w:ascii="Times New Roman" w:hAnsi="Times New Roman" w:cs="Times New Roman"/>
          <w:b w:val="0"/>
          <w:color w:val="auto"/>
          <w:spacing w:val="37"/>
          <w:szCs w:val="24"/>
          <w:lang w:val="ru-RU"/>
        </w:rPr>
        <w:t xml:space="preserve"> </w:t>
      </w:r>
      <w:r w:rsidRPr="00135C1D">
        <w:rPr>
          <w:rFonts w:ascii="Times New Roman" w:hAnsi="Times New Roman" w:cs="Times New Roman"/>
          <w:b w:val="0"/>
          <w:color w:val="auto"/>
          <w:szCs w:val="24"/>
          <w:lang w:val="ru-RU"/>
        </w:rPr>
        <w:t>о</w:t>
      </w:r>
      <w:r w:rsidRPr="00135C1D">
        <w:rPr>
          <w:rFonts w:ascii="Times New Roman" w:hAnsi="Times New Roman" w:cs="Times New Roman"/>
          <w:b w:val="0"/>
          <w:color w:val="auto"/>
          <w:spacing w:val="36"/>
          <w:szCs w:val="24"/>
          <w:lang w:val="ru-RU"/>
        </w:rPr>
        <w:t xml:space="preserve"> </w:t>
      </w:r>
      <w:r w:rsidRPr="00135C1D">
        <w:rPr>
          <w:rFonts w:ascii="Times New Roman" w:hAnsi="Times New Roman" w:cs="Times New Roman"/>
          <w:b w:val="0"/>
          <w:color w:val="auto"/>
          <w:szCs w:val="24"/>
          <w:lang w:val="ru-RU"/>
        </w:rPr>
        <w:t>обра</w:t>
      </w:r>
      <w:r w:rsidRPr="00135C1D">
        <w:rPr>
          <w:rFonts w:ascii="Times New Roman" w:hAnsi="Times New Roman" w:cs="Times New Roman"/>
          <w:b w:val="0"/>
          <w:color w:val="auto"/>
          <w:spacing w:val="-1"/>
          <w:szCs w:val="24"/>
          <w:lang w:val="ru-RU"/>
        </w:rPr>
        <w:t>з</w:t>
      </w:r>
      <w:r w:rsidRPr="00135C1D">
        <w:rPr>
          <w:rFonts w:ascii="Times New Roman" w:hAnsi="Times New Roman" w:cs="Times New Roman"/>
          <w:b w:val="0"/>
          <w:color w:val="auto"/>
          <w:szCs w:val="24"/>
          <w:lang w:val="ru-RU"/>
        </w:rPr>
        <w:t>овању</w:t>
      </w:r>
      <w:r w:rsidRPr="00135C1D">
        <w:rPr>
          <w:rFonts w:ascii="Times New Roman" w:hAnsi="Times New Roman" w:cs="Times New Roman"/>
          <w:b w:val="0"/>
          <w:color w:val="auto"/>
          <w:spacing w:val="35"/>
          <w:szCs w:val="24"/>
          <w:lang w:val="ru-RU"/>
        </w:rPr>
        <w:t xml:space="preserve"> </w:t>
      </w:r>
      <w:r w:rsidRPr="00135C1D">
        <w:rPr>
          <w:rFonts w:ascii="Times New Roman" w:hAnsi="Times New Roman" w:cs="Times New Roman"/>
          <w:b w:val="0"/>
          <w:color w:val="auto"/>
          <w:spacing w:val="-1"/>
          <w:szCs w:val="24"/>
          <w:lang w:val="ru-RU"/>
        </w:rPr>
        <w:t>к</w:t>
      </w:r>
      <w:r w:rsidRPr="00135C1D">
        <w:rPr>
          <w:rFonts w:ascii="Times New Roman" w:hAnsi="Times New Roman" w:cs="Times New Roman"/>
          <w:b w:val="0"/>
          <w:color w:val="auto"/>
          <w:szCs w:val="24"/>
          <w:lang w:val="ru-RU"/>
        </w:rPr>
        <w:t>о</w:t>
      </w:r>
      <w:r w:rsidRPr="00135C1D">
        <w:rPr>
          <w:rFonts w:ascii="Times New Roman" w:hAnsi="Times New Roman" w:cs="Times New Roman"/>
          <w:b w:val="0"/>
          <w:color w:val="auto"/>
          <w:spacing w:val="-1"/>
          <w:szCs w:val="24"/>
          <w:lang w:val="ru-RU"/>
        </w:rPr>
        <w:t>ми</w:t>
      </w:r>
      <w:r w:rsidRPr="00135C1D">
        <w:rPr>
          <w:rFonts w:ascii="Times New Roman" w:hAnsi="Times New Roman" w:cs="Times New Roman"/>
          <w:b w:val="0"/>
          <w:color w:val="auto"/>
          <w:szCs w:val="24"/>
          <w:lang w:val="ru-RU"/>
        </w:rPr>
        <w:t>с</w:t>
      </w:r>
      <w:r w:rsidRPr="00135C1D">
        <w:rPr>
          <w:rFonts w:ascii="Times New Roman" w:hAnsi="Times New Roman" w:cs="Times New Roman"/>
          <w:b w:val="0"/>
          <w:color w:val="auto"/>
          <w:spacing w:val="-1"/>
          <w:szCs w:val="24"/>
          <w:lang w:val="ru-RU"/>
        </w:rPr>
        <w:t>и</w:t>
      </w:r>
      <w:r w:rsidRPr="00135C1D">
        <w:rPr>
          <w:rFonts w:ascii="Times New Roman" w:hAnsi="Times New Roman" w:cs="Times New Roman"/>
          <w:b w:val="0"/>
          <w:color w:val="auto"/>
          <w:spacing w:val="1"/>
          <w:szCs w:val="24"/>
          <w:lang w:val="ru-RU"/>
        </w:rPr>
        <w:t>ј</w:t>
      </w:r>
      <w:r w:rsidRPr="00135C1D">
        <w:rPr>
          <w:rFonts w:ascii="Times New Roman" w:hAnsi="Times New Roman" w:cs="Times New Roman"/>
          <w:b w:val="0"/>
          <w:color w:val="auto"/>
          <w:szCs w:val="24"/>
          <w:lang w:val="ru-RU"/>
        </w:rPr>
        <w:t>е</w:t>
      </w:r>
      <w:r w:rsidRPr="00135C1D">
        <w:rPr>
          <w:rFonts w:ascii="Times New Roman" w:hAnsi="Times New Roman" w:cs="Times New Roman"/>
          <w:b w:val="0"/>
          <w:color w:val="auto"/>
          <w:spacing w:val="36"/>
          <w:szCs w:val="24"/>
          <w:lang w:val="ru-RU"/>
        </w:rPr>
        <w:t xml:space="preserve"> </w:t>
      </w:r>
      <w:r w:rsidRPr="00135C1D">
        <w:rPr>
          <w:rFonts w:ascii="Times New Roman" w:hAnsi="Times New Roman" w:cs="Times New Roman"/>
          <w:b w:val="0"/>
          <w:color w:val="auto"/>
          <w:szCs w:val="24"/>
          <w:lang w:val="ru-RU"/>
        </w:rPr>
        <w:t>за</w:t>
      </w:r>
      <w:r w:rsidRPr="00135C1D">
        <w:rPr>
          <w:rFonts w:ascii="Times New Roman" w:hAnsi="Times New Roman" w:cs="Times New Roman"/>
          <w:b w:val="0"/>
          <w:color w:val="auto"/>
          <w:spacing w:val="36"/>
          <w:szCs w:val="24"/>
          <w:lang w:val="ru-RU"/>
        </w:rPr>
        <w:t xml:space="preserve"> </w:t>
      </w:r>
      <w:r w:rsidRPr="00135C1D">
        <w:rPr>
          <w:rFonts w:ascii="Times New Roman" w:hAnsi="Times New Roman" w:cs="Times New Roman"/>
          <w:b w:val="0"/>
          <w:color w:val="auto"/>
          <w:spacing w:val="1"/>
          <w:szCs w:val="24"/>
          <w:lang w:val="ru-RU"/>
        </w:rPr>
        <w:t>ј</w:t>
      </w:r>
      <w:r w:rsidRPr="00135C1D">
        <w:rPr>
          <w:rFonts w:ascii="Times New Roman" w:hAnsi="Times New Roman" w:cs="Times New Roman"/>
          <w:b w:val="0"/>
          <w:color w:val="auto"/>
          <w:szCs w:val="24"/>
          <w:lang w:val="ru-RU"/>
        </w:rPr>
        <w:t>авну</w:t>
      </w:r>
      <w:r w:rsidRPr="00135C1D">
        <w:rPr>
          <w:rFonts w:ascii="Times New Roman" w:hAnsi="Times New Roman" w:cs="Times New Roman"/>
          <w:b w:val="0"/>
          <w:color w:val="auto"/>
          <w:spacing w:val="35"/>
          <w:szCs w:val="24"/>
          <w:lang w:val="ru-RU"/>
        </w:rPr>
        <w:t xml:space="preserve"> </w:t>
      </w:r>
      <w:r w:rsidRPr="00135C1D">
        <w:rPr>
          <w:rFonts w:ascii="Times New Roman" w:hAnsi="Times New Roman" w:cs="Times New Roman"/>
          <w:b w:val="0"/>
          <w:color w:val="auto"/>
          <w:szCs w:val="24"/>
          <w:lang w:val="ru-RU"/>
        </w:rPr>
        <w:t>на</w:t>
      </w:r>
      <w:r w:rsidRPr="00135C1D">
        <w:rPr>
          <w:rFonts w:ascii="Times New Roman" w:hAnsi="Times New Roman" w:cs="Times New Roman"/>
          <w:b w:val="0"/>
          <w:color w:val="auto"/>
          <w:spacing w:val="1"/>
          <w:szCs w:val="24"/>
          <w:lang w:val="ru-RU"/>
        </w:rPr>
        <w:t>б</w:t>
      </w:r>
      <w:r w:rsidRPr="00135C1D">
        <w:rPr>
          <w:rFonts w:ascii="Times New Roman" w:hAnsi="Times New Roman" w:cs="Times New Roman"/>
          <w:b w:val="0"/>
          <w:color w:val="auto"/>
          <w:szCs w:val="24"/>
          <w:lang w:val="ru-RU"/>
        </w:rPr>
        <w:t>ав</w:t>
      </w:r>
      <w:r w:rsidRPr="00135C1D">
        <w:rPr>
          <w:rFonts w:ascii="Times New Roman" w:hAnsi="Times New Roman" w:cs="Times New Roman"/>
          <w:b w:val="0"/>
          <w:color w:val="auto"/>
          <w:spacing w:val="-1"/>
          <w:szCs w:val="24"/>
          <w:lang w:val="ru-RU"/>
        </w:rPr>
        <w:t>к</w:t>
      </w:r>
      <w:r w:rsidRPr="00135C1D">
        <w:rPr>
          <w:rFonts w:ascii="Times New Roman" w:hAnsi="Times New Roman" w:cs="Times New Roman"/>
          <w:b w:val="0"/>
          <w:color w:val="auto"/>
          <w:szCs w:val="24"/>
          <w:lang w:val="ru-RU"/>
        </w:rPr>
        <w:t>у</w:t>
      </w:r>
      <w:r w:rsidRPr="00135C1D">
        <w:rPr>
          <w:rFonts w:ascii="Times New Roman" w:hAnsi="Times New Roman" w:cs="Times New Roman"/>
          <w:b w:val="0"/>
          <w:color w:val="auto"/>
          <w:spacing w:val="35"/>
          <w:szCs w:val="24"/>
          <w:lang w:val="ru-RU"/>
        </w:rPr>
        <w:t xml:space="preserve"> </w:t>
      </w:r>
      <w:r w:rsidRPr="00135C1D">
        <w:rPr>
          <w:rFonts w:ascii="Times New Roman" w:hAnsi="Times New Roman" w:cs="Times New Roman"/>
          <w:b w:val="0"/>
          <w:color w:val="auto"/>
          <w:szCs w:val="24"/>
          <w:lang w:val="ru-RU"/>
        </w:rPr>
        <w:t>бр.</w:t>
      </w:r>
      <w:r w:rsidRPr="00135C1D">
        <w:rPr>
          <w:rFonts w:ascii="Times New Roman" w:hAnsi="Times New Roman" w:cs="Times New Roman"/>
          <w:b w:val="0"/>
          <w:color w:val="auto"/>
          <w:spacing w:val="38"/>
          <w:szCs w:val="24"/>
          <w:lang w:val="ru-RU"/>
        </w:rPr>
        <w:t xml:space="preserve"> </w:t>
      </w:r>
      <w:r w:rsidR="001334E1" w:rsidRPr="00135C1D">
        <w:rPr>
          <w:rFonts w:ascii="Times New Roman" w:hAnsi="Times New Roman" w:cs="Times New Roman"/>
          <w:b w:val="0"/>
          <w:color w:val="auto"/>
          <w:szCs w:val="24"/>
          <w:lang w:val="ru-RU"/>
        </w:rPr>
        <w:t>404-02-</w:t>
      </w:r>
      <w:r w:rsidR="00135C1D" w:rsidRPr="00135C1D">
        <w:rPr>
          <w:rFonts w:ascii="Times New Roman" w:hAnsi="Times New Roman" w:cs="Times New Roman"/>
          <w:b w:val="0"/>
          <w:color w:val="auto"/>
          <w:szCs w:val="24"/>
          <w:lang w:val="sr-Latn-CS"/>
        </w:rPr>
        <w:t>22</w:t>
      </w:r>
      <w:r w:rsidR="001334E1" w:rsidRPr="00135C1D">
        <w:rPr>
          <w:rFonts w:ascii="Times New Roman" w:hAnsi="Times New Roman" w:cs="Times New Roman"/>
          <w:b w:val="0"/>
          <w:color w:val="auto"/>
          <w:szCs w:val="24"/>
          <w:lang w:val="ru-RU"/>
        </w:rPr>
        <w:t>/</w:t>
      </w:r>
      <w:r w:rsidR="001334E1" w:rsidRPr="00135C1D">
        <w:rPr>
          <w:rFonts w:ascii="Times New Roman" w:hAnsi="Times New Roman" w:cs="Times New Roman"/>
          <w:b w:val="0"/>
          <w:color w:val="auto"/>
          <w:szCs w:val="24"/>
          <w:lang w:val="sr-Latn-CS"/>
        </w:rPr>
        <w:t>1/</w:t>
      </w:r>
      <w:r w:rsidR="001334E1" w:rsidRPr="00135C1D">
        <w:rPr>
          <w:rFonts w:ascii="Times New Roman" w:hAnsi="Times New Roman" w:cs="Times New Roman"/>
          <w:b w:val="0"/>
          <w:color w:val="auto"/>
          <w:szCs w:val="24"/>
          <w:lang w:val="ru-RU"/>
        </w:rPr>
        <w:t>201</w:t>
      </w:r>
      <w:r w:rsidR="00135C1D" w:rsidRPr="00135C1D">
        <w:rPr>
          <w:rFonts w:ascii="Times New Roman" w:hAnsi="Times New Roman" w:cs="Times New Roman"/>
          <w:b w:val="0"/>
          <w:color w:val="auto"/>
          <w:szCs w:val="24"/>
          <w:lang w:val="sr-Latn-CS"/>
        </w:rPr>
        <w:t>9</w:t>
      </w:r>
      <w:r w:rsidR="001334E1" w:rsidRPr="00135C1D">
        <w:rPr>
          <w:rFonts w:ascii="Times New Roman" w:hAnsi="Times New Roman" w:cs="Times New Roman"/>
          <w:b w:val="0"/>
          <w:color w:val="auto"/>
          <w:szCs w:val="24"/>
          <w:lang w:val="ru-RU"/>
        </w:rPr>
        <w:t xml:space="preserve">-02 од </w:t>
      </w:r>
      <w:r w:rsidR="00135C1D" w:rsidRPr="00135C1D">
        <w:rPr>
          <w:rFonts w:ascii="Times New Roman" w:hAnsi="Times New Roman" w:cs="Times New Roman"/>
          <w:b w:val="0"/>
          <w:color w:val="auto"/>
          <w:szCs w:val="24"/>
          <w:lang w:val="sr-Latn-CS"/>
        </w:rPr>
        <w:t>06</w:t>
      </w:r>
      <w:r w:rsidR="001334E1" w:rsidRPr="00135C1D">
        <w:rPr>
          <w:rFonts w:ascii="Times New Roman" w:hAnsi="Times New Roman" w:cs="Times New Roman"/>
          <w:b w:val="0"/>
          <w:color w:val="auto"/>
          <w:szCs w:val="24"/>
          <w:lang w:val="ru-RU"/>
        </w:rPr>
        <w:t>.0</w:t>
      </w:r>
      <w:r w:rsidR="00135C1D" w:rsidRPr="00135C1D">
        <w:rPr>
          <w:rFonts w:ascii="Times New Roman" w:hAnsi="Times New Roman" w:cs="Times New Roman"/>
          <w:b w:val="0"/>
          <w:color w:val="auto"/>
          <w:szCs w:val="24"/>
          <w:lang w:val="sr-Latn-CS"/>
        </w:rPr>
        <w:t>2</w:t>
      </w:r>
      <w:r w:rsidR="001334E1" w:rsidRPr="00135C1D">
        <w:rPr>
          <w:rFonts w:ascii="Times New Roman" w:hAnsi="Times New Roman" w:cs="Times New Roman"/>
          <w:b w:val="0"/>
          <w:color w:val="auto"/>
          <w:szCs w:val="24"/>
          <w:lang w:val="ru-RU"/>
        </w:rPr>
        <w:t>.201</w:t>
      </w:r>
      <w:r w:rsidR="00135C1D" w:rsidRPr="00135C1D">
        <w:rPr>
          <w:rFonts w:ascii="Times New Roman" w:hAnsi="Times New Roman" w:cs="Times New Roman"/>
          <w:b w:val="0"/>
          <w:color w:val="auto"/>
          <w:szCs w:val="24"/>
          <w:lang w:val="sr-Latn-CS"/>
        </w:rPr>
        <w:t>9</w:t>
      </w:r>
      <w:r w:rsidR="001334E1" w:rsidRPr="00135C1D">
        <w:rPr>
          <w:rFonts w:ascii="Times New Roman" w:hAnsi="Times New Roman" w:cs="Times New Roman"/>
          <w:b w:val="0"/>
          <w:color w:val="auto"/>
          <w:szCs w:val="24"/>
          <w:lang w:val="ru-RU"/>
        </w:rPr>
        <w:t>.</w:t>
      </w:r>
      <w:r w:rsidR="00DA6261" w:rsidRPr="00135C1D">
        <w:rPr>
          <w:rFonts w:ascii="Times New Roman" w:hAnsi="Times New Roman" w:cs="Times New Roman"/>
          <w:b w:val="0"/>
          <w:color w:val="auto"/>
          <w:spacing w:val="1"/>
          <w:szCs w:val="24"/>
          <w:lang w:val="ru-RU"/>
        </w:rPr>
        <w:t xml:space="preserve"> </w:t>
      </w:r>
      <w:r w:rsidRPr="00135C1D">
        <w:rPr>
          <w:rFonts w:ascii="Times New Roman" w:hAnsi="Times New Roman" w:cs="Times New Roman"/>
          <w:b w:val="0"/>
          <w:color w:val="auto"/>
          <w:spacing w:val="1"/>
          <w:szCs w:val="24"/>
          <w:lang w:val="ru-RU"/>
        </w:rPr>
        <w:t>г</w:t>
      </w:r>
      <w:r w:rsidRPr="00135C1D">
        <w:rPr>
          <w:rFonts w:ascii="Times New Roman" w:hAnsi="Times New Roman" w:cs="Times New Roman"/>
          <w:b w:val="0"/>
          <w:color w:val="auto"/>
          <w:spacing w:val="-3"/>
          <w:szCs w:val="24"/>
          <w:lang w:val="ru-RU"/>
        </w:rPr>
        <w:t>о</w:t>
      </w:r>
      <w:r w:rsidRPr="00135C1D">
        <w:rPr>
          <w:rFonts w:ascii="Times New Roman" w:hAnsi="Times New Roman" w:cs="Times New Roman"/>
          <w:b w:val="0"/>
          <w:color w:val="auto"/>
          <w:spacing w:val="1"/>
          <w:szCs w:val="24"/>
          <w:lang w:val="ru-RU"/>
        </w:rPr>
        <w:t>д</w:t>
      </w:r>
      <w:r w:rsidRPr="00135C1D">
        <w:rPr>
          <w:rFonts w:ascii="Times New Roman" w:hAnsi="Times New Roman" w:cs="Times New Roman"/>
          <w:b w:val="0"/>
          <w:color w:val="auto"/>
          <w:spacing w:val="-1"/>
          <w:szCs w:val="24"/>
          <w:lang w:val="ru-RU"/>
        </w:rPr>
        <w:t>и</w:t>
      </w:r>
      <w:r w:rsidRPr="00135C1D">
        <w:rPr>
          <w:rFonts w:ascii="Times New Roman" w:hAnsi="Times New Roman" w:cs="Times New Roman"/>
          <w:b w:val="0"/>
          <w:color w:val="auto"/>
          <w:szCs w:val="24"/>
          <w:lang w:val="ru-RU"/>
        </w:rPr>
        <w:t>н</w:t>
      </w:r>
      <w:r w:rsidRPr="00135C1D">
        <w:rPr>
          <w:rFonts w:ascii="Times New Roman" w:hAnsi="Times New Roman" w:cs="Times New Roman"/>
          <w:b w:val="0"/>
          <w:color w:val="auto"/>
          <w:spacing w:val="3"/>
          <w:szCs w:val="24"/>
          <w:lang w:val="ru-RU"/>
        </w:rPr>
        <w:t>е</w:t>
      </w:r>
      <w:r w:rsidRPr="00135C1D">
        <w:rPr>
          <w:rFonts w:ascii="Times New Roman" w:hAnsi="Times New Roman" w:cs="Times New Roman"/>
          <w:b w:val="0"/>
          <w:color w:val="auto"/>
          <w:szCs w:val="24"/>
          <w:lang w:val="ru-RU"/>
        </w:rPr>
        <w:t>,</w:t>
      </w:r>
      <w:r w:rsidR="00DA6261" w:rsidRPr="00135C1D">
        <w:rPr>
          <w:rFonts w:ascii="Times New Roman" w:hAnsi="Times New Roman" w:cs="Times New Roman"/>
          <w:b w:val="0"/>
          <w:color w:val="auto"/>
          <w:szCs w:val="24"/>
          <w:lang w:val="ru-RU"/>
        </w:rPr>
        <w:t xml:space="preserve"> </w:t>
      </w:r>
      <w:r w:rsidR="001334E1" w:rsidRPr="00135C1D">
        <w:rPr>
          <w:rFonts w:ascii="Times New Roman" w:hAnsi="Times New Roman" w:cs="Times New Roman"/>
          <w:b w:val="0"/>
          <w:color w:val="auto"/>
          <w:szCs w:val="24"/>
          <w:lang w:val="sr-Cyrl-CS"/>
        </w:rPr>
        <w:t xml:space="preserve">Наручилац </w:t>
      </w:r>
      <w:r w:rsidR="00827D04" w:rsidRPr="00D57CA7">
        <w:rPr>
          <w:rFonts w:ascii="Times New Roman" w:eastAsia="Times New Roman" w:hAnsi="Times New Roman" w:cs="Times New Roman"/>
          <w:b w:val="0"/>
          <w:color w:val="auto"/>
          <w:szCs w:val="24"/>
          <w:lang w:val="sr-Cyrl-CS"/>
        </w:rPr>
        <w:t>Министарство грађевинарст</w:t>
      </w:r>
      <w:r w:rsidR="001334E1" w:rsidRPr="00D57CA7">
        <w:rPr>
          <w:rFonts w:ascii="Times New Roman" w:eastAsia="Times New Roman" w:hAnsi="Times New Roman" w:cs="Times New Roman"/>
          <w:b w:val="0"/>
          <w:color w:val="auto"/>
          <w:szCs w:val="24"/>
          <w:lang w:val="sr-Cyrl-CS"/>
        </w:rPr>
        <w:t>ва, саобраћаја и инфраструктуре</w:t>
      </w:r>
      <w:r w:rsidR="00827D04" w:rsidRPr="00D57CA7">
        <w:rPr>
          <w:rFonts w:ascii="Times New Roman" w:hAnsi="Times New Roman" w:cs="Times New Roman"/>
          <w:b w:val="0"/>
          <w:color w:val="auto"/>
          <w:szCs w:val="24"/>
          <w:lang w:val="sr-Cyrl-CS"/>
        </w:rPr>
        <w:t xml:space="preserve"> </w:t>
      </w:r>
      <w:r w:rsidRPr="00650E1C">
        <w:rPr>
          <w:rFonts w:ascii="Times New Roman" w:hAnsi="Times New Roman" w:cs="Times New Roman"/>
          <w:b w:val="0"/>
          <w:color w:val="auto"/>
          <w:szCs w:val="24"/>
          <w:lang w:val="ru-RU"/>
        </w:rPr>
        <w:t>поз</w:t>
      </w:r>
      <w:r w:rsidRPr="00650E1C">
        <w:rPr>
          <w:rFonts w:ascii="Times New Roman" w:hAnsi="Times New Roman" w:cs="Times New Roman"/>
          <w:b w:val="0"/>
          <w:color w:val="auto"/>
          <w:spacing w:val="-1"/>
          <w:szCs w:val="24"/>
          <w:lang w:val="ru-RU"/>
        </w:rPr>
        <w:t>и</w:t>
      </w:r>
      <w:r w:rsidRPr="00650E1C">
        <w:rPr>
          <w:rFonts w:ascii="Times New Roman" w:hAnsi="Times New Roman" w:cs="Times New Roman"/>
          <w:b w:val="0"/>
          <w:color w:val="auto"/>
          <w:szCs w:val="24"/>
          <w:lang w:val="ru-RU"/>
        </w:rPr>
        <w:t>ва</w:t>
      </w:r>
      <w:r w:rsidRPr="00650E1C">
        <w:rPr>
          <w:rFonts w:ascii="Times New Roman" w:hAnsi="Times New Roman" w:cs="Times New Roman"/>
          <w:b w:val="0"/>
          <w:color w:val="auto"/>
          <w:spacing w:val="6"/>
          <w:szCs w:val="24"/>
          <w:lang w:val="ru-RU"/>
        </w:rPr>
        <w:t xml:space="preserve"> </w:t>
      </w:r>
      <w:r w:rsidRPr="00650E1C">
        <w:rPr>
          <w:rFonts w:ascii="Times New Roman" w:hAnsi="Times New Roman" w:cs="Times New Roman"/>
          <w:b w:val="0"/>
          <w:color w:val="auto"/>
          <w:spacing w:val="-1"/>
          <w:szCs w:val="24"/>
          <w:lang w:val="ru-RU"/>
        </w:rPr>
        <w:t>В</w:t>
      </w:r>
      <w:r w:rsidRPr="00650E1C">
        <w:rPr>
          <w:rFonts w:ascii="Times New Roman" w:hAnsi="Times New Roman" w:cs="Times New Roman"/>
          <w:b w:val="0"/>
          <w:color w:val="auto"/>
          <w:spacing w:val="-3"/>
          <w:szCs w:val="24"/>
          <w:lang w:val="ru-RU"/>
        </w:rPr>
        <w:t>а</w:t>
      </w:r>
      <w:r w:rsidRPr="00650E1C">
        <w:rPr>
          <w:rFonts w:ascii="Times New Roman" w:hAnsi="Times New Roman" w:cs="Times New Roman"/>
          <w:b w:val="0"/>
          <w:color w:val="auto"/>
          <w:szCs w:val="24"/>
          <w:lang w:val="ru-RU"/>
        </w:rPr>
        <w:t>с</w:t>
      </w:r>
      <w:r w:rsidRPr="00650E1C">
        <w:rPr>
          <w:rFonts w:ascii="Times New Roman" w:hAnsi="Times New Roman" w:cs="Times New Roman"/>
          <w:b w:val="0"/>
          <w:color w:val="auto"/>
          <w:spacing w:val="6"/>
          <w:szCs w:val="24"/>
          <w:lang w:val="ru-RU"/>
        </w:rPr>
        <w:t xml:space="preserve"> </w:t>
      </w:r>
      <w:r w:rsidRPr="00650E1C">
        <w:rPr>
          <w:rFonts w:ascii="Times New Roman" w:hAnsi="Times New Roman" w:cs="Times New Roman"/>
          <w:b w:val="0"/>
          <w:color w:val="auto"/>
          <w:spacing w:val="1"/>
          <w:szCs w:val="24"/>
          <w:lang w:val="ru-RU"/>
        </w:rPr>
        <w:t>д</w:t>
      </w:r>
      <w:r w:rsidRPr="00650E1C">
        <w:rPr>
          <w:rFonts w:ascii="Times New Roman" w:hAnsi="Times New Roman" w:cs="Times New Roman"/>
          <w:b w:val="0"/>
          <w:color w:val="auto"/>
          <w:szCs w:val="24"/>
          <w:lang w:val="ru-RU"/>
        </w:rPr>
        <w:t>а</w:t>
      </w:r>
      <w:r w:rsidRPr="00650E1C">
        <w:rPr>
          <w:rFonts w:ascii="Times New Roman" w:hAnsi="Times New Roman" w:cs="Times New Roman"/>
          <w:b w:val="0"/>
          <w:color w:val="auto"/>
          <w:spacing w:val="6"/>
          <w:szCs w:val="24"/>
          <w:lang w:val="ru-RU"/>
        </w:rPr>
        <w:t xml:space="preserve"> </w:t>
      </w:r>
      <w:r w:rsidRPr="00650E1C">
        <w:rPr>
          <w:rFonts w:ascii="Times New Roman" w:hAnsi="Times New Roman" w:cs="Times New Roman"/>
          <w:b w:val="0"/>
          <w:color w:val="auto"/>
          <w:szCs w:val="24"/>
          <w:lang w:val="ru-RU"/>
        </w:rPr>
        <w:t>п</w:t>
      </w:r>
      <w:r w:rsidRPr="00650E1C">
        <w:rPr>
          <w:rFonts w:ascii="Times New Roman" w:hAnsi="Times New Roman" w:cs="Times New Roman"/>
          <w:b w:val="0"/>
          <w:color w:val="auto"/>
          <w:spacing w:val="-2"/>
          <w:szCs w:val="24"/>
          <w:lang w:val="ru-RU"/>
        </w:rPr>
        <w:t>о</w:t>
      </w:r>
      <w:r w:rsidRPr="00650E1C">
        <w:rPr>
          <w:rFonts w:ascii="Times New Roman" w:hAnsi="Times New Roman" w:cs="Times New Roman"/>
          <w:b w:val="0"/>
          <w:color w:val="auto"/>
          <w:spacing w:val="1"/>
          <w:szCs w:val="24"/>
          <w:lang w:val="ru-RU"/>
        </w:rPr>
        <w:t>д</w:t>
      </w:r>
      <w:r w:rsidRPr="00650E1C">
        <w:rPr>
          <w:rFonts w:ascii="Times New Roman" w:hAnsi="Times New Roman" w:cs="Times New Roman"/>
          <w:b w:val="0"/>
          <w:color w:val="auto"/>
          <w:szCs w:val="24"/>
          <w:lang w:val="ru-RU"/>
        </w:rPr>
        <w:t>несете</w:t>
      </w:r>
      <w:r w:rsidRPr="00650E1C">
        <w:rPr>
          <w:rFonts w:ascii="Times New Roman" w:hAnsi="Times New Roman" w:cs="Times New Roman"/>
          <w:b w:val="0"/>
          <w:color w:val="auto"/>
          <w:spacing w:val="12"/>
          <w:szCs w:val="24"/>
          <w:lang w:val="ru-RU"/>
        </w:rPr>
        <w:t xml:space="preserve"> </w:t>
      </w:r>
      <w:r w:rsidRPr="00650E1C">
        <w:rPr>
          <w:rFonts w:ascii="Times New Roman" w:hAnsi="Times New Roman" w:cs="Times New Roman"/>
          <w:b w:val="0"/>
          <w:color w:val="auto"/>
          <w:spacing w:val="-2"/>
          <w:szCs w:val="24"/>
          <w:lang w:val="ru-RU"/>
        </w:rPr>
        <w:t>п</w:t>
      </w:r>
      <w:r w:rsidRPr="00650E1C">
        <w:rPr>
          <w:rFonts w:ascii="Times New Roman" w:hAnsi="Times New Roman" w:cs="Times New Roman"/>
          <w:b w:val="0"/>
          <w:color w:val="auto"/>
          <w:szCs w:val="24"/>
          <w:lang w:val="ru-RU"/>
        </w:rPr>
        <w:t>он</w:t>
      </w:r>
      <w:r w:rsidRPr="00650E1C">
        <w:rPr>
          <w:rFonts w:ascii="Times New Roman" w:hAnsi="Times New Roman" w:cs="Times New Roman"/>
          <w:b w:val="0"/>
          <w:color w:val="auto"/>
          <w:spacing w:val="-2"/>
          <w:szCs w:val="24"/>
          <w:lang w:val="ru-RU"/>
        </w:rPr>
        <w:t>у</w:t>
      </w:r>
      <w:r w:rsidRPr="00650E1C">
        <w:rPr>
          <w:rFonts w:ascii="Times New Roman" w:hAnsi="Times New Roman" w:cs="Times New Roman"/>
          <w:b w:val="0"/>
          <w:color w:val="auto"/>
          <w:spacing w:val="1"/>
          <w:szCs w:val="24"/>
          <w:lang w:val="ru-RU"/>
        </w:rPr>
        <w:t>д</w:t>
      </w:r>
      <w:r w:rsidRPr="00650E1C">
        <w:rPr>
          <w:rFonts w:ascii="Times New Roman" w:hAnsi="Times New Roman" w:cs="Times New Roman"/>
          <w:b w:val="0"/>
          <w:color w:val="auto"/>
          <w:szCs w:val="24"/>
          <w:lang w:val="ru-RU"/>
        </w:rPr>
        <w:t>у</w:t>
      </w:r>
      <w:r w:rsidRPr="00650E1C">
        <w:rPr>
          <w:rFonts w:ascii="Times New Roman" w:hAnsi="Times New Roman" w:cs="Times New Roman"/>
          <w:b w:val="0"/>
          <w:color w:val="auto"/>
          <w:spacing w:val="4"/>
          <w:szCs w:val="24"/>
          <w:lang w:val="ru-RU"/>
        </w:rPr>
        <w:t xml:space="preserve"> </w:t>
      </w:r>
      <w:r w:rsidRPr="00650E1C">
        <w:rPr>
          <w:rFonts w:ascii="Times New Roman" w:hAnsi="Times New Roman" w:cs="Times New Roman"/>
          <w:b w:val="0"/>
          <w:color w:val="auto"/>
          <w:szCs w:val="24"/>
          <w:lang w:val="ru-RU"/>
        </w:rPr>
        <w:t>у</w:t>
      </w:r>
      <w:r w:rsidR="003516AA" w:rsidRPr="00650E1C">
        <w:rPr>
          <w:rFonts w:ascii="Times New Roman" w:hAnsi="Times New Roman" w:cs="Times New Roman"/>
          <w:b w:val="0"/>
          <w:color w:val="auto"/>
          <w:szCs w:val="24"/>
          <w:lang w:val="ru-RU"/>
        </w:rPr>
        <w:t xml:space="preserve"> </w:t>
      </w:r>
      <w:r w:rsidRPr="00650E1C">
        <w:rPr>
          <w:rFonts w:ascii="Times New Roman" w:hAnsi="Times New Roman" w:cs="Times New Roman"/>
          <w:b w:val="0"/>
          <w:color w:val="auto"/>
          <w:szCs w:val="24"/>
          <w:lang w:val="ru-RU"/>
        </w:rPr>
        <w:t>с</w:t>
      </w:r>
      <w:r w:rsidRPr="00650E1C">
        <w:rPr>
          <w:rFonts w:ascii="Times New Roman" w:hAnsi="Times New Roman" w:cs="Times New Roman"/>
          <w:b w:val="0"/>
          <w:color w:val="auto"/>
          <w:spacing w:val="-1"/>
          <w:szCs w:val="24"/>
          <w:lang w:val="ru-RU"/>
        </w:rPr>
        <w:t>к</w:t>
      </w:r>
      <w:r w:rsidRPr="00650E1C">
        <w:rPr>
          <w:rFonts w:ascii="Times New Roman" w:hAnsi="Times New Roman" w:cs="Times New Roman"/>
          <w:b w:val="0"/>
          <w:color w:val="auto"/>
          <w:spacing w:val="1"/>
          <w:szCs w:val="24"/>
          <w:lang w:val="ru-RU"/>
        </w:rPr>
        <w:t>л</w:t>
      </w:r>
      <w:r w:rsidRPr="00650E1C">
        <w:rPr>
          <w:rFonts w:ascii="Times New Roman" w:hAnsi="Times New Roman" w:cs="Times New Roman"/>
          <w:b w:val="0"/>
          <w:color w:val="auto"/>
          <w:szCs w:val="24"/>
          <w:lang w:val="ru-RU"/>
        </w:rPr>
        <w:t>аду</w:t>
      </w:r>
      <w:r w:rsidRPr="00650E1C">
        <w:rPr>
          <w:rFonts w:ascii="Times New Roman" w:hAnsi="Times New Roman" w:cs="Times New Roman"/>
          <w:b w:val="0"/>
          <w:color w:val="auto"/>
          <w:spacing w:val="-1"/>
          <w:szCs w:val="24"/>
          <w:lang w:val="ru-RU"/>
        </w:rPr>
        <w:t xml:space="preserve"> </w:t>
      </w:r>
      <w:r w:rsidRPr="00650E1C">
        <w:rPr>
          <w:rFonts w:ascii="Times New Roman" w:hAnsi="Times New Roman" w:cs="Times New Roman"/>
          <w:b w:val="0"/>
          <w:color w:val="auto"/>
          <w:szCs w:val="24"/>
          <w:lang w:val="ru-RU"/>
        </w:rPr>
        <w:t>са к</w:t>
      </w:r>
      <w:r w:rsidRPr="00650E1C">
        <w:rPr>
          <w:rFonts w:ascii="Times New Roman" w:hAnsi="Times New Roman" w:cs="Times New Roman"/>
          <w:b w:val="0"/>
          <w:color w:val="auto"/>
          <w:spacing w:val="-3"/>
          <w:szCs w:val="24"/>
          <w:lang w:val="ru-RU"/>
        </w:rPr>
        <w:t>о</w:t>
      </w:r>
      <w:r w:rsidRPr="00650E1C">
        <w:rPr>
          <w:rFonts w:ascii="Times New Roman" w:hAnsi="Times New Roman" w:cs="Times New Roman"/>
          <w:b w:val="0"/>
          <w:color w:val="auto"/>
          <w:szCs w:val="24"/>
          <w:lang w:val="ru-RU"/>
        </w:rPr>
        <w:t>нк</w:t>
      </w:r>
      <w:r w:rsidRPr="00650E1C">
        <w:rPr>
          <w:rFonts w:ascii="Times New Roman" w:hAnsi="Times New Roman" w:cs="Times New Roman"/>
          <w:b w:val="0"/>
          <w:color w:val="auto"/>
          <w:spacing w:val="-3"/>
          <w:szCs w:val="24"/>
          <w:lang w:val="ru-RU"/>
        </w:rPr>
        <w:t>у</w:t>
      </w:r>
      <w:r w:rsidRPr="00650E1C">
        <w:rPr>
          <w:rFonts w:ascii="Times New Roman" w:hAnsi="Times New Roman" w:cs="Times New Roman"/>
          <w:b w:val="0"/>
          <w:color w:val="auto"/>
          <w:szCs w:val="24"/>
          <w:lang w:val="ru-RU"/>
        </w:rPr>
        <w:t xml:space="preserve">рсном </w:t>
      </w:r>
      <w:r w:rsidRPr="00650E1C">
        <w:rPr>
          <w:rFonts w:ascii="Times New Roman" w:hAnsi="Times New Roman" w:cs="Times New Roman"/>
          <w:b w:val="0"/>
          <w:color w:val="auto"/>
          <w:spacing w:val="-2"/>
          <w:szCs w:val="24"/>
          <w:lang w:val="ru-RU"/>
        </w:rPr>
        <w:t>д</w:t>
      </w:r>
      <w:r w:rsidRPr="00650E1C">
        <w:rPr>
          <w:rFonts w:ascii="Times New Roman" w:hAnsi="Times New Roman" w:cs="Times New Roman"/>
          <w:b w:val="0"/>
          <w:color w:val="auto"/>
          <w:szCs w:val="24"/>
          <w:lang w:val="ru-RU"/>
        </w:rPr>
        <w:t>о</w:t>
      </w:r>
      <w:r w:rsidRPr="00650E1C">
        <w:rPr>
          <w:rFonts w:ascii="Times New Roman" w:hAnsi="Times New Roman" w:cs="Times New Roman"/>
          <w:b w:val="0"/>
          <w:color w:val="auto"/>
          <w:spacing w:val="-1"/>
          <w:szCs w:val="24"/>
          <w:lang w:val="ru-RU"/>
        </w:rPr>
        <w:t>к</w:t>
      </w:r>
      <w:r w:rsidRPr="00650E1C">
        <w:rPr>
          <w:rFonts w:ascii="Times New Roman" w:hAnsi="Times New Roman" w:cs="Times New Roman"/>
          <w:b w:val="0"/>
          <w:color w:val="auto"/>
          <w:spacing w:val="-2"/>
          <w:szCs w:val="24"/>
          <w:lang w:val="ru-RU"/>
        </w:rPr>
        <w:t>у</w:t>
      </w:r>
      <w:r w:rsidRPr="00650E1C">
        <w:rPr>
          <w:rFonts w:ascii="Times New Roman" w:hAnsi="Times New Roman" w:cs="Times New Roman"/>
          <w:b w:val="0"/>
          <w:color w:val="auto"/>
          <w:spacing w:val="-1"/>
          <w:szCs w:val="24"/>
          <w:lang w:val="ru-RU"/>
        </w:rPr>
        <w:t>м</w:t>
      </w:r>
      <w:r w:rsidRPr="00650E1C">
        <w:rPr>
          <w:rFonts w:ascii="Times New Roman" w:hAnsi="Times New Roman" w:cs="Times New Roman"/>
          <w:b w:val="0"/>
          <w:color w:val="auto"/>
          <w:szCs w:val="24"/>
          <w:lang w:val="ru-RU"/>
        </w:rPr>
        <w:t>ентац</w:t>
      </w:r>
      <w:r w:rsidRPr="00650E1C">
        <w:rPr>
          <w:rFonts w:ascii="Times New Roman" w:hAnsi="Times New Roman" w:cs="Times New Roman"/>
          <w:b w:val="0"/>
          <w:color w:val="auto"/>
          <w:spacing w:val="-1"/>
          <w:szCs w:val="24"/>
          <w:lang w:val="ru-RU"/>
        </w:rPr>
        <w:t>и</w:t>
      </w:r>
      <w:r w:rsidRPr="00650E1C">
        <w:rPr>
          <w:rFonts w:ascii="Times New Roman" w:hAnsi="Times New Roman" w:cs="Times New Roman"/>
          <w:b w:val="0"/>
          <w:color w:val="auto"/>
          <w:spacing w:val="1"/>
          <w:szCs w:val="24"/>
          <w:lang w:val="ru-RU"/>
        </w:rPr>
        <w:t>ј</w:t>
      </w:r>
      <w:r w:rsidRPr="00650E1C">
        <w:rPr>
          <w:rFonts w:ascii="Times New Roman" w:hAnsi="Times New Roman" w:cs="Times New Roman"/>
          <w:b w:val="0"/>
          <w:color w:val="auto"/>
          <w:szCs w:val="24"/>
          <w:lang w:val="ru-RU"/>
        </w:rPr>
        <w:t>ом за</w:t>
      </w:r>
      <w:r w:rsidRPr="00650E1C">
        <w:rPr>
          <w:rFonts w:ascii="Times New Roman" w:hAnsi="Times New Roman" w:cs="Times New Roman"/>
          <w:b w:val="0"/>
          <w:color w:val="auto"/>
          <w:spacing w:val="-2"/>
          <w:szCs w:val="24"/>
          <w:lang w:val="ru-RU"/>
        </w:rPr>
        <w:t xml:space="preserve"> </w:t>
      </w:r>
      <w:r w:rsidRPr="00650E1C">
        <w:rPr>
          <w:rFonts w:ascii="Times New Roman" w:hAnsi="Times New Roman" w:cs="Times New Roman"/>
          <w:b w:val="0"/>
          <w:color w:val="auto"/>
          <w:spacing w:val="1"/>
          <w:szCs w:val="24"/>
          <w:lang w:val="ru-RU"/>
        </w:rPr>
        <w:t>ј</w:t>
      </w:r>
      <w:r w:rsidRPr="00650E1C">
        <w:rPr>
          <w:rFonts w:ascii="Times New Roman" w:hAnsi="Times New Roman" w:cs="Times New Roman"/>
          <w:b w:val="0"/>
          <w:color w:val="auto"/>
          <w:szCs w:val="24"/>
          <w:lang w:val="ru-RU"/>
        </w:rPr>
        <w:t>а</w:t>
      </w:r>
      <w:r w:rsidRPr="00650E1C">
        <w:rPr>
          <w:rFonts w:ascii="Times New Roman" w:hAnsi="Times New Roman" w:cs="Times New Roman"/>
          <w:b w:val="0"/>
          <w:color w:val="auto"/>
          <w:spacing w:val="-2"/>
          <w:szCs w:val="24"/>
          <w:lang w:val="ru-RU"/>
        </w:rPr>
        <w:t>в</w:t>
      </w:r>
      <w:r w:rsidRPr="00650E1C">
        <w:rPr>
          <w:rFonts w:ascii="Times New Roman" w:hAnsi="Times New Roman" w:cs="Times New Roman"/>
          <w:b w:val="0"/>
          <w:color w:val="auto"/>
          <w:szCs w:val="24"/>
          <w:lang w:val="ru-RU"/>
        </w:rPr>
        <w:t>ну</w:t>
      </w:r>
      <w:r w:rsidRPr="00650E1C">
        <w:rPr>
          <w:rFonts w:ascii="Times New Roman" w:hAnsi="Times New Roman" w:cs="Times New Roman"/>
          <w:b w:val="0"/>
          <w:color w:val="auto"/>
          <w:spacing w:val="-1"/>
          <w:szCs w:val="24"/>
          <w:lang w:val="ru-RU"/>
        </w:rPr>
        <w:t xml:space="preserve"> </w:t>
      </w:r>
      <w:r w:rsidRPr="00650E1C">
        <w:rPr>
          <w:rFonts w:ascii="Times New Roman" w:hAnsi="Times New Roman" w:cs="Times New Roman"/>
          <w:b w:val="0"/>
          <w:color w:val="auto"/>
          <w:szCs w:val="24"/>
          <w:lang w:val="ru-RU"/>
        </w:rPr>
        <w:t>на</w:t>
      </w:r>
      <w:r w:rsidRPr="00650E1C">
        <w:rPr>
          <w:rFonts w:ascii="Times New Roman" w:hAnsi="Times New Roman" w:cs="Times New Roman"/>
          <w:b w:val="0"/>
          <w:color w:val="auto"/>
          <w:spacing w:val="1"/>
          <w:szCs w:val="24"/>
          <w:lang w:val="ru-RU"/>
        </w:rPr>
        <w:t>б</w:t>
      </w:r>
      <w:r w:rsidRPr="00650E1C">
        <w:rPr>
          <w:rFonts w:ascii="Times New Roman" w:hAnsi="Times New Roman" w:cs="Times New Roman"/>
          <w:b w:val="0"/>
          <w:color w:val="auto"/>
          <w:szCs w:val="24"/>
          <w:lang w:val="ru-RU"/>
        </w:rPr>
        <w:t>ав</w:t>
      </w:r>
      <w:r w:rsidRPr="00650E1C">
        <w:rPr>
          <w:rFonts w:ascii="Times New Roman" w:hAnsi="Times New Roman" w:cs="Times New Roman"/>
          <w:b w:val="0"/>
          <w:color w:val="auto"/>
          <w:spacing w:val="-1"/>
          <w:szCs w:val="24"/>
          <w:lang w:val="ru-RU"/>
        </w:rPr>
        <w:t>к</w:t>
      </w:r>
      <w:r w:rsidRPr="00650E1C">
        <w:rPr>
          <w:rFonts w:ascii="Times New Roman" w:hAnsi="Times New Roman" w:cs="Times New Roman"/>
          <w:b w:val="0"/>
          <w:color w:val="auto"/>
          <w:szCs w:val="24"/>
          <w:lang w:val="ru-RU"/>
        </w:rPr>
        <w:t>у</w:t>
      </w:r>
      <w:r w:rsidRPr="00650E1C">
        <w:rPr>
          <w:rFonts w:ascii="Times New Roman" w:hAnsi="Times New Roman" w:cs="Times New Roman"/>
          <w:b w:val="0"/>
          <w:color w:val="auto"/>
          <w:spacing w:val="-1"/>
          <w:szCs w:val="24"/>
          <w:lang w:val="ru-RU"/>
        </w:rPr>
        <w:t xml:space="preserve"> </w:t>
      </w:r>
      <w:r w:rsidRPr="00650E1C">
        <w:rPr>
          <w:rFonts w:ascii="Times New Roman" w:hAnsi="Times New Roman" w:cs="Times New Roman"/>
          <w:b w:val="0"/>
          <w:color w:val="auto"/>
          <w:spacing w:val="-2"/>
          <w:szCs w:val="24"/>
          <w:lang w:val="ru-RU"/>
        </w:rPr>
        <w:t>у</w:t>
      </w:r>
      <w:r w:rsidRPr="00650E1C">
        <w:rPr>
          <w:rFonts w:ascii="Times New Roman" w:hAnsi="Times New Roman" w:cs="Times New Roman"/>
          <w:b w:val="0"/>
          <w:color w:val="auto"/>
          <w:szCs w:val="24"/>
          <w:lang w:val="ru-RU"/>
        </w:rPr>
        <w:t>с</w:t>
      </w:r>
      <w:r w:rsidRPr="00650E1C">
        <w:rPr>
          <w:rFonts w:ascii="Times New Roman" w:hAnsi="Times New Roman" w:cs="Times New Roman"/>
          <w:b w:val="0"/>
          <w:color w:val="auto"/>
          <w:spacing w:val="1"/>
          <w:szCs w:val="24"/>
          <w:lang w:val="ru-RU"/>
        </w:rPr>
        <w:t>л</w:t>
      </w:r>
      <w:r w:rsidRPr="00650E1C">
        <w:rPr>
          <w:rFonts w:ascii="Times New Roman" w:hAnsi="Times New Roman" w:cs="Times New Roman"/>
          <w:b w:val="0"/>
          <w:color w:val="auto"/>
          <w:spacing w:val="-2"/>
          <w:szCs w:val="24"/>
          <w:lang w:val="ru-RU"/>
        </w:rPr>
        <w:t>у</w:t>
      </w:r>
      <w:r w:rsidRPr="00650E1C">
        <w:rPr>
          <w:rFonts w:ascii="Times New Roman" w:hAnsi="Times New Roman" w:cs="Times New Roman"/>
          <w:b w:val="0"/>
          <w:color w:val="auto"/>
          <w:spacing w:val="1"/>
          <w:szCs w:val="24"/>
          <w:lang w:val="ru-RU"/>
        </w:rPr>
        <w:t>г</w:t>
      </w:r>
      <w:r w:rsidRPr="00650E1C">
        <w:rPr>
          <w:rFonts w:ascii="Times New Roman" w:hAnsi="Times New Roman" w:cs="Times New Roman"/>
          <w:b w:val="0"/>
          <w:color w:val="auto"/>
          <w:szCs w:val="24"/>
          <w:lang w:val="ru-RU"/>
        </w:rPr>
        <w:t>а у</w:t>
      </w:r>
      <w:r w:rsidRPr="00650E1C">
        <w:rPr>
          <w:rFonts w:ascii="Times New Roman" w:hAnsi="Times New Roman" w:cs="Times New Roman"/>
          <w:b w:val="0"/>
          <w:color w:val="auto"/>
          <w:spacing w:val="-1"/>
          <w:szCs w:val="24"/>
          <w:lang w:val="ru-RU"/>
        </w:rPr>
        <w:t xml:space="preserve"> </w:t>
      </w:r>
      <w:r w:rsidRPr="00650E1C">
        <w:rPr>
          <w:rFonts w:ascii="Times New Roman" w:hAnsi="Times New Roman" w:cs="Times New Roman"/>
          <w:b w:val="0"/>
          <w:color w:val="auto"/>
          <w:szCs w:val="24"/>
          <w:lang w:val="ru-RU"/>
        </w:rPr>
        <w:t>о</w:t>
      </w:r>
      <w:r w:rsidRPr="00650E1C">
        <w:rPr>
          <w:rFonts w:ascii="Times New Roman" w:hAnsi="Times New Roman" w:cs="Times New Roman"/>
          <w:b w:val="0"/>
          <w:color w:val="auto"/>
          <w:spacing w:val="-1"/>
          <w:szCs w:val="24"/>
          <w:lang w:val="ru-RU"/>
        </w:rPr>
        <w:t>т</w:t>
      </w:r>
      <w:r w:rsidRPr="00650E1C">
        <w:rPr>
          <w:rFonts w:ascii="Times New Roman" w:hAnsi="Times New Roman" w:cs="Times New Roman"/>
          <w:b w:val="0"/>
          <w:color w:val="auto"/>
          <w:szCs w:val="24"/>
          <w:lang w:val="ru-RU"/>
        </w:rPr>
        <w:t>во</w:t>
      </w:r>
      <w:r w:rsidRPr="00650E1C">
        <w:rPr>
          <w:rFonts w:ascii="Times New Roman" w:hAnsi="Times New Roman" w:cs="Times New Roman"/>
          <w:b w:val="0"/>
          <w:color w:val="auto"/>
          <w:spacing w:val="-3"/>
          <w:szCs w:val="24"/>
          <w:lang w:val="ru-RU"/>
        </w:rPr>
        <w:t>р</w:t>
      </w:r>
      <w:r w:rsidRPr="00650E1C">
        <w:rPr>
          <w:rFonts w:ascii="Times New Roman" w:hAnsi="Times New Roman" w:cs="Times New Roman"/>
          <w:b w:val="0"/>
          <w:color w:val="auto"/>
          <w:szCs w:val="24"/>
          <w:lang w:val="ru-RU"/>
        </w:rPr>
        <w:t>еном пост</w:t>
      </w:r>
      <w:r w:rsidRPr="00650E1C">
        <w:rPr>
          <w:rFonts w:ascii="Times New Roman" w:hAnsi="Times New Roman" w:cs="Times New Roman"/>
          <w:b w:val="0"/>
          <w:color w:val="auto"/>
          <w:spacing w:val="-3"/>
          <w:szCs w:val="24"/>
          <w:lang w:val="ru-RU"/>
        </w:rPr>
        <w:t>у</w:t>
      </w:r>
      <w:r w:rsidRPr="00650E1C">
        <w:rPr>
          <w:rFonts w:ascii="Times New Roman" w:hAnsi="Times New Roman" w:cs="Times New Roman"/>
          <w:b w:val="0"/>
          <w:color w:val="auto"/>
          <w:szCs w:val="24"/>
          <w:lang w:val="ru-RU"/>
        </w:rPr>
        <w:t>пк</w:t>
      </w:r>
      <w:r w:rsidRPr="00650E1C">
        <w:rPr>
          <w:rFonts w:ascii="Times New Roman" w:hAnsi="Times New Roman" w:cs="Times New Roman"/>
          <w:b w:val="0"/>
          <w:color w:val="auto"/>
          <w:spacing w:val="-3"/>
          <w:szCs w:val="24"/>
          <w:lang w:val="ru-RU"/>
        </w:rPr>
        <w:t>у</w:t>
      </w:r>
      <w:r w:rsidRPr="00650E1C">
        <w:rPr>
          <w:rFonts w:ascii="Times New Roman" w:hAnsi="Times New Roman" w:cs="Times New Roman"/>
          <w:b w:val="0"/>
          <w:color w:val="auto"/>
          <w:szCs w:val="24"/>
          <w:lang w:val="ru-RU"/>
        </w:rPr>
        <w:t>:</w:t>
      </w:r>
    </w:p>
    <w:p w14:paraId="170A473F" w14:textId="77777777" w:rsidR="00C02CCF" w:rsidRPr="00F62FAD" w:rsidRDefault="00C02CCF" w:rsidP="007E2CE8">
      <w:pPr>
        <w:spacing w:before="3" w:after="0" w:line="240" w:lineRule="auto"/>
        <w:ind w:firstLine="833"/>
        <w:jc w:val="both"/>
        <w:rPr>
          <w:rFonts w:ascii="Times New Roman" w:hAnsi="Times New Roman" w:cs="Times New Roman"/>
          <w:sz w:val="10"/>
          <w:szCs w:val="10"/>
          <w:lang w:val="sr-Latn-CS"/>
        </w:rPr>
      </w:pPr>
    </w:p>
    <w:p w14:paraId="005C0206" w14:textId="77777777" w:rsidR="00AB28F1" w:rsidRPr="00F62FAD" w:rsidRDefault="00AB28F1" w:rsidP="007E2CE8">
      <w:pPr>
        <w:spacing w:after="0" w:line="240" w:lineRule="auto"/>
        <w:jc w:val="both"/>
        <w:rPr>
          <w:rFonts w:ascii="Times New Roman" w:hAnsi="Times New Roman" w:cs="Times New Roman"/>
          <w:b/>
          <w:sz w:val="28"/>
          <w:szCs w:val="28"/>
          <w:lang w:val="ru-RU"/>
        </w:rPr>
      </w:pPr>
    </w:p>
    <w:p w14:paraId="64C65441" w14:textId="77777777" w:rsidR="00751CF0" w:rsidRPr="00650E1C" w:rsidRDefault="004251BB" w:rsidP="00751CF0">
      <w:pPr>
        <w:spacing w:after="0" w:line="240" w:lineRule="auto"/>
        <w:jc w:val="center"/>
        <w:rPr>
          <w:rFonts w:ascii="Times New Roman" w:hAnsi="Times New Roman" w:cs="Times New Roman"/>
          <w:b/>
          <w:sz w:val="24"/>
          <w:szCs w:val="24"/>
          <w:lang w:val="ru-RU"/>
        </w:rPr>
      </w:pPr>
      <w:r w:rsidRPr="00D57CA7">
        <w:rPr>
          <w:rFonts w:ascii="Times New Roman" w:hAnsi="Times New Roman" w:cs="Times New Roman"/>
          <w:b/>
          <w:sz w:val="24"/>
          <w:szCs w:val="24"/>
          <w:lang w:val="ru-RU"/>
        </w:rPr>
        <w:t xml:space="preserve">Набавка </w:t>
      </w:r>
      <w:r w:rsidR="00751CF0" w:rsidRPr="00751CF0">
        <w:rPr>
          <w:rFonts w:ascii="Times New Roman" w:hAnsi="Times New Roman" w:cs="Times New Roman"/>
          <w:b/>
          <w:sz w:val="24"/>
          <w:szCs w:val="24"/>
          <w:lang w:val="sr-Cyrl-CS"/>
        </w:rPr>
        <w:t>У</w:t>
      </w:r>
      <w:r w:rsidR="00751CF0" w:rsidRPr="00751CF0">
        <w:rPr>
          <w:rFonts w:ascii="Times New Roman" w:hAnsi="Times New Roman" w:cs="Times New Roman"/>
          <w:b/>
          <w:sz w:val="24"/>
          <w:szCs w:val="24"/>
          <w:lang w:val="ru-RU"/>
        </w:rPr>
        <w:t>слуга Надзорног органа у току извођења радова – Инжењер на Пројекту</w:t>
      </w:r>
    </w:p>
    <w:p w14:paraId="279B24AC" w14:textId="77777777" w:rsidR="00804E48" w:rsidRPr="00751CF0" w:rsidRDefault="00751CF0" w:rsidP="00751CF0">
      <w:pPr>
        <w:spacing w:after="0" w:line="240" w:lineRule="exact"/>
        <w:jc w:val="center"/>
        <w:rPr>
          <w:rFonts w:ascii="Times New Roman" w:hAnsi="Times New Roman"/>
          <w:b/>
          <w:sz w:val="24"/>
          <w:szCs w:val="24"/>
          <w:lang w:val="sr-Cyrl-CS"/>
        </w:rPr>
      </w:pPr>
      <w:r w:rsidRPr="00650E1C">
        <w:rPr>
          <w:rFonts w:ascii="Times New Roman" w:hAnsi="Times New Roman"/>
          <w:b/>
          <w:sz w:val="24"/>
          <w:szCs w:val="24"/>
          <w:lang w:val="ru-RU"/>
        </w:rPr>
        <w:t xml:space="preserve">„Модернизација и реконструкција </w:t>
      </w:r>
      <w:r w:rsidRPr="00751CF0">
        <w:rPr>
          <w:rFonts w:ascii="Times New Roman" w:hAnsi="Times New Roman"/>
          <w:b/>
          <w:sz w:val="24"/>
          <w:szCs w:val="24"/>
          <w:lang w:val="sr-Cyrl-CS"/>
        </w:rPr>
        <w:t>мађарско-српске железничке пруге на територији Републике Србије, деоница Београд Центар – Стара Пазова“</w:t>
      </w:r>
    </w:p>
    <w:p w14:paraId="05DAA14C" w14:textId="77777777" w:rsidR="00827D04" w:rsidRPr="00650E1C" w:rsidRDefault="00804E48" w:rsidP="007E2CE8">
      <w:pPr>
        <w:spacing w:after="0" w:line="240" w:lineRule="auto"/>
        <w:ind w:left="2986" w:right="2964"/>
        <w:jc w:val="center"/>
        <w:rPr>
          <w:rFonts w:ascii="Times New Roman" w:eastAsia="Arial" w:hAnsi="Times New Roman" w:cs="Times New Roman"/>
          <w:sz w:val="24"/>
          <w:szCs w:val="24"/>
          <w:lang w:val="ru-RU"/>
        </w:rPr>
      </w:pPr>
      <w:r w:rsidRPr="00650E1C">
        <w:rPr>
          <w:rFonts w:ascii="Times New Roman" w:eastAsia="Arial" w:hAnsi="Times New Roman" w:cs="Times New Roman"/>
          <w:b/>
          <w:bCs/>
          <w:sz w:val="24"/>
          <w:szCs w:val="24"/>
          <w:lang w:val="ru-RU"/>
        </w:rPr>
        <w:t>Б</w:t>
      </w:r>
      <w:r w:rsidRPr="00650E1C">
        <w:rPr>
          <w:rFonts w:ascii="Times New Roman" w:eastAsia="Arial" w:hAnsi="Times New Roman" w:cs="Times New Roman"/>
          <w:b/>
          <w:bCs/>
          <w:spacing w:val="-1"/>
          <w:sz w:val="24"/>
          <w:szCs w:val="24"/>
          <w:lang w:val="ru-RU"/>
        </w:rPr>
        <w:t>ро</w:t>
      </w:r>
      <w:r w:rsidRPr="00650E1C">
        <w:rPr>
          <w:rFonts w:ascii="Times New Roman" w:eastAsia="Arial" w:hAnsi="Times New Roman" w:cs="Times New Roman"/>
          <w:b/>
          <w:bCs/>
          <w:sz w:val="24"/>
          <w:szCs w:val="24"/>
          <w:lang w:val="ru-RU"/>
        </w:rPr>
        <w:t>ј</w:t>
      </w:r>
      <w:r w:rsidRPr="00650E1C">
        <w:rPr>
          <w:rFonts w:ascii="Times New Roman" w:eastAsia="Arial" w:hAnsi="Times New Roman" w:cs="Times New Roman"/>
          <w:b/>
          <w:bCs/>
          <w:spacing w:val="2"/>
          <w:sz w:val="24"/>
          <w:szCs w:val="24"/>
          <w:lang w:val="ru-RU"/>
        </w:rPr>
        <w:t xml:space="preserve"> </w:t>
      </w:r>
      <w:r w:rsidRPr="00650E1C">
        <w:rPr>
          <w:rFonts w:ascii="Times New Roman" w:eastAsia="Arial" w:hAnsi="Times New Roman" w:cs="Times New Roman"/>
          <w:b/>
          <w:bCs/>
          <w:spacing w:val="1"/>
          <w:sz w:val="24"/>
          <w:szCs w:val="24"/>
          <w:lang w:val="ru-RU"/>
        </w:rPr>
        <w:t>ј</w:t>
      </w:r>
      <w:r w:rsidRPr="00650E1C">
        <w:rPr>
          <w:rFonts w:ascii="Times New Roman" w:eastAsia="Arial" w:hAnsi="Times New Roman" w:cs="Times New Roman"/>
          <w:b/>
          <w:bCs/>
          <w:spacing w:val="-3"/>
          <w:sz w:val="24"/>
          <w:szCs w:val="24"/>
          <w:lang w:val="ru-RU"/>
        </w:rPr>
        <w:t>а</w:t>
      </w:r>
      <w:r w:rsidRPr="00650E1C">
        <w:rPr>
          <w:rFonts w:ascii="Times New Roman" w:eastAsia="Arial" w:hAnsi="Times New Roman" w:cs="Times New Roman"/>
          <w:b/>
          <w:bCs/>
          <w:sz w:val="24"/>
          <w:szCs w:val="24"/>
          <w:lang w:val="ru-RU"/>
        </w:rPr>
        <w:t>в</w:t>
      </w:r>
      <w:r w:rsidRPr="00650E1C">
        <w:rPr>
          <w:rFonts w:ascii="Times New Roman" w:eastAsia="Arial" w:hAnsi="Times New Roman" w:cs="Times New Roman"/>
          <w:b/>
          <w:bCs/>
          <w:spacing w:val="1"/>
          <w:sz w:val="24"/>
          <w:szCs w:val="24"/>
          <w:lang w:val="ru-RU"/>
        </w:rPr>
        <w:t>н</w:t>
      </w:r>
      <w:r w:rsidRPr="00650E1C">
        <w:rPr>
          <w:rFonts w:ascii="Times New Roman" w:eastAsia="Arial" w:hAnsi="Times New Roman" w:cs="Times New Roman"/>
          <w:b/>
          <w:bCs/>
          <w:sz w:val="24"/>
          <w:szCs w:val="24"/>
          <w:lang w:val="ru-RU"/>
        </w:rPr>
        <w:t>е</w:t>
      </w:r>
      <w:r w:rsidRPr="00650E1C">
        <w:rPr>
          <w:rFonts w:ascii="Times New Roman" w:eastAsia="Arial" w:hAnsi="Times New Roman" w:cs="Times New Roman"/>
          <w:b/>
          <w:bCs/>
          <w:spacing w:val="-1"/>
          <w:sz w:val="24"/>
          <w:szCs w:val="24"/>
          <w:lang w:val="ru-RU"/>
        </w:rPr>
        <w:t xml:space="preserve"> </w:t>
      </w:r>
      <w:r w:rsidRPr="00650E1C">
        <w:rPr>
          <w:rFonts w:ascii="Times New Roman" w:eastAsia="Arial" w:hAnsi="Times New Roman" w:cs="Times New Roman"/>
          <w:b/>
          <w:bCs/>
          <w:spacing w:val="-2"/>
          <w:sz w:val="24"/>
          <w:szCs w:val="24"/>
          <w:lang w:val="ru-RU"/>
        </w:rPr>
        <w:t>н</w:t>
      </w:r>
      <w:r w:rsidRPr="00650E1C">
        <w:rPr>
          <w:rFonts w:ascii="Times New Roman" w:eastAsia="Arial" w:hAnsi="Times New Roman" w:cs="Times New Roman"/>
          <w:b/>
          <w:bCs/>
          <w:sz w:val="24"/>
          <w:szCs w:val="24"/>
          <w:lang w:val="ru-RU"/>
        </w:rPr>
        <w:t>а</w:t>
      </w:r>
      <w:r w:rsidRPr="00650E1C">
        <w:rPr>
          <w:rFonts w:ascii="Times New Roman" w:eastAsia="Arial" w:hAnsi="Times New Roman" w:cs="Times New Roman"/>
          <w:b/>
          <w:bCs/>
          <w:spacing w:val="-1"/>
          <w:sz w:val="24"/>
          <w:szCs w:val="24"/>
          <w:lang w:val="ru-RU"/>
        </w:rPr>
        <w:t>б</w:t>
      </w:r>
      <w:r w:rsidRPr="00650E1C">
        <w:rPr>
          <w:rFonts w:ascii="Times New Roman" w:eastAsia="Arial" w:hAnsi="Times New Roman" w:cs="Times New Roman"/>
          <w:b/>
          <w:bCs/>
          <w:sz w:val="24"/>
          <w:szCs w:val="24"/>
          <w:lang w:val="ru-RU"/>
        </w:rPr>
        <w:t>а</w:t>
      </w:r>
      <w:r w:rsidRPr="00650E1C">
        <w:rPr>
          <w:rFonts w:ascii="Times New Roman" w:eastAsia="Arial" w:hAnsi="Times New Roman" w:cs="Times New Roman"/>
          <w:b/>
          <w:bCs/>
          <w:spacing w:val="-3"/>
          <w:sz w:val="24"/>
          <w:szCs w:val="24"/>
          <w:lang w:val="ru-RU"/>
        </w:rPr>
        <w:t>в</w:t>
      </w:r>
      <w:r w:rsidRPr="00650E1C">
        <w:rPr>
          <w:rFonts w:ascii="Times New Roman" w:eastAsia="Arial" w:hAnsi="Times New Roman" w:cs="Times New Roman"/>
          <w:b/>
          <w:bCs/>
          <w:spacing w:val="1"/>
          <w:sz w:val="24"/>
          <w:szCs w:val="24"/>
          <w:lang w:val="ru-RU"/>
        </w:rPr>
        <w:t>к</w:t>
      </w:r>
      <w:r w:rsidRPr="00650E1C">
        <w:rPr>
          <w:rFonts w:ascii="Times New Roman" w:eastAsia="Arial" w:hAnsi="Times New Roman" w:cs="Times New Roman"/>
          <w:b/>
          <w:bCs/>
          <w:sz w:val="24"/>
          <w:szCs w:val="24"/>
          <w:lang w:val="ru-RU"/>
        </w:rPr>
        <w:t>е:</w:t>
      </w:r>
      <w:r w:rsidRPr="00650E1C">
        <w:rPr>
          <w:rFonts w:ascii="Times New Roman" w:eastAsia="Arial" w:hAnsi="Times New Roman" w:cs="Times New Roman"/>
          <w:b/>
          <w:bCs/>
          <w:spacing w:val="1"/>
          <w:sz w:val="24"/>
          <w:szCs w:val="24"/>
          <w:lang w:val="ru-RU"/>
        </w:rPr>
        <w:t xml:space="preserve"> </w:t>
      </w:r>
      <w:r w:rsidR="009124AA">
        <w:rPr>
          <w:rFonts w:ascii="Times New Roman" w:eastAsia="Arial" w:hAnsi="Times New Roman" w:cs="Times New Roman"/>
          <w:b/>
          <w:bCs/>
          <w:spacing w:val="1"/>
          <w:sz w:val="24"/>
          <w:szCs w:val="24"/>
          <w:lang w:val="ru-RU"/>
        </w:rPr>
        <w:t>10</w:t>
      </w:r>
      <w:r w:rsidRPr="00650E1C">
        <w:rPr>
          <w:rFonts w:ascii="Times New Roman" w:eastAsia="Arial" w:hAnsi="Times New Roman" w:cs="Times New Roman"/>
          <w:b/>
          <w:bCs/>
          <w:spacing w:val="1"/>
          <w:sz w:val="24"/>
          <w:szCs w:val="24"/>
          <w:lang w:val="ru-RU"/>
        </w:rPr>
        <w:t>/201</w:t>
      </w:r>
      <w:r w:rsidR="00751CF0" w:rsidRPr="00650E1C">
        <w:rPr>
          <w:rFonts w:ascii="Times New Roman" w:eastAsia="Arial" w:hAnsi="Times New Roman" w:cs="Times New Roman"/>
          <w:b/>
          <w:bCs/>
          <w:spacing w:val="1"/>
          <w:sz w:val="24"/>
          <w:szCs w:val="24"/>
          <w:lang w:val="ru-RU"/>
        </w:rPr>
        <w:t>9</w:t>
      </w:r>
    </w:p>
    <w:p w14:paraId="2F6A86AD" w14:textId="77777777" w:rsidR="00C02CCF" w:rsidRPr="00F62FAD" w:rsidRDefault="00C02CCF" w:rsidP="007E2CE8">
      <w:pPr>
        <w:spacing w:after="0" w:line="240" w:lineRule="auto"/>
        <w:ind w:left="993" w:right="1576"/>
        <w:jc w:val="center"/>
        <w:rPr>
          <w:rFonts w:ascii="Times New Roman" w:eastAsia="Arial" w:hAnsi="Times New Roman" w:cs="Times New Roman"/>
          <w:sz w:val="24"/>
          <w:szCs w:val="24"/>
          <w:lang w:val="sr-Cyrl-CS"/>
        </w:rPr>
      </w:pPr>
    </w:p>
    <w:p w14:paraId="24BD58D1" w14:textId="77777777" w:rsidR="00C02CCF" w:rsidRPr="00650E1C" w:rsidRDefault="00EC1FEA" w:rsidP="007E2CE8">
      <w:pPr>
        <w:spacing w:after="0" w:line="240" w:lineRule="auto"/>
        <w:ind w:left="113" w:right="-20"/>
        <w:rPr>
          <w:rFonts w:ascii="Times New Roman" w:eastAsia="Arial" w:hAnsi="Times New Roman" w:cs="Times New Roman"/>
          <w:sz w:val="24"/>
          <w:szCs w:val="24"/>
          <w:lang w:val="ru-RU"/>
        </w:rPr>
      </w:pPr>
      <w:r w:rsidRPr="00650E1C">
        <w:rPr>
          <w:rFonts w:ascii="Times New Roman" w:eastAsia="Arial" w:hAnsi="Times New Roman" w:cs="Times New Roman"/>
          <w:b/>
          <w:bCs/>
          <w:position w:val="1"/>
          <w:sz w:val="24"/>
          <w:szCs w:val="24"/>
          <w:lang w:val="ru-RU"/>
        </w:rPr>
        <w:t>К</w:t>
      </w:r>
      <w:r w:rsidRPr="00650E1C">
        <w:rPr>
          <w:rFonts w:ascii="Times New Roman" w:eastAsia="Arial" w:hAnsi="Times New Roman" w:cs="Times New Roman"/>
          <w:b/>
          <w:bCs/>
          <w:spacing w:val="-1"/>
          <w:position w:val="1"/>
          <w:sz w:val="24"/>
          <w:szCs w:val="24"/>
          <w:lang w:val="ru-RU"/>
        </w:rPr>
        <w:t>о</w:t>
      </w:r>
      <w:r w:rsidRPr="00650E1C">
        <w:rPr>
          <w:rFonts w:ascii="Times New Roman" w:eastAsia="Arial" w:hAnsi="Times New Roman" w:cs="Times New Roman"/>
          <w:b/>
          <w:bCs/>
          <w:spacing w:val="1"/>
          <w:position w:val="1"/>
          <w:sz w:val="24"/>
          <w:szCs w:val="24"/>
          <w:lang w:val="ru-RU"/>
        </w:rPr>
        <w:t>н</w:t>
      </w:r>
      <w:r w:rsidRPr="00650E1C">
        <w:rPr>
          <w:rFonts w:ascii="Times New Roman" w:eastAsia="Arial" w:hAnsi="Times New Roman" w:cs="Times New Roman"/>
          <w:b/>
          <w:bCs/>
          <w:position w:val="1"/>
          <w:sz w:val="24"/>
          <w:szCs w:val="24"/>
          <w:lang w:val="ru-RU"/>
        </w:rPr>
        <w:t>к</w:t>
      </w:r>
      <w:r w:rsidRPr="00650E1C">
        <w:rPr>
          <w:rFonts w:ascii="Times New Roman" w:eastAsia="Arial" w:hAnsi="Times New Roman" w:cs="Times New Roman"/>
          <w:b/>
          <w:bCs/>
          <w:spacing w:val="-5"/>
          <w:position w:val="1"/>
          <w:sz w:val="24"/>
          <w:szCs w:val="24"/>
          <w:lang w:val="ru-RU"/>
        </w:rPr>
        <w:t>у</w:t>
      </w:r>
      <w:r w:rsidRPr="00650E1C">
        <w:rPr>
          <w:rFonts w:ascii="Times New Roman" w:eastAsia="Arial" w:hAnsi="Times New Roman" w:cs="Times New Roman"/>
          <w:b/>
          <w:bCs/>
          <w:position w:val="1"/>
          <w:sz w:val="24"/>
          <w:szCs w:val="24"/>
          <w:lang w:val="ru-RU"/>
        </w:rPr>
        <w:t>р</w:t>
      </w:r>
      <w:r w:rsidRPr="00650E1C">
        <w:rPr>
          <w:rFonts w:ascii="Times New Roman" w:eastAsia="Arial" w:hAnsi="Times New Roman" w:cs="Times New Roman"/>
          <w:b/>
          <w:bCs/>
          <w:spacing w:val="-1"/>
          <w:position w:val="1"/>
          <w:sz w:val="24"/>
          <w:szCs w:val="24"/>
          <w:lang w:val="ru-RU"/>
        </w:rPr>
        <w:t>с</w:t>
      </w:r>
      <w:r w:rsidRPr="00650E1C">
        <w:rPr>
          <w:rFonts w:ascii="Times New Roman" w:eastAsia="Arial" w:hAnsi="Times New Roman" w:cs="Times New Roman"/>
          <w:b/>
          <w:bCs/>
          <w:spacing w:val="1"/>
          <w:position w:val="1"/>
          <w:sz w:val="24"/>
          <w:szCs w:val="24"/>
          <w:lang w:val="ru-RU"/>
        </w:rPr>
        <w:t>н</w:t>
      </w:r>
      <w:r w:rsidRPr="00650E1C">
        <w:rPr>
          <w:rFonts w:ascii="Times New Roman" w:eastAsia="Arial" w:hAnsi="Times New Roman" w:cs="Times New Roman"/>
          <w:b/>
          <w:bCs/>
          <w:position w:val="1"/>
          <w:sz w:val="24"/>
          <w:szCs w:val="24"/>
          <w:lang w:val="ru-RU"/>
        </w:rPr>
        <w:t>а д</w:t>
      </w:r>
      <w:r w:rsidRPr="00650E1C">
        <w:rPr>
          <w:rFonts w:ascii="Times New Roman" w:eastAsia="Arial" w:hAnsi="Times New Roman" w:cs="Times New Roman"/>
          <w:b/>
          <w:bCs/>
          <w:spacing w:val="-1"/>
          <w:position w:val="1"/>
          <w:sz w:val="24"/>
          <w:szCs w:val="24"/>
          <w:lang w:val="ru-RU"/>
        </w:rPr>
        <w:t>о</w:t>
      </w:r>
      <w:r w:rsidRPr="00650E1C">
        <w:rPr>
          <w:rFonts w:ascii="Times New Roman" w:eastAsia="Arial" w:hAnsi="Times New Roman" w:cs="Times New Roman"/>
          <w:b/>
          <w:bCs/>
          <w:spacing w:val="2"/>
          <w:position w:val="1"/>
          <w:sz w:val="24"/>
          <w:szCs w:val="24"/>
          <w:lang w:val="ru-RU"/>
        </w:rPr>
        <w:t>к</w:t>
      </w:r>
      <w:r w:rsidRPr="00650E1C">
        <w:rPr>
          <w:rFonts w:ascii="Times New Roman" w:eastAsia="Arial" w:hAnsi="Times New Roman" w:cs="Times New Roman"/>
          <w:b/>
          <w:bCs/>
          <w:spacing w:val="-5"/>
          <w:position w:val="1"/>
          <w:sz w:val="24"/>
          <w:szCs w:val="24"/>
          <w:lang w:val="ru-RU"/>
        </w:rPr>
        <w:t>у</w:t>
      </w:r>
      <w:r w:rsidRPr="00650E1C">
        <w:rPr>
          <w:rFonts w:ascii="Times New Roman" w:eastAsia="Arial" w:hAnsi="Times New Roman" w:cs="Times New Roman"/>
          <w:b/>
          <w:bCs/>
          <w:position w:val="1"/>
          <w:sz w:val="24"/>
          <w:szCs w:val="24"/>
          <w:lang w:val="ru-RU"/>
        </w:rPr>
        <w:t>мента</w:t>
      </w:r>
      <w:r w:rsidRPr="00650E1C">
        <w:rPr>
          <w:rFonts w:ascii="Times New Roman" w:eastAsia="Arial" w:hAnsi="Times New Roman" w:cs="Times New Roman"/>
          <w:b/>
          <w:bCs/>
          <w:spacing w:val="1"/>
          <w:position w:val="1"/>
          <w:sz w:val="24"/>
          <w:szCs w:val="24"/>
          <w:lang w:val="ru-RU"/>
        </w:rPr>
        <w:t>ци</w:t>
      </w:r>
      <w:r w:rsidRPr="00650E1C">
        <w:rPr>
          <w:rFonts w:ascii="Times New Roman" w:eastAsia="Arial" w:hAnsi="Times New Roman" w:cs="Times New Roman"/>
          <w:b/>
          <w:bCs/>
          <w:spacing w:val="-1"/>
          <w:position w:val="1"/>
          <w:sz w:val="24"/>
          <w:szCs w:val="24"/>
          <w:lang w:val="ru-RU"/>
        </w:rPr>
        <w:t>ј</w:t>
      </w:r>
      <w:r w:rsidRPr="00650E1C">
        <w:rPr>
          <w:rFonts w:ascii="Times New Roman" w:eastAsia="Arial" w:hAnsi="Times New Roman" w:cs="Times New Roman"/>
          <w:b/>
          <w:bCs/>
          <w:position w:val="1"/>
          <w:sz w:val="24"/>
          <w:szCs w:val="24"/>
          <w:lang w:val="ru-RU"/>
        </w:rPr>
        <w:t>а са</w:t>
      </w:r>
      <w:r w:rsidRPr="00650E1C">
        <w:rPr>
          <w:rFonts w:ascii="Times New Roman" w:eastAsia="Arial" w:hAnsi="Times New Roman" w:cs="Times New Roman"/>
          <w:b/>
          <w:bCs/>
          <w:spacing w:val="-1"/>
          <w:position w:val="1"/>
          <w:sz w:val="24"/>
          <w:szCs w:val="24"/>
          <w:lang w:val="ru-RU"/>
        </w:rPr>
        <w:t>д</w:t>
      </w:r>
      <w:r w:rsidRPr="00650E1C">
        <w:rPr>
          <w:rFonts w:ascii="Times New Roman" w:eastAsia="Arial" w:hAnsi="Times New Roman" w:cs="Times New Roman"/>
          <w:b/>
          <w:bCs/>
          <w:position w:val="1"/>
          <w:sz w:val="24"/>
          <w:szCs w:val="24"/>
          <w:lang w:val="ru-RU"/>
        </w:rPr>
        <w:t>р</w:t>
      </w:r>
      <w:r w:rsidRPr="00650E1C">
        <w:rPr>
          <w:rFonts w:ascii="Times New Roman" w:eastAsia="Arial" w:hAnsi="Times New Roman" w:cs="Times New Roman"/>
          <w:b/>
          <w:bCs/>
          <w:spacing w:val="-4"/>
          <w:position w:val="1"/>
          <w:sz w:val="24"/>
          <w:szCs w:val="24"/>
          <w:lang w:val="ru-RU"/>
        </w:rPr>
        <w:t>ж</w:t>
      </w:r>
      <w:r w:rsidRPr="00650E1C">
        <w:rPr>
          <w:rFonts w:ascii="Times New Roman" w:eastAsia="Arial" w:hAnsi="Times New Roman" w:cs="Times New Roman"/>
          <w:b/>
          <w:bCs/>
          <w:spacing w:val="1"/>
          <w:position w:val="1"/>
          <w:sz w:val="24"/>
          <w:szCs w:val="24"/>
          <w:lang w:val="ru-RU"/>
        </w:rPr>
        <w:t>и</w:t>
      </w:r>
      <w:r w:rsidRPr="00650E1C">
        <w:rPr>
          <w:rFonts w:ascii="Times New Roman" w:eastAsia="Arial" w:hAnsi="Times New Roman" w:cs="Times New Roman"/>
          <w:b/>
          <w:bCs/>
          <w:position w:val="1"/>
          <w:sz w:val="24"/>
          <w:szCs w:val="24"/>
          <w:lang w:val="ru-RU"/>
        </w:rPr>
        <w:t>:</w:t>
      </w:r>
    </w:p>
    <w:p w14:paraId="0F0505B9" w14:textId="77777777" w:rsidR="00C02CCF" w:rsidRPr="00650E1C" w:rsidRDefault="00C02CCF" w:rsidP="007E2CE8">
      <w:pPr>
        <w:spacing w:before="1" w:after="0" w:line="240" w:lineRule="auto"/>
        <w:rPr>
          <w:rFonts w:ascii="Times New Roman" w:hAnsi="Times New Roman" w:cs="Times New Roman"/>
          <w:sz w:val="24"/>
          <w:szCs w:val="24"/>
          <w:lang w:val="ru-RU"/>
        </w:rPr>
      </w:pPr>
    </w:p>
    <w:p w14:paraId="4EB93BBC" w14:textId="77777777" w:rsidR="00C02CCF" w:rsidRPr="00650E1C" w:rsidRDefault="00C02CCF" w:rsidP="007E2CE8">
      <w:pPr>
        <w:spacing w:after="0" w:line="240" w:lineRule="auto"/>
        <w:rPr>
          <w:rFonts w:ascii="Times New Roman" w:hAnsi="Times New Roman" w:cs="Times New Roman"/>
          <w:sz w:val="24"/>
          <w:szCs w:val="24"/>
          <w:lang w:val="ru-RU"/>
        </w:rPr>
      </w:pPr>
    </w:p>
    <w:tbl>
      <w:tblPr>
        <w:tblW w:w="0" w:type="auto"/>
        <w:tblInd w:w="276" w:type="dxa"/>
        <w:tblLayout w:type="fixed"/>
        <w:tblCellMar>
          <w:left w:w="0" w:type="dxa"/>
          <w:right w:w="0" w:type="dxa"/>
        </w:tblCellMar>
        <w:tblLook w:val="01E0" w:firstRow="1" w:lastRow="1" w:firstColumn="1" w:lastColumn="1" w:noHBand="0" w:noVBand="0"/>
      </w:tblPr>
      <w:tblGrid>
        <w:gridCol w:w="1414"/>
        <w:gridCol w:w="6813"/>
      </w:tblGrid>
      <w:tr w:rsidR="00E51A0C" w:rsidRPr="00F62FAD" w14:paraId="4D7902BF" w14:textId="77777777" w:rsidTr="00E51A0C">
        <w:trPr>
          <w:trHeight w:hRule="exact" w:val="358"/>
        </w:trPr>
        <w:tc>
          <w:tcPr>
            <w:tcW w:w="1414" w:type="dxa"/>
          </w:tcPr>
          <w:p w14:paraId="3335779C" w14:textId="77777777" w:rsidR="00E51A0C" w:rsidRPr="00F62FAD" w:rsidRDefault="00E51A0C" w:rsidP="00E51A0C">
            <w:pPr>
              <w:spacing w:after="0" w:line="240" w:lineRule="auto"/>
              <w:ind w:left="180" w:right="-20"/>
              <w:rPr>
                <w:rFonts w:ascii="Times New Roman" w:eastAsia="Arial" w:hAnsi="Times New Roman" w:cs="Times New Roman"/>
                <w:sz w:val="24"/>
                <w:szCs w:val="24"/>
              </w:rPr>
            </w:pPr>
            <w:r w:rsidRPr="00F62FAD">
              <w:rPr>
                <w:rFonts w:ascii="Times New Roman" w:eastAsia="Arial" w:hAnsi="Times New Roman" w:cs="Times New Roman"/>
                <w:b/>
                <w:bCs/>
                <w:sz w:val="24"/>
                <w:szCs w:val="24"/>
              </w:rPr>
              <w:t>П</w:t>
            </w:r>
            <w:r w:rsidRPr="00F62FAD">
              <w:rPr>
                <w:rFonts w:ascii="Times New Roman" w:eastAsia="Arial" w:hAnsi="Times New Roman" w:cs="Times New Roman"/>
                <w:b/>
                <w:bCs/>
                <w:spacing w:val="-1"/>
                <w:sz w:val="24"/>
                <w:szCs w:val="24"/>
              </w:rPr>
              <w:t>огл</w:t>
            </w:r>
            <w:r w:rsidRPr="00F62FAD">
              <w:rPr>
                <w:rFonts w:ascii="Times New Roman" w:eastAsia="Arial" w:hAnsi="Times New Roman" w:cs="Times New Roman"/>
                <w:b/>
                <w:bCs/>
                <w:sz w:val="24"/>
                <w:szCs w:val="24"/>
              </w:rPr>
              <w:t>авље</w:t>
            </w:r>
          </w:p>
        </w:tc>
        <w:tc>
          <w:tcPr>
            <w:tcW w:w="6813" w:type="dxa"/>
          </w:tcPr>
          <w:p w14:paraId="253A6D1F" w14:textId="77777777" w:rsidR="00E51A0C" w:rsidRPr="00F62FAD" w:rsidRDefault="00E51A0C" w:rsidP="00E51A0C">
            <w:pPr>
              <w:spacing w:after="0" w:line="240" w:lineRule="auto"/>
              <w:ind w:left="361" w:right="-20"/>
              <w:rPr>
                <w:rFonts w:ascii="Times New Roman" w:eastAsia="Arial" w:hAnsi="Times New Roman" w:cs="Times New Roman"/>
                <w:sz w:val="24"/>
                <w:szCs w:val="24"/>
              </w:rPr>
            </w:pPr>
            <w:r w:rsidRPr="00F62FAD">
              <w:rPr>
                <w:rFonts w:ascii="Times New Roman" w:eastAsia="Arial" w:hAnsi="Times New Roman" w:cs="Times New Roman"/>
                <w:b/>
                <w:bCs/>
                <w:spacing w:val="-1"/>
                <w:sz w:val="24"/>
                <w:szCs w:val="24"/>
              </w:rPr>
              <w:t>Н</w:t>
            </w:r>
            <w:r w:rsidRPr="00F62FAD">
              <w:rPr>
                <w:rFonts w:ascii="Times New Roman" w:eastAsia="Arial" w:hAnsi="Times New Roman" w:cs="Times New Roman"/>
                <w:b/>
                <w:bCs/>
                <w:sz w:val="24"/>
                <w:szCs w:val="24"/>
              </w:rPr>
              <w:t>аз</w:t>
            </w:r>
            <w:r w:rsidRPr="00F62FAD">
              <w:rPr>
                <w:rFonts w:ascii="Times New Roman" w:eastAsia="Arial" w:hAnsi="Times New Roman" w:cs="Times New Roman"/>
                <w:b/>
                <w:bCs/>
                <w:spacing w:val="-1"/>
                <w:sz w:val="24"/>
                <w:szCs w:val="24"/>
              </w:rPr>
              <w:t>и</w:t>
            </w:r>
            <w:r w:rsidRPr="00F62FAD">
              <w:rPr>
                <w:rFonts w:ascii="Times New Roman" w:eastAsia="Arial" w:hAnsi="Times New Roman" w:cs="Times New Roman"/>
                <w:b/>
                <w:bCs/>
                <w:sz w:val="24"/>
                <w:szCs w:val="24"/>
              </w:rPr>
              <w:t xml:space="preserve">в </w:t>
            </w:r>
            <w:r w:rsidRPr="00F62FAD">
              <w:rPr>
                <w:rFonts w:ascii="Times New Roman" w:eastAsia="Arial" w:hAnsi="Times New Roman" w:cs="Times New Roman"/>
                <w:b/>
                <w:bCs/>
                <w:spacing w:val="1"/>
                <w:sz w:val="24"/>
                <w:szCs w:val="24"/>
              </w:rPr>
              <w:t>п</w:t>
            </w:r>
            <w:r w:rsidRPr="00F62FAD">
              <w:rPr>
                <w:rFonts w:ascii="Times New Roman" w:eastAsia="Arial" w:hAnsi="Times New Roman" w:cs="Times New Roman"/>
                <w:b/>
                <w:bCs/>
                <w:sz w:val="24"/>
                <w:szCs w:val="24"/>
              </w:rPr>
              <w:t>о</w:t>
            </w:r>
            <w:r w:rsidRPr="00F62FAD">
              <w:rPr>
                <w:rFonts w:ascii="Times New Roman" w:eastAsia="Arial" w:hAnsi="Times New Roman" w:cs="Times New Roman"/>
                <w:b/>
                <w:bCs/>
                <w:spacing w:val="-1"/>
                <w:sz w:val="24"/>
                <w:szCs w:val="24"/>
              </w:rPr>
              <w:t>гл</w:t>
            </w:r>
            <w:r w:rsidRPr="00F62FAD">
              <w:rPr>
                <w:rFonts w:ascii="Times New Roman" w:eastAsia="Arial" w:hAnsi="Times New Roman" w:cs="Times New Roman"/>
                <w:b/>
                <w:bCs/>
                <w:sz w:val="24"/>
                <w:szCs w:val="24"/>
              </w:rPr>
              <w:t>авља</w:t>
            </w:r>
          </w:p>
        </w:tc>
      </w:tr>
      <w:tr w:rsidR="00256119" w:rsidRPr="00577C70" w14:paraId="5DD7BA51" w14:textId="77777777" w:rsidTr="00E51A0C">
        <w:trPr>
          <w:trHeight w:hRule="exact" w:val="375"/>
        </w:trPr>
        <w:tc>
          <w:tcPr>
            <w:tcW w:w="1414" w:type="dxa"/>
          </w:tcPr>
          <w:p w14:paraId="366B33FA" w14:textId="77777777" w:rsidR="00256119" w:rsidRPr="00F62FAD" w:rsidRDefault="00256119" w:rsidP="00E51A0C">
            <w:pPr>
              <w:spacing w:after="0" w:line="240" w:lineRule="auto"/>
              <w:ind w:left="671" w:right="588"/>
              <w:rPr>
                <w:rFonts w:ascii="Times New Roman" w:eastAsia="Arial" w:hAnsi="Times New Roman" w:cs="Times New Roman"/>
                <w:sz w:val="24"/>
                <w:szCs w:val="24"/>
              </w:rPr>
            </w:pPr>
            <w:r w:rsidRPr="00F62FAD">
              <w:rPr>
                <w:rFonts w:ascii="Times New Roman" w:eastAsia="Arial" w:hAnsi="Times New Roman" w:cs="Times New Roman"/>
                <w:sz w:val="24"/>
                <w:szCs w:val="24"/>
              </w:rPr>
              <w:t>I</w:t>
            </w:r>
          </w:p>
        </w:tc>
        <w:tc>
          <w:tcPr>
            <w:tcW w:w="6813" w:type="dxa"/>
          </w:tcPr>
          <w:p w14:paraId="49B5C873" w14:textId="77777777" w:rsidR="00256119" w:rsidRPr="00650E1C" w:rsidRDefault="00256119" w:rsidP="00E51A0C">
            <w:pPr>
              <w:spacing w:after="0" w:line="240" w:lineRule="auto"/>
              <w:ind w:left="115" w:right="-20"/>
              <w:rPr>
                <w:rFonts w:ascii="Times New Roman" w:eastAsia="Arial" w:hAnsi="Times New Roman" w:cs="Times New Roman"/>
                <w:sz w:val="24"/>
                <w:szCs w:val="24"/>
                <w:lang w:val="ru-RU"/>
              </w:rPr>
            </w:pP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pacing w:val="-2"/>
                <w:sz w:val="24"/>
                <w:szCs w:val="24"/>
                <w:lang w:val="ru-RU"/>
              </w:rPr>
              <w:t>п</w:t>
            </w:r>
            <w:r w:rsidRPr="00650E1C">
              <w:rPr>
                <w:rFonts w:ascii="Times New Roman" w:eastAsia="Arial" w:hAnsi="Times New Roman" w:cs="Times New Roman"/>
                <w:sz w:val="24"/>
                <w:szCs w:val="24"/>
                <w:lang w:val="ru-RU"/>
              </w:rPr>
              <w:t>шти п</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аци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авн</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z w:val="24"/>
                <w:szCs w:val="24"/>
                <w:lang w:val="ru-RU"/>
              </w:rPr>
              <w:t>ј</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1"/>
                <w:sz w:val="24"/>
                <w:szCs w:val="24"/>
                <w:lang w:val="ru-RU"/>
              </w:rPr>
              <w:t>б</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ци</w:t>
            </w:r>
          </w:p>
        </w:tc>
      </w:tr>
      <w:tr w:rsidR="00256119" w:rsidRPr="00577C70" w14:paraId="57A396C3" w14:textId="77777777" w:rsidTr="00E51A0C">
        <w:trPr>
          <w:trHeight w:hRule="exact" w:val="373"/>
        </w:trPr>
        <w:tc>
          <w:tcPr>
            <w:tcW w:w="1414" w:type="dxa"/>
          </w:tcPr>
          <w:p w14:paraId="3813ADC3" w14:textId="77777777" w:rsidR="00256119" w:rsidRPr="00F62FAD" w:rsidRDefault="00256119" w:rsidP="00E51A0C">
            <w:pPr>
              <w:spacing w:after="0" w:line="240" w:lineRule="auto"/>
              <w:ind w:left="640" w:right="555"/>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II</w:t>
            </w:r>
          </w:p>
        </w:tc>
        <w:tc>
          <w:tcPr>
            <w:tcW w:w="6813" w:type="dxa"/>
          </w:tcPr>
          <w:p w14:paraId="65FDE0BD" w14:textId="77777777" w:rsidR="00256119" w:rsidRPr="00650E1C" w:rsidRDefault="00256119" w:rsidP="00E51A0C">
            <w:pPr>
              <w:spacing w:after="0" w:line="240" w:lineRule="auto"/>
              <w:ind w:left="115" w:right="-20"/>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аци о</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пр</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не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а</w:t>
            </w:r>
            <w:r w:rsidRPr="00650E1C">
              <w:rPr>
                <w:rFonts w:ascii="Times New Roman" w:eastAsia="Arial" w:hAnsi="Times New Roman" w:cs="Times New Roman"/>
                <w:sz w:val="24"/>
                <w:szCs w:val="24"/>
                <w:lang w:val="ru-RU"/>
              </w:rPr>
              <w:t>бав</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е</w:t>
            </w:r>
          </w:p>
        </w:tc>
      </w:tr>
      <w:tr w:rsidR="00256119" w:rsidRPr="00577C70" w14:paraId="6379E5E1" w14:textId="77777777" w:rsidTr="00E51A0C">
        <w:trPr>
          <w:trHeight w:hRule="exact" w:val="626"/>
        </w:trPr>
        <w:tc>
          <w:tcPr>
            <w:tcW w:w="1414" w:type="dxa"/>
          </w:tcPr>
          <w:p w14:paraId="39DBAA74" w14:textId="77777777" w:rsidR="00256119" w:rsidRPr="00F62FAD" w:rsidRDefault="00256119" w:rsidP="00E51A0C">
            <w:pPr>
              <w:spacing w:after="0" w:line="240" w:lineRule="auto"/>
              <w:ind w:left="611" w:right="525"/>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I</w:t>
            </w:r>
            <w:r w:rsidRPr="00F62FAD">
              <w:rPr>
                <w:rFonts w:ascii="Times New Roman" w:eastAsia="Arial" w:hAnsi="Times New Roman" w:cs="Times New Roman"/>
                <w:spacing w:val="-1"/>
                <w:sz w:val="24"/>
                <w:szCs w:val="24"/>
              </w:rPr>
              <w:t>I</w:t>
            </w:r>
            <w:r w:rsidRPr="00F62FAD">
              <w:rPr>
                <w:rFonts w:ascii="Times New Roman" w:eastAsia="Arial" w:hAnsi="Times New Roman" w:cs="Times New Roman"/>
                <w:sz w:val="24"/>
                <w:szCs w:val="24"/>
              </w:rPr>
              <w:t>I</w:t>
            </w:r>
          </w:p>
        </w:tc>
        <w:tc>
          <w:tcPr>
            <w:tcW w:w="6813" w:type="dxa"/>
          </w:tcPr>
          <w:p w14:paraId="3B270865" w14:textId="77777777" w:rsidR="00256119" w:rsidRPr="00650E1C" w:rsidRDefault="00256119" w:rsidP="00E51A0C">
            <w:pPr>
              <w:tabs>
                <w:tab w:val="left" w:pos="920"/>
                <w:tab w:val="left" w:pos="1260"/>
                <w:tab w:val="left" w:pos="1940"/>
                <w:tab w:val="left" w:pos="2880"/>
                <w:tab w:val="left" w:pos="3700"/>
                <w:tab w:val="left" w:pos="5180"/>
                <w:tab w:val="left" w:pos="6380"/>
              </w:tabs>
              <w:spacing w:after="0" w:line="240" w:lineRule="auto"/>
              <w:ind w:left="115" w:right="10"/>
              <w:rPr>
                <w:rFonts w:ascii="Times New Roman" w:eastAsia="Arial" w:hAnsi="Times New Roman" w:cs="Times New Roman"/>
                <w:sz w:val="24"/>
                <w:szCs w:val="24"/>
                <w:lang w:val="ru-RU"/>
              </w:rPr>
            </w:pPr>
            <w:r w:rsidRPr="00650E1C">
              <w:rPr>
                <w:rFonts w:ascii="Times New Roman" w:eastAsia="Arial" w:hAnsi="Times New Roman" w:cs="Times New Roman"/>
                <w:spacing w:val="-1"/>
                <w:sz w:val="24"/>
                <w:szCs w:val="24"/>
                <w:lang w:val="ru-RU"/>
              </w:rPr>
              <w:t>В</w:t>
            </w:r>
            <w:r w:rsidRPr="00650E1C">
              <w:rPr>
                <w:rFonts w:ascii="Times New Roman" w:eastAsia="Arial" w:hAnsi="Times New Roman" w:cs="Times New Roman"/>
                <w:sz w:val="24"/>
                <w:szCs w:val="24"/>
                <w:lang w:val="ru-RU"/>
              </w:rPr>
              <w:t>рс</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z w:val="24"/>
                <w:szCs w:val="24"/>
                <w:lang w:val="ru-RU"/>
              </w:rPr>
              <w:tab/>
              <w:t>и</w:t>
            </w:r>
            <w:r w:rsidRPr="00650E1C">
              <w:rPr>
                <w:rFonts w:ascii="Times New Roman" w:eastAsia="Arial" w:hAnsi="Times New Roman" w:cs="Times New Roman"/>
                <w:sz w:val="24"/>
                <w:szCs w:val="24"/>
                <w:lang w:val="ru-RU"/>
              </w:rPr>
              <w:tab/>
              <w:t>оп</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z w:val="24"/>
                <w:szCs w:val="24"/>
                <w:lang w:val="ru-RU"/>
              </w:rPr>
              <w:tab/>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z w:val="24"/>
                <w:szCs w:val="24"/>
                <w:lang w:val="ru-RU"/>
              </w:rPr>
              <w:tab/>
              <w:t>нач</w:t>
            </w:r>
            <w:r w:rsidRPr="00650E1C">
              <w:rPr>
                <w:rFonts w:ascii="Times New Roman" w:eastAsia="Arial" w:hAnsi="Times New Roman" w:cs="Times New Roman"/>
                <w:spacing w:val="-3"/>
                <w:sz w:val="24"/>
                <w:szCs w:val="24"/>
                <w:lang w:val="ru-RU"/>
              </w:rPr>
              <w:t>и</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z w:val="24"/>
                <w:szCs w:val="24"/>
                <w:lang w:val="ru-RU"/>
              </w:rPr>
              <w:tab/>
              <w:t>спр</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вођ</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pacing w:val="-2"/>
                <w:sz w:val="24"/>
                <w:szCs w:val="24"/>
                <w:lang w:val="ru-RU"/>
              </w:rPr>
              <w:t>њ</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z w:val="24"/>
                <w:szCs w:val="24"/>
                <w:lang w:val="ru-RU"/>
              </w:rPr>
              <w:tab/>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онтр</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z w:val="24"/>
                <w:szCs w:val="24"/>
                <w:lang w:val="ru-RU"/>
              </w:rPr>
              <w:tab/>
              <w:t>р</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 xml:space="preserve">к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звршења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и П</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тни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ак</w:t>
            </w:r>
          </w:p>
        </w:tc>
      </w:tr>
      <w:tr w:rsidR="00256119" w:rsidRPr="00577C70" w14:paraId="798E95E7" w14:textId="77777777" w:rsidTr="00E51A0C">
        <w:trPr>
          <w:trHeight w:hRule="exact" w:val="877"/>
        </w:trPr>
        <w:tc>
          <w:tcPr>
            <w:tcW w:w="1414" w:type="dxa"/>
          </w:tcPr>
          <w:p w14:paraId="5674C4C0" w14:textId="77777777" w:rsidR="00256119" w:rsidRPr="00F62FAD" w:rsidRDefault="00256119" w:rsidP="00E51A0C">
            <w:pPr>
              <w:spacing w:after="0" w:line="240" w:lineRule="auto"/>
              <w:ind w:left="597" w:right="513"/>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IV</w:t>
            </w:r>
          </w:p>
        </w:tc>
        <w:tc>
          <w:tcPr>
            <w:tcW w:w="6813" w:type="dxa"/>
          </w:tcPr>
          <w:p w14:paraId="58ACD5B0" w14:textId="77777777" w:rsidR="00256119" w:rsidRPr="00650E1C" w:rsidRDefault="00256119" w:rsidP="00E51A0C">
            <w:pPr>
              <w:spacing w:after="0" w:line="240" w:lineRule="auto"/>
              <w:ind w:left="115" w:right="28"/>
              <w:rPr>
                <w:rFonts w:ascii="Times New Roman" w:eastAsia="Arial" w:hAnsi="Times New Roman" w:cs="Times New Roman"/>
                <w:sz w:val="24"/>
                <w:szCs w:val="24"/>
                <w:lang w:val="ru-RU"/>
              </w:rPr>
            </w:pPr>
            <w:r w:rsidRPr="00650E1C">
              <w:rPr>
                <w:rFonts w:ascii="Times New Roman" w:eastAsia="Arial" w:hAnsi="Times New Roman" w:cs="Times New Roman"/>
                <w:spacing w:val="-1"/>
                <w:sz w:val="24"/>
                <w:szCs w:val="24"/>
                <w:lang w:val="ru-RU"/>
              </w:rPr>
              <w:t>У</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ови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за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чешће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 xml:space="preserve">у </w:t>
            </w:r>
            <w:r w:rsidRPr="00650E1C">
              <w:rPr>
                <w:rFonts w:ascii="Times New Roman" w:eastAsia="Arial" w:hAnsi="Times New Roman" w:cs="Times New Roman"/>
                <w:spacing w:val="-2"/>
                <w:sz w:val="24"/>
                <w:szCs w:val="24"/>
                <w:lang w:val="ru-RU"/>
              </w:rPr>
              <w:t>п</w:t>
            </w:r>
            <w:r w:rsidRPr="00650E1C">
              <w:rPr>
                <w:rFonts w:ascii="Times New Roman" w:eastAsia="Arial" w:hAnsi="Times New Roman" w:cs="Times New Roman"/>
                <w:sz w:val="24"/>
                <w:szCs w:val="24"/>
                <w:lang w:val="ru-RU"/>
              </w:rPr>
              <w:t>ос</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 xml:space="preserve">пку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авне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1"/>
                <w:sz w:val="24"/>
                <w:szCs w:val="24"/>
                <w:lang w:val="ru-RU"/>
              </w:rPr>
              <w:t>б</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 xml:space="preserve">вке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7</w:t>
            </w:r>
            <w:r w:rsidRPr="00650E1C">
              <w:rPr>
                <w:rFonts w:ascii="Times New Roman" w:eastAsia="Arial" w:hAnsi="Times New Roman" w:cs="Times New Roman"/>
                <w:spacing w:val="-1"/>
                <w:sz w:val="24"/>
                <w:szCs w:val="24"/>
                <w:lang w:val="ru-RU"/>
              </w:rPr>
              <w:t>5</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7</w:t>
            </w:r>
            <w:r w:rsidRPr="00650E1C">
              <w:rPr>
                <w:rFonts w:ascii="Times New Roman" w:eastAsia="Arial" w:hAnsi="Times New Roman" w:cs="Times New Roman"/>
                <w:spacing w:val="-3"/>
                <w:sz w:val="24"/>
                <w:szCs w:val="24"/>
                <w:lang w:val="ru-RU"/>
              </w:rPr>
              <w:t>6</w:t>
            </w:r>
            <w:r w:rsidRPr="00650E1C">
              <w:rPr>
                <w:rFonts w:ascii="Times New Roman" w:eastAsia="Arial" w:hAnsi="Times New Roman" w:cs="Times New Roman"/>
                <w:sz w:val="24"/>
                <w:szCs w:val="24"/>
                <w:lang w:val="ru-RU"/>
              </w:rPr>
              <w:t xml:space="preserve">. </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 xml:space="preserve">о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ним</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аб</w:t>
            </w:r>
            <w:r w:rsidRPr="00650E1C">
              <w:rPr>
                <w:rFonts w:ascii="Times New Roman" w:eastAsia="Arial" w:hAnsi="Times New Roman" w:cs="Times New Roman"/>
                <w:sz w:val="24"/>
                <w:szCs w:val="24"/>
                <w:lang w:val="ru-RU"/>
              </w:rPr>
              <w:t>ав</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тство</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се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 xml:space="preserve">е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сп</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њеност</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х</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ова</w:t>
            </w:r>
          </w:p>
        </w:tc>
      </w:tr>
      <w:tr w:rsidR="00256119" w:rsidRPr="00577C70" w14:paraId="2E893C41" w14:textId="77777777" w:rsidTr="00E51A0C">
        <w:trPr>
          <w:trHeight w:hRule="exact" w:val="373"/>
        </w:trPr>
        <w:tc>
          <w:tcPr>
            <w:tcW w:w="1414" w:type="dxa"/>
          </w:tcPr>
          <w:p w14:paraId="6E19BE5E" w14:textId="77777777" w:rsidR="00256119" w:rsidRPr="00F62FAD" w:rsidRDefault="00256119" w:rsidP="00E51A0C">
            <w:pPr>
              <w:spacing w:after="0" w:line="240" w:lineRule="auto"/>
              <w:ind w:left="628" w:right="545"/>
              <w:rPr>
                <w:rFonts w:ascii="Times New Roman" w:eastAsia="Arial" w:hAnsi="Times New Roman" w:cs="Times New Roman"/>
                <w:sz w:val="24"/>
                <w:szCs w:val="24"/>
              </w:rPr>
            </w:pPr>
            <w:r w:rsidRPr="00F62FAD">
              <w:rPr>
                <w:rFonts w:ascii="Times New Roman" w:eastAsia="Arial" w:hAnsi="Times New Roman" w:cs="Times New Roman"/>
                <w:sz w:val="24"/>
                <w:szCs w:val="24"/>
              </w:rPr>
              <w:t>V</w:t>
            </w:r>
          </w:p>
        </w:tc>
        <w:tc>
          <w:tcPr>
            <w:tcW w:w="6813" w:type="dxa"/>
          </w:tcPr>
          <w:p w14:paraId="6CA91B4D" w14:textId="77777777" w:rsidR="00256119" w:rsidRPr="00650E1C" w:rsidRDefault="00256119" w:rsidP="00E51A0C">
            <w:pPr>
              <w:spacing w:after="0" w:line="240" w:lineRule="auto"/>
              <w:ind w:left="115" w:right="-20"/>
              <w:rPr>
                <w:rFonts w:ascii="Times New Roman" w:eastAsia="Arial" w:hAnsi="Times New Roman" w:cs="Times New Roman"/>
                <w:sz w:val="24"/>
                <w:szCs w:val="24"/>
                <w:lang w:val="ru-RU"/>
              </w:rPr>
            </w:pPr>
            <w:r w:rsidRPr="00650E1C">
              <w:rPr>
                <w:rFonts w:ascii="Times New Roman" w:eastAsia="Arial" w:hAnsi="Times New Roman" w:cs="Times New Roman"/>
                <w:spacing w:val="-1"/>
                <w:sz w:val="24"/>
                <w:szCs w:val="24"/>
                <w:lang w:val="ru-RU"/>
              </w:rPr>
              <w:t>У</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тство 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1"/>
                <w:sz w:val="24"/>
                <w:szCs w:val="24"/>
                <w:lang w:val="ru-RU"/>
              </w:rPr>
              <w:t>им</w:t>
            </w:r>
            <w:r w:rsidRPr="00650E1C">
              <w:rPr>
                <w:rFonts w:ascii="Times New Roman" w:eastAsia="Arial" w:hAnsi="Times New Roman" w:cs="Times New Roman"/>
                <w:sz w:val="24"/>
                <w:szCs w:val="24"/>
                <w:lang w:val="ru-RU"/>
              </w:rPr>
              <w:t xml:space="preserve">а </w:t>
            </w:r>
            <w:r w:rsidRPr="00650E1C">
              <w:rPr>
                <w:rFonts w:ascii="Times New Roman" w:eastAsia="Arial" w:hAnsi="Times New Roman" w:cs="Times New Roman"/>
                <w:spacing w:val="-2"/>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 xml:space="preserve">о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сач</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не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у</w:t>
            </w:r>
          </w:p>
        </w:tc>
      </w:tr>
      <w:tr w:rsidR="00E51A0C" w:rsidRPr="00F62FAD" w14:paraId="1DD39D1B" w14:textId="77777777" w:rsidTr="00E51A0C">
        <w:trPr>
          <w:trHeight w:hRule="exact" w:val="373"/>
        </w:trPr>
        <w:tc>
          <w:tcPr>
            <w:tcW w:w="1414" w:type="dxa"/>
          </w:tcPr>
          <w:p w14:paraId="61D95703" w14:textId="77777777" w:rsidR="00E51A0C" w:rsidRPr="00F62FAD" w:rsidRDefault="00E51A0C" w:rsidP="00E51A0C">
            <w:pPr>
              <w:spacing w:after="0" w:line="240" w:lineRule="auto"/>
              <w:ind w:left="597" w:right="516"/>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VI</w:t>
            </w:r>
          </w:p>
        </w:tc>
        <w:tc>
          <w:tcPr>
            <w:tcW w:w="6813" w:type="dxa"/>
          </w:tcPr>
          <w:p w14:paraId="69EC0047" w14:textId="77777777" w:rsidR="00E51A0C" w:rsidRPr="00F62FAD" w:rsidRDefault="00E51A0C" w:rsidP="00E51A0C">
            <w:pPr>
              <w:spacing w:line="240" w:lineRule="auto"/>
              <w:rPr>
                <w:rFonts w:ascii="Times New Roman" w:hAnsi="Times New Roman" w:cs="Times New Roman"/>
                <w:sz w:val="24"/>
                <w:szCs w:val="24"/>
              </w:rPr>
            </w:pPr>
            <w:r>
              <w:rPr>
                <w:rFonts w:ascii="Times New Roman" w:eastAsia="Arial" w:hAnsi="Times New Roman" w:cs="Times New Roman"/>
                <w:spacing w:val="1"/>
                <w:sz w:val="24"/>
                <w:szCs w:val="24"/>
              </w:rPr>
              <w:t xml:space="preserve">  </w:t>
            </w:r>
            <w:r w:rsidRPr="00F62FAD">
              <w:rPr>
                <w:rFonts w:ascii="Times New Roman" w:eastAsia="Arial" w:hAnsi="Times New Roman" w:cs="Times New Roman"/>
                <w:spacing w:val="1"/>
                <w:sz w:val="24"/>
                <w:szCs w:val="24"/>
              </w:rPr>
              <w:t>О</w:t>
            </w:r>
            <w:r w:rsidRPr="00F62FAD">
              <w:rPr>
                <w:rFonts w:ascii="Times New Roman" w:eastAsia="Arial" w:hAnsi="Times New Roman" w:cs="Times New Roman"/>
                <w:sz w:val="24"/>
                <w:szCs w:val="24"/>
              </w:rPr>
              <w:t>бр</w:t>
            </w:r>
            <w:r w:rsidRPr="00F62FAD">
              <w:rPr>
                <w:rFonts w:ascii="Times New Roman" w:eastAsia="Arial" w:hAnsi="Times New Roman" w:cs="Times New Roman"/>
                <w:spacing w:val="-1"/>
                <w:sz w:val="24"/>
                <w:szCs w:val="24"/>
              </w:rPr>
              <w:t>а</w:t>
            </w:r>
            <w:r w:rsidRPr="00F62FAD">
              <w:rPr>
                <w:rFonts w:ascii="Times New Roman" w:eastAsia="Arial" w:hAnsi="Times New Roman" w:cs="Times New Roman"/>
                <w:sz w:val="24"/>
                <w:szCs w:val="24"/>
              </w:rPr>
              <w:t>з</w:t>
            </w:r>
            <w:r w:rsidRPr="00F62FAD">
              <w:rPr>
                <w:rFonts w:ascii="Times New Roman" w:eastAsia="Arial" w:hAnsi="Times New Roman" w:cs="Times New Roman"/>
                <w:spacing w:val="-3"/>
                <w:sz w:val="24"/>
                <w:szCs w:val="24"/>
              </w:rPr>
              <w:t>а</w:t>
            </w:r>
            <w:r w:rsidRPr="00F62FAD">
              <w:rPr>
                <w:rFonts w:ascii="Times New Roman" w:eastAsia="Arial" w:hAnsi="Times New Roman" w:cs="Times New Roman"/>
                <w:sz w:val="24"/>
                <w:szCs w:val="24"/>
              </w:rPr>
              <w:t>ц</w:t>
            </w:r>
            <w:r w:rsidRPr="00F62FAD">
              <w:rPr>
                <w:rFonts w:ascii="Times New Roman" w:eastAsia="Arial" w:hAnsi="Times New Roman" w:cs="Times New Roman"/>
                <w:spacing w:val="-1"/>
                <w:sz w:val="24"/>
                <w:szCs w:val="24"/>
              </w:rPr>
              <w:t xml:space="preserve"> </w:t>
            </w:r>
            <w:r w:rsidRPr="00F62FAD">
              <w:rPr>
                <w:rFonts w:ascii="Times New Roman" w:eastAsia="Arial" w:hAnsi="Times New Roman" w:cs="Times New Roman"/>
                <w:sz w:val="24"/>
                <w:szCs w:val="24"/>
              </w:rPr>
              <w:t>пон</w:t>
            </w:r>
            <w:r w:rsidRPr="00F62FAD">
              <w:rPr>
                <w:rFonts w:ascii="Times New Roman" w:eastAsia="Arial" w:hAnsi="Times New Roman" w:cs="Times New Roman"/>
                <w:spacing w:val="-2"/>
                <w:sz w:val="24"/>
                <w:szCs w:val="24"/>
              </w:rPr>
              <w:t>у</w:t>
            </w:r>
            <w:r w:rsidRPr="00F62FAD">
              <w:rPr>
                <w:rFonts w:ascii="Times New Roman" w:eastAsia="Arial" w:hAnsi="Times New Roman" w:cs="Times New Roman"/>
                <w:spacing w:val="1"/>
                <w:sz w:val="24"/>
                <w:szCs w:val="24"/>
              </w:rPr>
              <w:t>д</w:t>
            </w:r>
            <w:r w:rsidRPr="00F62FAD">
              <w:rPr>
                <w:rFonts w:ascii="Times New Roman" w:eastAsia="Arial" w:hAnsi="Times New Roman" w:cs="Times New Roman"/>
                <w:sz w:val="24"/>
                <w:szCs w:val="24"/>
              </w:rPr>
              <w:t>е</w:t>
            </w:r>
          </w:p>
        </w:tc>
      </w:tr>
      <w:tr w:rsidR="00E51A0C" w:rsidRPr="00F62FAD" w14:paraId="332ED4ED" w14:textId="77777777" w:rsidTr="00E51A0C">
        <w:trPr>
          <w:trHeight w:hRule="exact" w:val="374"/>
        </w:trPr>
        <w:tc>
          <w:tcPr>
            <w:tcW w:w="1414" w:type="dxa"/>
          </w:tcPr>
          <w:p w14:paraId="5A3ECB35" w14:textId="77777777" w:rsidR="00E51A0C" w:rsidRPr="00F62FAD" w:rsidRDefault="00E51A0C" w:rsidP="00E51A0C">
            <w:pPr>
              <w:spacing w:after="0" w:line="240" w:lineRule="auto"/>
              <w:ind w:left="568" w:right="482"/>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V</w:t>
            </w:r>
            <w:r w:rsidRPr="00F62FAD">
              <w:rPr>
                <w:rFonts w:ascii="Times New Roman" w:eastAsia="Arial" w:hAnsi="Times New Roman" w:cs="Times New Roman"/>
                <w:spacing w:val="1"/>
                <w:sz w:val="24"/>
                <w:szCs w:val="24"/>
              </w:rPr>
              <w:t>I</w:t>
            </w:r>
            <w:r w:rsidRPr="00F62FAD">
              <w:rPr>
                <w:rFonts w:ascii="Times New Roman" w:eastAsia="Arial" w:hAnsi="Times New Roman" w:cs="Times New Roman"/>
                <w:sz w:val="24"/>
                <w:szCs w:val="24"/>
              </w:rPr>
              <w:t>I</w:t>
            </w:r>
          </w:p>
        </w:tc>
        <w:tc>
          <w:tcPr>
            <w:tcW w:w="6813" w:type="dxa"/>
          </w:tcPr>
          <w:p w14:paraId="36068526" w14:textId="77777777" w:rsidR="00E51A0C" w:rsidRPr="00F62FAD" w:rsidRDefault="00E51A0C" w:rsidP="00E51A0C">
            <w:pPr>
              <w:spacing w:line="240" w:lineRule="auto"/>
              <w:rPr>
                <w:rFonts w:ascii="Times New Roman" w:hAnsi="Times New Roman" w:cs="Times New Roman"/>
                <w:sz w:val="24"/>
                <w:szCs w:val="24"/>
              </w:rPr>
            </w:pPr>
            <w:r>
              <w:rPr>
                <w:rFonts w:ascii="Times New Roman" w:eastAsia="Arial" w:hAnsi="Times New Roman" w:cs="Times New Roman"/>
                <w:spacing w:val="-4"/>
                <w:sz w:val="24"/>
                <w:szCs w:val="24"/>
              </w:rPr>
              <w:t xml:space="preserve">  </w:t>
            </w:r>
            <w:r w:rsidRPr="00F62FAD">
              <w:rPr>
                <w:rFonts w:ascii="Times New Roman" w:eastAsia="Arial" w:hAnsi="Times New Roman" w:cs="Times New Roman"/>
                <w:spacing w:val="-4"/>
                <w:sz w:val="24"/>
                <w:szCs w:val="24"/>
              </w:rPr>
              <w:t>М</w:t>
            </w:r>
            <w:r w:rsidRPr="00F62FAD">
              <w:rPr>
                <w:rFonts w:ascii="Times New Roman" w:eastAsia="Arial" w:hAnsi="Times New Roman" w:cs="Times New Roman"/>
                <w:sz w:val="24"/>
                <w:szCs w:val="24"/>
              </w:rPr>
              <w:t>одел</w:t>
            </w:r>
            <w:r w:rsidRPr="00F62FAD">
              <w:rPr>
                <w:rFonts w:ascii="Times New Roman" w:eastAsia="Arial" w:hAnsi="Times New Roman" w:cs="Times New Roman"/>
                <w:spacing w:val="2"/>
                <w:sz w:val="24"/>
                <w:szCs w:val="24"/>
              </w:rPr>
              <w:t xml:space="preserve"> </w:t>
            </w:r>
            <w:r w:rsidRPr="00F62FAD">
              <w:rPr>
                <w:rFonts w:ascii="Times New Roman" w:eastAsia="Arial" w:hAnsi="Times New Roman" w:cs="Times New Roman"/>
                <w:spacing w:val="-2"/>
                <w:sz w:val="24"/>
                <w:szCs w:val="24"/>
              </w:rPr>
              <w:t>у</w:t>
            </w:r>
            <w:r w:rsidRPr="00F62FAD">
              <w:rPr>
                <w:rFonts w:ascii="Times New Roman" w:eastAsia="Arial" w:hAnsi="Times New Roman" w:cs="Times New Roman"/>
                <w:spacing w:val="1"/>
                <w:sz w:val="24"/>
                <w:szCs w:val="24"/>
              </w:rPr>
              <w:t>г</w:t>
            </w:r>
            <w:r w:rsidRPr="00F62FAD">
              <w:rPr>
                <w:rFonts w:ascii="Times New Roman" w:eastAsia="Arial" w:hAnsi="Times New Roman" w:cs="Times New Roman"/>
                <w:sz w:val="24"/>
                <w:szCs w:val="24"/>
              </w:rPr>
              <w:t>ово</w:t>
            </w:r>
            <w:r w:rsidRPr="00F62FAD">
              <w:rPr>
                <w:rFonts w:ascii="Times New Roman" w:eastAsia="Arial" w:hAnsi="Times New Roman" w:cs="Times New Roman"/>
                <w:spacing w:val="-1"/>
                <w:sz w:val="24"/>
                <w:szCs w:val="24"/>
              </w:rPr>
              <w:t>р</w:t>
            </w:r>
            <w:r w:rsidRPr="00F62FAD">
              <w:rPr>
                <w:rFonts w:ascii="Times New Roman" w:eastAsia="Arial" w:hAnsi="Times New Roman" w:cs="Times New Roman"/>
                <w:sz w:val="24"/>
                <w:szCs w:val="24"/>
              </w:rPr>
              <w:t>а</w:t>
            </w:r>
          </w:p>
        </w:tc>
      </w:tr>
      <w:tr w:rsidR="00256119" w:rsidRPr="00F62FAD" w14:paraId="36C32DF0" w14:textId="77777777" w:rsidTr="00E51A0C">
        <w:trPr>
          <w:trHeight w:hRule="exact" w:val="373"/>
        </w:trPr>
        <w:tc>
          <w:tcPr>
            <w:tcW w:w="1414" w:type="dxa"/>
          </w:tcPr>
          <w:p w14:paraId="26AB64F0" w14:textId="77777777" w:rsidR="00256119" w:rsidRPr="00F62FAD" w:rsidRDefault="00256119" w:rsidP="00E51A0C">
            <w:pPr>
              <w:spacing w:after="0" w:line="240" w:lineRule="auto"/>
              <w:ind w:left="537" w:right="451"/>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V</w:t>
            </w:r>
            <w:r w:rsidRPr="00F62FAD">
              <w:rPr>
                <w:rFonts w:ascii="Times New Roman" w:eastAsia="Arial" w:hAnsi="Times New Roman" w:cs="Times New Roman"/>
                <w:spacing w:val="1"/>
                <w:sz w:val="24"/>
                <w:szCs w:val="24"/>
              </w:rPr>
              <w:t>II</w:t>
            </w:r>
            <w:r w:rsidRPr="00F62FAD">
              <w:rPr>
                <w:rFonts w:ascii="Times New Roman" w:eastAsia="Arial" w:hAnsi="Times New Roman" w:cs="Times New Roman"/>
                <w:sz w:val="24"/>
                <w:szCs w:val="24"/>
              </w:rPr>
              <w:t>I</w:t>
            </w:r>
          </w:p>
        </w:tc>
        <w:tc>
          <w:tcPr>
            <w:tcW w:w="6813" w:type="dxa"/>
          </w:tcPr>
          <w:p w14:paraId="184C00B0" w14:textId="77777777" w:rsidR="00256119" w:rsidRPr="00F62FAD" w:rsidRDefault="00256119" w:rsidP="00E51A0C">
            <w:pPr>
              <w:spacing w:after="0" w:line="240" w:lineRule="auto"/>
              <w:ind w:left="115" w:right="-20"/>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Табела ангажовања стручног надзора</w:t>
            </w:r>
          </w:p>
        </w:tc>
      </w:tr>
      <w:tr w:rsidR="00256119" w:rsidRPr="00F62FAD" w14:paraId="570C5486" w14:textId="77777777" w:rsidTr="00E51A0C">
        <w:trPr>
          <w:trHeight w:hRule="exact" w:val="372"/>
        </w:trPr>
        <w:tc>
          <w:tcPr>
            <w:tcW w:w="1414" w:type="dxa"/>
          </w:tcPr>
          <w:p w14:paraId="78C62D65" w14:textId="77777777" w:rsidR="00256119" w:rsidRPr="00F62FAD" w:rsidRDefault="00256119" w:rsidP="00E51A0C">
            <w:pPr>
              <w:spacing w:after="0" w:line="240" w:lineRule="auto"/>
              <w:ind w:left="597" w:right="513"/>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IX</w:t>
            </w:r>
          </w:p>
        </w:tc>
        <w:tc>
          <w:tcPr>
            <w:tcW w:w="6813" w:type="dxa"/>
          </w:tcPr>
          <w:p w14:paraId="65C87A65" w14:textId="77777777" w:rsidR="00256119" w:rsidRPr="00F62FAD" w:rsidRDefault="00256119" w:rsidP="00E51A0C">
            <w:pPr>
              <w:spacing w:after="0" w:line="240" w:lineRule="auto"/>
              <w:ind w:left="115" w:right="-20"/>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О</w:t>
            </w:r>
            <w:r w:rsidRPr="00F62FAD">
              <w:rPr>
                <w:rFonts w:ascii="Times New Roman" w:eastAsia="Arial" w:hAnsi="Times New Roman" w:cs="Times New Roman"/>
                <w:sz w:val="24"/>
                <w:szCs w:val="24"/>
              </w:rPr>
              <w:t>бр</w:t>
            </w:r>
            <w:r w:rsidRPr="00F62FAD">
              <w:rPr>
                <w:rFonts w:ascii="Times New Roman" w:eastAsia="Arial" w:hAnsi="Times New Roman" w:cs="Times New Roman"/>
                <w:spacing w:val="-1"/>
                <w:sz w:val="24"/>
                <w:szCs w:val="24"/>
              </w:rPr>
              <w:t>а</w:t>
            </w:r>
            <w:r w:rsidRPr="00F62FAD">
              <w:rPr>
                <w:rFonts w:ascii="Times New Roman" w:eastAsia="Arial" w:hAnsi="Times New Roman" w:cs="Times New Roman"/>
                <w:sz w:val="24"/>
                <w:szCs w:val="24"/>
              </w:rPr>
              <w:t>з</w:t>
            </w:r>
            <w:r w:rsidRPr="00F62FAD">
              <w:rPr>
                <w:rFonts w:ascii="Times New Roman" w:eastAsia="Arial" w:hAnsi="Times New Roman" w:cs="Times New Roman"/>
                <w:spacing w:val="-3"/>
                <w:sz w:val="24"/>
                <w:szCs w:val="24"/>
              </w:rPr>
              <w:t>а</w:t>
            </w:r>
            <w:r w:rsidRPr="00F62FAD">
              <w:rPr>
                <w:rFonts w:ascii="Times New Roman" w:eastAsia="Arial" w:hAnsi="Times New Roman" w:cs="Times New Roman"/>
                <w:sz w:val="24"/>
                <w:szCs w:val="24"/>
              </w:rPr>
              <w:t>ц</w:t>
            </w:r>
            <w:r w:rsidRPr="00F62FAD">
              <w:rPr>
                <w:rFonts w:ascii="Times New Roman" w:eastAsia="Arial" w:hAnsi="Times New Roman" w:cs="Times New Roman"/>
                <w:spacing w:val="2"/>
                <w:sz w:val="24"/>
                <w:szCs w:val="24"/>
              </w:rPr>
              <w:t xml:space="preserve"> </w:t>
            </w:r>
            <w:r w:rsidRPr="00F62FAD">
              <w:rPr>
                <w:rFonts w:ascii="Times New Roman" w:eastAsia="Arial" w:hAnsi="Times New Roman" w:cs="Times New Roman"/>
                <w:sz w:val="24"/>
                <w:szCs w:val="24"/>
              </w:rPr>
              <w:t>т</w:t>
            </w:r>
            <w:r w:rsidRPr="00F62FAD">
              <w:rPr>
                <w:rFonts w:ascii="Times New Roman" w:eastAsia="Arial" w:hAnsi="Times New Roman" w:cs="Times New Roman"/>
                <w:spacing w:val="-1"/>
                <w:sz w:val="24"/>
                <w:szCs w:val="24"/>
              </w:rPr>
              <w:t>р</w:t>
            </w:r>
            <w:r w:rsidRPr="00F62FAD">
              <w:rPr>
                <w:rFonts w:ascii="Times New Roman" w:eastAsia="Arial" w:hAnsi="Times New Roman" w:cs="Times New Roman"/>
                <w:spacing w:val="-3"/>
                <w:sz w:val="24"/>
                <w:szCs w:val="24"/>
              </w:rPr>
              <w:t>о</w:t>
            </w:r>
            <w:r w:rsidRPr="00F62FAD">
              <w:rPr>
                <w:rFonts w:ascii="Times New Roman" w:eastAsia="Arial" w:hAnsi="Times New Roman" w:cs="Times New Roman"/>
                <w:sz w:val="24"/>
                <w:szCs w:val="24"/>
              </w:rPr>
              <w:t>шкова</w:t>
            </w:r>
            <w:r w:rsidRPr="00F62FAD">
              <w:rPr>
                <w:rFonts w:ascii="Times New Roman" w:eastAsia="Arial" w:hAnsi="Times New Roman" w:cs="Times New Roman"/>
                <w:spacing w:val="-2"/>
                <w:sz w:val="24"/>
                <w:szCs w:val="24"/>
              </w:rPr>
              <w:t xml:space="preserve"> </w:t>
            </w:r>
            <w:r w:rsidRPr="00F62FAD">
              <w:rPr>
                <w:rFonts w:ascii="Times New Roman" w:eastAsia="Arial" w:hAnsi="Times New Roman" w:cs="Times New Roman"/>
                <w:sz w:val="24"/>
                <w:szCs w:val="24"/>
              </w:rPr>
              <w:t>пр</w:t>
            </w:r>
            <w:r w:rsidRPr="00F62FAD">
              <w:rPr>
                <w:rFonts w:ascii="Times New Roman" w:eastAsia="Arial" w:hAnsi="Times New Roman" w:cs="Times New Roman"/>
                <w:spacing w:val="-4"/>
                <w:sz w:val="24"/>
                <w:szCs w:val="24"/>
              </w:rPr>
              <w:t>и</w:t>
            </w:r>
            <w:r w:rsidRPr="00F62FAD">
              <w:rPr>
                <w:rFonts w:ascii="Times New Roman" w:eastAsia="Arial" w:hAnsi="Times New Roman" w:cs="Times New Roman"/>
                <w:sz w:val="24"/>
                <w:szCs w:val="24"/>
              </w:rPr>
              <w:t>пре</w:t>
            </w:r>
            <w:r w:rsidRPr="00F62FAD">
              <w:rPr>
                <w:rFonts w:ascii="Times New Roman" w:eastAsia="Arial" w:hAnsi="Times New Roman" w:cs="Times New Roman"/>
                <w:spacing w:val="-1"/>
                <w:sz w:val="24"/>
                <w:szCs w:val="24"/>
              </w:rPr>
              <w:t>м</w:t>
            </w:r>
            <w:r w:rsidRPr="00F62FAD">
              <w:rPr>
                <w:rFonts w:ascii="Times New Roman" w:eastAsia="Arial" w:hAnsi="Times New Roman" w:cs="Times New Roman"/>
                <w:sz w:val="24"/>
                <w:szCs w:val="24"/>
              </w:rPr>
              <w:t xml:space="preserve">е </w:t>
            </w:r>
            <w:r w:rsidRPr="00F62FAD">
              <w:rPr>
                <w:rFonts w:ascii="Times New Roman" w:eastAsia="Arial" w:hAnsi="Times New Roman" w:cs="Times New Roman"/>
                <w:spacing w:val="1"/>
                <w:sz w:val="24"/>
                <w:szCs w:val="24"/>
              </w:rPr>
              <w:t>п</w:t>
            </w:r>
            <w:r w:rsidRPr="00F62FAD">
              <w:rPr>
                <w:rFonts w:ascii="Times New Roman" w:eastAsia="Arial" w:hAnsi="Times New Roman" w:cs="Times New Roman"/>
                <w:spacing w:val="-3"/>
                <w:sz w:val="24"/>
                <w:szCs w:val="24"/>
              </w:rPr>
              <w:t>о</w:t>
            </w:r>
            <w:r w:rsidRPr="00F62FAD">
              <w:rPr>
                <w:rFonts w:ascii="Times New Roman" w:eastAsia="Arial" w:hAnsi="Times New Roman" w:cs="Times New Roman"/>
                <w:sz w:val="24"/>
                <w:szCs w:val="24"/>
              </w:rPr>
              <w:t>н</w:t>
            </w:r>
            <w:r w:rsidRPr="00F62FAD">
              <w:rPr>
                <w:rFonts w:ascii="Times New Roman" w:eastAsia="Arial" w:hAnsi="Times New Roman" w:cs="Times New Roman"/>
                <w:spacing w:val="-2"/>
                <w:sz w:val="24"/>
                <w:szCs w:val="24"/>
              </w:rPr>
              <w:t>у</w:t>
            </w:r>
            <w:r w:rsidRPr="00F62FAD">
              <w:rPr>
                <w:rFonts w:ascii="Times New Roman" w:eastAsia="Arial" w:hAnsi="Times New Roman" w:cs="Times New Roman"/>
                <w:spacing w:val="1"/>
                <w:sz w:val="24"/>
                <w:szCs w:val="24"/>
              </w:rPr>
              <w:t>д</w:t>
            </w:r>
            <w:r w:rsidRPr="00F62FAD">
              <w:rPr>
                <w:rFonts w:ascii="Times New Roman" w:eastAsia="Arial" w:hAnsi="Times New Roman" w:cs="Times New Roman"/>
                <w:sz w:val="24"/>
                <w:szCs w:val="24"/>
              </w:rPr>
              <w:t>е</w:t>
            </w:r>
          </w:p>
        </w:tc>
      </w:tr>
      <w:tr w:rsidR="00256119" w:rsidRPr="00577C70" w14:paraId="48B6147A" w14:textId="77777777" w:rsidTr="00E51A0C">
        <w:trPr>
          <w:trHeight w:hRule="exact" w:val="374"/>
        </w:trPr>
        <w:tc>
          <w:tcPr>
            <w:tcW w:w="1414" w:type="dxa"/>
          </w:tcPr>
          <w:p w14:paraId="0F137EBC" w14:textId="77777777" w:rsidR="00256119" w:rsidRPr="00F62FAD" w:rsidRDefault="00256119" w:rsidP="00E51A0C">
            <w:pPr>
              <w:spacing w:after="0" w:line="240" w:lineRule="auto"/>
              <w:ind w:left="628" w:right="545"/>
              <w:rPr>
                <w:rFonts w:ascii="Times New Roman" w:eastAsia="Arial" w:hAnsi="Times New Roman" w:cs="Times New Roman"/>
                <w:sz w:val="24"/>
                <w:szCs w:val="24"/>
              </w:rPr>
            </w:pPr>
            <w:r w:rsidRPr="00F62FAD">
              <w:rPr>
                <w:rFonts w:ascii="Times New Roman" w:eastAsia="Arial" w:hAnsi="Times New Roman" w:cs="Times New Roman"/>
                <w:sz w:val="24"/>
                <w:szCs w:val="24"/>
              </w:rPr>
              <w:t>X</w:t>
            </w:r>
          </w:p>
        </w:tc>
        <w:tc>
          <w:tcPr>
            <w:tcW w:w="6813" w:type="dxa"/>
          </w:tcPr>
          <w:p w14:paraId="79F1B4E8" w14:textId="77777777" w:rsidR="00256119" w:rsidRPr="00650E1C" w:rsidRDefault="00256119" w:rsidP="00E51A0C">
            <w:pPr>
              <w:spacing w:after="0" w:line="240" w:lineRule="auto"/>
              <w:ind w:left="115" w:right="-20"/>
              <w:rPr>
                <w:rFonts w:ascii="Times New Roman" w:eastAsia="Arial" w:hAnsi="Times New Roman" w:cs="Times New Roman"/>
                <w:sz w:val="24"/>
                <w:szCs w:val="24"/>
                <w:lang w:val="ru-RU"/>
              </w:rPr>
            </w:pP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бр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аве о</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нез</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сној 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и</w:t>
            </w:r>
          </w:p>
        </w:tc>
      </w:tr>
      <w:tr w:rsidR="00256119" w:rsidRPr="00F62FAD" w14:paraId="4B14A069" w14:textId="77777777" w:rsidTr="00E51A0C">
        <w:trPr>
          <w:trHeight w:hRule="exact" w:val="610"/>
        </w:trPr>
        <w:tc>
          <w:tcPr>
            <w:tcW w:w="1414" w:type="dxa"/>
          </w:tcPr>
          <w:p w14:paraId="0C3C7141" w14:textId="77777777" w:rsidR="00256119" w:rsidRPr="00650E1C" w:rsidRDefault="00256119" w:rsidP="00E51A0C">
            <w:pPr>
              <w:spacing w:after="0" w:line="240" w:lineRule="auto"/>
              <w:rPr>
                <w:rFonts w:ascii="Times New Roman" w:hAnsi="Times New Roman" w:cs="Times New Roman"/>
                <w:sz w:val="24"/>
                <w:szCs w:val="24"/>
                <w:lang w:val="ru-RU"/>
              </w:rPr>
            </w:pPr>
          </w:p>
          <w:p w14:paraId="05D1716E" w14:textId="77777777" w:rsidR="00256119" w:rsidRPr="00F62FAD" w:rsidRDefault="00256119" w:rsidP="00E51A0C">
            <w:pPr>
              <w:spacing w:after="0" w:line="240" w:lineRule="auto"/>
              <w:ind w:left="597" w:right="512"/>
              <w:rPr>
                <w:rFonts w:ascii="Times New Roman" w:eastAsia="Arial" w:hAnsi="Times New Roman" w:cs="Times New Roman"/>
                <w:sz w:val="24"/>
                <w:szCs w:val="24"/>
              </w:rPr>
            </w:pPr>
            <w:r w:rsidRPr="00F62FAD">
              <w:rPr>
                <w:rFonts w:ascii="Times New Roman" w:eastAsia="Arial" w:hAnsi="Times New Roman" w:cs="Times New Roman"/>
                <w:spacing w:val="2"/>
                <w:sz w:val="24"/>
                <w:szCs w:val="24"/>
              </w:rPr>
              <w:t>XI</w:t>
            </w:r>
          </w:p>
        </w:tc>
        <w:tc>
          <w:tcPr>
            <w:tcW w:w="6813" w:type="dxa"/>
          </w:tcPr>
          <w:p w14:paraId="4EF93FE2" w14:textId="77777777" w:rsidR="00256119" w:rsidRPr="00F62FAD" w:rsidRDefault="00256119" w:rsidP="00E51A0C">
            <w:pPr>
              <w:spacing w:after="0" w:line="240" w:lineRule="auto"/>
              <w:ind w:left="115" w:right="10"/>
              <w:rPr>
                <w:rFonts w:ascii="Times New Roman" w:eastAsia="Arial" w:hAnsi="Times New Roman" w:cs="Times New Roman"/>
                <w:sz w:val="24"/>
                <w:szCs w:val="24"/>
              </w:rPr>
            </w:pP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бр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6"/>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аве</w:t>
            </w:r>
            <w:r w:rsidRPr="00650E1C">
              <w:rPr>
                <w:rFonts w:ascii="Times New Roman" w:eastAsia="Arial" w:hAnsi="Times New Roman" w:cs="Times New Roman"/>
                <w:spacing w:val="15"/>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3"/>
                <w:sz w:val="24"/>
                <w:szCs w:val="24"/>
                <w:lang w:val="ru-RU"/>
              </w:rPr>
              <w:t xml:space="preserve"> </w:t>
            </w:r>
            <w:r w:rsidRPr="00650E1C">
              <w:rPr>
                <w:rFonts w:ascii="Times New Roman" w:eastAsia="Arial" w:hAnsi="Times New Roman" w:cs="Times New Roman"/>
                <w:sz w:val="24"/>
                <w:szCs w:val="24"/>
                <w:lang w:val="ru-RU"/>
              </w:rPr>
              <w:t>пош</w:t>
            </w:r>
            <w:r w:rsidRPr="00650E1C">
              <w:rPr>
                <w:rFonts w:ascii="Times New Roman" w:eastAsia="Arial" w:hAnsi="Times New Roman" w:cs="Times New Roman"/>
                <w:spacing w:val="-2"/>
                <w:sz w:val="24"/>
                <w:szCs w:val="24"/>
                <w:lang w:val="ru-RU"/>
              </w:rPr>
              <w:t>т</w:t>
            </w:r>
            <w:r w:rsidRPr="00650E1C">
              <w:rPr>
                <w:rFonts w:ascii="Times New Roman" w:eastAsia="Arial" w:hAnsi="Times New Roman" w:cs="Times New Roman"/>
                <w:sz w:val="24"/>
                <w:szCs w:val="24"/>
                <w:lang w:val="ru-RU"/>
              </w:rPr>
              <w:t>овању</w:t>
            </w:r>
            <w:r w:rsidRPr="00650E1C">
              <w:rPr>
                <w:rFonts w:ascii="Times New Roman" w:eastAsia="Arial" w:hAnsi="Times New Roman" w:cs="Times New Roman"/>
                <w:spacing w:val="13"/>
                <w:sz w:val="24"/>
                <w:szCs w:val="24"/>
                <w:lang w:val="ru-RU"/>
              </w:rPr>
              <w:t xml:space="preserve"> </w:t>
            </w:r>
            <w:r w:rsidRPr="00650E1C">
              <w:rPr>
                <w:rFonts w:ascii="Times New Roman" w:eastAsia="Arial" w:hAnsi="Times New Roman" w:cs="Times New Roman"/>
                <w:sz w:val="24"/>
                <w:szCs w:val="24"/>
                <w:lang w:val="ru-RU"/>
              </w:rPr>
              <w:t>обавеза</w:t>
            </w:r>
            <w:r w:rsidRPr="00650E1C">
              <w:rPr>
                <w:rFonts w:ascii="Times New Roman" w:eastAsia="Arial" w:hAnsi="Times New Roman" w:cs="Times New Roman"/>
                <w:spacing w:val="12"/>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5"/>
                <w:sz w:val="24"/>
                <w:szCs w:val="24"/>
                <w:lang w:val="ru-RU"/>
              </w:rPr>
              <w:t xml:space="preserve"> </w:t>
            </w:r>
            <w:r w:rsidRPr="00650E1C">
              <w:rPr>
                <w:rFonts w:ascii="Times New Roman" w:eastAsia="Arial" w:hAnsi="Times New Roman" w:cs="Times New Roman"/>
                <w:spacing w:val="-2"/>
                <w:sz w:val="24"/>
                <w:szCs w:val="24"/>
                <w:lang w:val="ru-RU"/>
              </w:rPr>
              <w:t>ч</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14"/>
                <w:sz w:val="24"/>
                <w:szCs w:val="24"/>
                <w:lang w:val="ru-RU"/>
              </w:rPr>
              <w:t xml:space="preserve"> </w:t>
            </w:r>
            <w:r w:rsidRPr="00650E1C">
              <w:rPr>
                <w:rFonts w:ascii="Times New Roman" w:eastAsia="Arial" w:hAnsi="Times New Roman" w:cs="Times New Roman"/>
                <w:spacing w:val="-3"/>
                <w:sz w:val="24"/>
                <w:szCs w:val="24"/>
                <w:lang w:val="ru-RU"/>
              </w:rPr>
              <w:t>7</w:t>
            </w:r>
            <w:r w:rsidRPr="00650E1C">
              <w:rPr>
                <w:rFonts w:ascii="Times New Roman" w:eastAsia="Arial" w:hAnsi="Times New Roman" w:cs="Times New Roman"/>
                <w:sz w:val="24"/>
                <w:szCs w:val="24"/>
                <w:lang w:val="ru-RU"/>
              </w:rPr>
              <w:t>5.</w:t>
            </w:r>
            <w:r w:rsidRPr="00650E1C">
              <w:rPr>
                <w:rFonts w:ascii="Times New Roman" w:eastAsia="Arial" w:hAnsi="Times New Roman" w:cs="Times New Roman"/>
                <w:spacing w:val="16"/>
                <w:sz w:val="24"/>
                <w:szCs w:val="24"/>
                <w:lang w:val="ru-RU"/>
              </w:rPr>
              <w:t xml:space="preserve"> </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3"/>
                <w:sz w:val="24"/>
                <w:szCs w:val="24"/>
                <w:lang w:val="ru-RU"/>
              </w:rPr>
              <w:t>т</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16"/>
                <w:sz w:val="24"/>
                <w:szCs w:val="24"/>
                <w:lang w:val="ru-RU"/>
              </w:rPr>
              <w:t xml:space="preserve"> </w:t>
            </w:r>
            <w:r w:rsidRPr="00650E1C">
              <w:rPr>
                <w:rFonts w:ascii="Times New Roman" w:eastAsia="Arial" w:hAnsi="Times New Roman" w:cs="Times New Roman"/>
                <w:spacing w:val="-3"/>
                <w:sz w:val="24"/>
                <w:szCs w:val="24"/>
                <w:lang w:val="ru-RU"/>
              </w:rPr>
              <w:t>2</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18"/>
                <w:sz w:val="24"/>
                <w:szCs w:val="24"/>
                <w:lang w:val="ru-RU"/>
              </w:rPr>
              <w:t xml:space="preserve"> </w:t>
            </w:r>
            <w:r w:rsidRPr="00F62FAD">
              <w:rPr>
                <w:rFonts w:ascii="Times New Roman" w:eastAsia="Arial" w:hAnsi="Times New Roman" w:cs="Times New Roman"/>
                <w:spacing w:val="1"/>
                <w:sz w:val="24"/>
                <w:szCs w:val="24"/>
              </w:rPr>
              <w:t>З</w:t>
            </w:r>
            <w:r w:rsidRPr="00F62FAD">
              <w:rPr>
                <w:rFonts w:ascii="Times New Roman" w:eastAsia="Arial" w:hAnsi="Times New Roman" w:cs="Times New Roman"/>
                <w:sz w:val="24"/>
                <w:szCs w:val="24"/>
              </w:rPr>
              <w:t>а</w:t>
            </w:r>
            <w:r w:rsidRPr="00F62FAD">
              <w:rPr>
                <w:rFonts w:ascii="Times New Roman" w:eastAsia="Arial" w:hAnsi="Times New Roman" w:cs="Times New Roman"/>
                <w:spacing w:val="-1"/>
                <w:sz w:val="24"/>
                <w:szCs w:val="24"/>
              </w:rPr>
              <w:t>к</w:t>
            </w:r>
            <w:r w:rsidRPr="00F62FAD">
              <w:rPr>
                <w:rFonts w:ascii="Times New Roman" w:eastAsia="Arial" w:hAnsi="Times New Roman" w:cs="Times New Roman"/>
                <w:sz w:val="24"/>
                <w:szCs w:val="24"/>
              </w:rPr>
              <w:t>она</w:t>
            </w:r>
            <w:r w:rsidRPr="00F62FAD">
              <w:rPr>
                <w:rFonts w:ascii="Times New Roman" w:eastAsia="Arial" w:hAnsi="Times New Roman" w:cs="Times New Roman"/>
                <w:spacing w:val="13"/>
                <w:sz w:val="24"/>
                <w:szCs w:val="24"/>
              </w:rPr>
              <w:t xml:space="preserve"> </w:t>
            </w:r>
            <w:r w:rsidRPr="00F62FAD">
              <w:rPr>
                <w:rFonts w:ascii="Times New Roman" w:eastAsia="Arial" w:hAnsi="Times New Roman" w:cs="Times New Roman"/>
                <w:sz w:val="24"/>
                <w:szCs w:val="24"/>
              </w:rPr>
              <w:t xml:space="preserve">о </w:t>
            </w:r>
            <w:r w:rsidRPr="00F62FAD">
              <w:rPr>
                <w:rFonts w:ascii="Times New Roman" w:eastAsia="Arial" w:hAnsi="Times New Roman" w:cs="Times New Roman"/>
                <w:spacing w:val="1"/>
                <w:sz w:val="24"/>
                <w:szCs w:val="24"/>
              </w:rPr>
              <w:t>ј</w:t>
            </w:r>
            <w:r w:rsidRPr="00F62FAD">
              <w:rPr>
                <w:rFonts w:ascii="Times New Roman" w:eastAsia="Arial" w:hAnsi="Times New Roman" w:cs="Times New Roman"/>
                <w:sz w:val="24"/>
                <w:szCs w:val="24"/>
              </w:rPr>
              <w:t>авним</w:t>
            </w:r>
            <w:r w:rsidRPr="00F62FAD">
              <w:rPr>
                <w:rFonts w:ascii="Times New Roman" w:eastAsia="Arial" w:hAnsi="Times New Roman" w:cs="Times New Roman"/>
                <w:spacing w:val="-2"/>
                <w:sz w:val="24"/>
                <w:szCs w:val="24"/>
              </w:rPr>
              <w:t xml:space="preserve"> </w:t>
            </w:r>
            <w:r w:rsidRPr="00F62FAD">
              <w:rPr>
                <w:rFonts w:ascii="Times New Roman" w:eastAsia="Arial" w:hAnsi="Times New Roman" w:cs="Times New Roman"/>
                <w:sz w:val="24"/>
                <w:szCs w:val="24"/>
              </w:rPr>
              <w:t>на</w:t>
            </w:r>
            <w:r w:rsidRPr="00F62FAD">
              <w:rPr>
                <w:rFonts w:ascii="Times New Roman" w:eastAsia="Arial" w:hAnsi="Times New Roman" w:cs="Times New Roman"/>
                <w:spacing w:val="-2"/>
                <w:sz w:val="24"/>
                <w:szCs w:val="24"/>
              </w:rPr>
              <w:t>б</w:t>
            </w:r>
            <w:r w:rsidRPr="00F62FAD">
              <w:rPr>
                <w:rFonts w:ascii="Times New Roman" w:eastAsia="Arial" w:hAnsi="Times New Roman" w:cs="Times New Roman"/>
                <w:sz w:val="24"/>
                <w:szCs w:val="24"/>
              </w:rPr>
              <w:t>ав</w:t>
            </w:r>
            <w:r w:rsidRPr="00F62FAD">
              <w:rPr>
                <w:rFonts w:ascii="Times New Roman" w:eastAsia="Arial" w:hAnsi="Times New Roman" w:cs="Times New Roman"/>
                <w:spacing w:val="-1"/>
                <w:sz w:val="24"/>
                <w:szCs w:val="24"/>
              </w:rPr>
              <w:t>к</w:t>
            </w:r>
            <w:r w:rsidRPr="00F62FAD">
              <w:rPr>
                <w:rFonts w:ascii="Times New Roman" w:eastAsia="Arial" w:hAnsi="Times New Roman" w:cs="Times New Roman"/>
                <w:sz w:val="24"/>
                <w:szCs w:val="24"/>
              </w:rPr>
              <w:t>а</w:t>
            </w:r>
            <w:r w:rsidRPr="00F62FAD">
              <w:rPr>
                <w:rFonts w:ascii="Times New Roman" w:eastAsia="Arial" w:hAnsi="Times New Roman" w:cs="Times New Roman"/>
                <w:spacing w:val="-1"/>
                <w:sz w:val="24"/>
                <w:szCs w:val="24"/>
              </w:rPr>
              <w:t>м</w:t>
            </w:r>
            <w:r w:rsidRPr="00F62FAD">
              <w:rPr>
                <w:rFonts w:ascii="Times New Roman" w:eastAsia="Arial" w:hAnsi="Times New Roman" w:cs="Times New Roman"/>
                <w:sz w:val="24"/>
                <w:szCs w:val="24"/>
              </w:rPr>
              <w:t>а</w:t>
            </w:r>
          </w:p>
        </w:tc>
      </w:tr>
    </w:tbl>
    <w:p w14:paraId="715AB7C7" w14:textId="77777777" w:rsidR="00C02CCF" w:rsidRPr="00F62FAD" w:rsidRDefault="00C02CCF">
      <w:pPr>
        <w:spacing w:after="0"/>
        <w:jc w:val="center"/>
        <w:rPr>
          <w:rFonts w:ascii="Times New Roman" w:hAnsi="Times New Roman" w:cs="Times New Roman"/>
        </w:rPr>
        <w:sectPr w:rsidR="00C02CCF" w:rsidRPr="00F62FAD" w:rsidSect="00AB28F1">
          <w:pgSz w:w="11920" w:h="16860"/>
          <w:pgMar w:top="900" w:right="960" w:bottom="1080" w:left="1020" w:header="589" w:footer="685" w:gutter="0"/>
          <w:cols w:space="720"/>
        </w:sectPr>
      </w:pPr>
    </w:p>
    <w:p w14:paraId="4049531D" w14:textId="77777777" w:rsidR="00C02CCF" w:rsidRPr="00F62FAD" w:rsidRDefault="00C02CCF">
      <w:pPr>
        <w:spacing w:after="0" w:line="200" w:lineRule="exact"/>
        <w:rPr>
          <w:rFonts w:ascii="Times New Roman" w:hAnsi="Times New Roman" w:cs="Times New Roman"/>
          <w:sz w:val="20"/>
          <w:szCs w:val="20"/>
        </w:rPr>
      </w:pPr>
    </w:p>
    <w:p w14:paraId="58066942" w14:textId="77777777" w:rsidR="00C02CCF" w:rsidRPr="00650E1C" w:rsidRDefault="00EC1FEA">
      <w:pPr>
        <w:spacing w:before="25" w:after="0" w:line="316" w:lineRule="exact"/>
        <w:ind w:left="2129" w:right="-20"/>
        <w:rPr>
          <w:rFonts w:ascii="Times New Roman" w:eastAsia="Arial" w:hAnsi="Times New Roman" w:cs="Times New Roman"/>
          <w:sz w:val="24"/>
          <w:szCs w:val="24"/>
          <w:lang w:val="ru-RU"/>
        </w:rPr>
      </w:pPr>
      <w:r w:rsidRPr="005E106A">
        <w:rPr>
          <w:rFonts w:ascii="Times New Roman" w:eastAsia="Arial" w:hAnsi="Times New Roman" w:cs="Times New Roman"/>
          <w:b/>
          <w:bCs/>
          <w:position w:val="-1"/>
          <w:sz w:val="24"/>
          <w:szCs w:val="24"/>
          <w:u w:val="thick" w:color="000000"/>
        </w:rPr>
        <w:t>I</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position w:val="-1"/>
          <w:sz w:val="24"/>
          <w:szCs w:val="24"/>
          <w:u w:val="thick" w:color="000000"/>
          <w:lang w:val="ru-RU"/>
        </w:rPr>
        <w:t>О</w:t>
      </w:r>
      <w:r w:rsidRPr="00650E1C">
        <w:rPr>
          <w:rFonts w:ascii="Times New Roman" w:eastAsia="Arial" w:hAnsi="Times New Roman" w:cs="Times New Roman"/>
          <w:b/>
          <w:bCs/>
          <w:spacing w:val="-3"/>
          <w:position w:val="-1"/>
          <w:sz w:val="24"/>
          <w:szCs w:val="24"/>
          <w:u w:val="thick" w:color="000000"/>
          <w:lang w:val="ru-RU"/>
        </w:rPr>
        <w:t>П</w:t>
      </w:r>
      <w:r w:rsidRPr="00650E1C">
        <w:rPr>
          <w:rFonts w:ascii="Times New Roman" w:eastAsia="Arial" w:hAnsi="Times New Roman" w:cs="Times New Roman"/>
          <w:b/>
          <w:bCs/>
          <w:position w:val="-1"/>
          <w:sz w:val="24"/>
          <w:szCs w:val="24"/>
          <w:u w:val="thick" w:color="000000"/>
          <w:lang w:val="ru-RU"/>
        </w:rPr>
        <w:t>Ш</w:t>
      </w:r>
      <w:r w:rsidRPr="00650E1C">
        <w:rPr>
          <w:rFonts w:ascii="Times New Roman" w:eastAsia="Arial" w:hAnsi="Times New Roman" w:cs="Times New Roman"/>
          <w:b/>
          <w:bCs/>
          <w:spacing w:val="-1"/>
          <w:position w:val="-1"/>
          <w:sz w:val="24"/>
          <w:szCs w:val="24"/>
          <w:u w:val="thick" w:color="000000"/>
          <w:lang w:val="ru-RU"/>
        </w:rPr>
        <w:t>Т</w:t>
      </w:r>
      <w:r w:rsidRPr="00650E1C">
        <w:rPr>
          <w:rFonts w:ascii="Times New Roman" w:eastAsia="Arial" w:hAnsi="Times New Roman" w:cs="Times New Roman"/>
          <w:b/>
          <w:bCs/>
          <w:position w:val="-1"/>
          <w:sz w:val="24"/>
          <w:szCs w:val="24"/>
          <w:u w:val="thick" w:color="000000"/>
          <w:lang w:val="ru-RU"/>
        </w:rPr>
        <w:t>И</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spacing w:val="-3"/>
          <w:position w:val="-1"/>
          <w:sz w:val="24"/>
          <w:szCs w:val="24"/>
          <w:u w:val="thick" w:color="000000"/>
          <w:lang w:val="ru-RU"/>
        </w:rPr>
        <w:t>П</w:t>
      </w:r>
      <w:r w:rsidRPr="00650E1C">
        <w:rPr>
          <w:rFonts w:ascii="Times New Roman" w:eastAsia="Arial" w:hAnsi="Times New Roman" w:cs="Times New Roman"/>
          <w:b/>
          <w:bCs/>
          <w:position w:val="-1"/>
          <w:sz w:val="24"/>
          <w:szCs w:val="24"/>
          <w:u w:val="thick" w:color="000000"/>
          <w:lang w:val="ru-RU"/>
        </w:rPr>
        <w:t>О</w:t>
      </w:r>
      <w:r w:rsidRPr="00650E1C">
        <w:rPr>
          <w:rFonts w:ascii="Times New Roman" w:eastAsia="Arial" w:hAnsi="Times New Roman" w:cs="Times New Roman"/>
          <w:b/>
          <w:bCs/>
          <w:spacing w:val="-1"/>
          <w:position w:val="-1"/>
          <w:sz w:val="24"/>
          <w:szCs w:val="24"/>
          <w:u w:val="thick" w:color="000000"/>
          <w:lang w:val="ru-RU"/>
        </w:rPr>
        <w:t>ДА</w:t>
      </w:r>
      <w:r w:rsidRPr="00650E1C">
        <w:rPr>
          <w:rFonts w:ascii="Times New Roman" w:eastAsia="Arial" w:hAnsi="Times New Roman" w:cs="Times New Roman"/>
          <w:b/>
          <w:bCs/>
          <w:position w:val="-1"/>
          <w:sz w:val="24"/>
          <w:szCs w:val="24"/>
          <w:u w:val="thick" w:color="000000"/>
          <w:lang w:val="ru-RU"/>
        </w:rPr>
        <w:t>ЦИ</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position w:val="-1"/>
          <w:sz w:val="24"/>
          <w:szCs w:val="24"/>
          <w:u w:val="thick" w:color="000000"/>
          <w:lang w:val="ru-RU"/>
        </w:rPr>
        <w:t>О</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position w:val="-1"/>
          <w:sz w:val="24"/>
          <w:szCs w:val="24"/>
          <w:u w:val="thick" w:color="000000"/>
          <w:lang w:val="ru-RU"/>
        </w:rPr>
        <w:t>Ј</w:t>
      </w:r>
      <w:r w:rsidRPr="00650E1C">
        <w:rPr>
          <w:rFonts w:ascii="Times New Roman" w:eastAsia="Arial" w:hAnsi="Times New Roman" w:cs="Times New Roman"/>
          <w:b/>
          <w:bCs/>
          <w:spacing w:val="-1"/>
          <w:position w:val="-1"/>
          <w:sz w:val="24"/>
          <w:szCs w:val="24"/>
          <w:u w:val="thick" w:color="000000"/>
          <w:lang w:val="ru-RU"/>
        </w:rPr>
        <w:t>АВН</w:t>
      </w:r>
      <w:r w:rsidRPr="00650E1C">
        <w:rPr>
          <w:rFonts w:ascii="Times New Roman" w:eastAsia="Arial" w:hAnsi="Times New Roman" w:cs="Times New Roman"/>
          <w:b/>
          <w:bCs/>
          <w:position w:val="-1"/>
          <w:sz w:val="24"/>
          <w:szCs w:val="24"/>
          <w:u w:val="thick" w:color="000000"/>
          <w:lang w:val="ru-RU"/>
        </w:rPr>
        <w:t>ОЈ</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spacing w:val="-1"/>
          <w:position w:val="-1"/>
          <w:sz w:val="24"/>
          <w:szCs w:val="24"/>
          <w:u w:val="thick" w:color="000000"/>
          <w:lang w:val="ru-RU"/>
        </w:rPr>
        <w:t>НА</w:t>
      </w:r>
      <w:r w:rsidRPr="00650E1C">
        <w:rPr>
          <w:rFonts w:ascii="Times New Roman" w:eastAsia="Arial" w:hAnsi="Times New Roman" w:cs="Times New Roman"/>
          <w:b/>
          <w:bCs/>
          <w:spacing w:val="-2"/>
          <w:position w:val="-1"/>
          <w:sz w:val="24"/>
          <w:szCs w:val="24"/>
          <w:u w:val="thick" w:color="000000"/>
          <w:lang w:val="ru-RU"/>
        </w:rPr>
        <w:t>Б</w:t>
      </w:r>
      <w:r w:rsidRPr="00650E1C">
        <w:rPr>
          <w:rFonts w:ascii="Times New Roman" w:eastAsia="Arial" w:hAnsi="Times New Roman" w:cs="Times New Roman"/>
          <w:b/>
          <w:bCs/>
          <w:spacing w:val="-1"/>
          <w:position w:val="-1"/>
          <w:sz w:val="24"/>
          <w:szCs w:val="24"/>
          <w:u w:val="thick" w:color="000000"/>
          <w:lang w:val="ru-RU"/>
        </w:rPr>
        <w:t>АВ</w:t>
      </w:r>
      <w:r w:rsidRPr="00650E1C">
        <w:rPr>
          <w:rFonts w:ascii="Times New Roman" w:eastAsia="Arial" w:hAnsi="Times New Roman" w:cs="Times New Roman"/>
          <w:b/>
          <w:bCs/>
          <w:position w:val="-1"/>
          <w:sz w:val="24"/>
          <w:szCs w:val="24"/>
          <w:u w:val="thick" w:color="000000"/>
          <w:lang w:val="ru-RU"/>
        </w:rPr>
        <w:t>ЦИ</w:t>
      </w:r>
      <w:r w:rsidRPr="00650E1C">
        <w:rPr>
          <w:rFonts w:ascii="Times New Roman" w:eastAsia="Arial" w:hAnsi="Times New Roman" w:cs="Times New Roman"/>
          <w:b/>
          <w:bCs/>
          <w:spacing w:val="1"/>
          <w:position w:val="-1"/>
          <w:sz w:val="24"/>
          <w:szCs w:val="24"/>
          <w:u w:val="thick" w:color="000000"/>
          <w:lang w:val="ru-RU"/>
        </w:rPr>
        <w:t xml:space="preserve"> </w:t>
      </w:r>
    </w:p>
    <w:p w14:paraId="0900EE22" w14:textId="77777777" w:rsidR="00C02CCF" w:rsidRPr="00650E1C" w:rsidRDefault="00C02CCF">
      <w:pPr>
        <w:spacing w:before="10" w:after="0" w:line="220" w:lineRule="exact"/>
        <w:rPr>
          <w:rFonts w:ascii="Times New Roman" w:hAnsi="Times New Roman" w:cs="Times New Roman"/>
          <w:sz w:val="24"/>
          <w:szCs w:val="24"/>
          <w:lang w:val="ru-RU"/>
        </w:rPr>
      </w:pPr>
    </w:p>
    <w:p w14:paraId="03BC4A13" w14:textId="77777777" w:rsidR="00C02CCF" w:rsidRPr="00650E1C" w:rsidRDefault="00EC1FEA" w:rsidP="00217574">
      <w:pPr>
        <w:tabs>
          <w:tab w:val="left" w:pos="426"/>
        </w:tabs>
        <w:spacing w:before="29" w:after="0" w:line="240" w:lineRule="auto"/>
        <w:ind w:left="113" w:right="-20"/>
        <w:rPr>
          <w:rFonts w:ascii="Times New Roman" w:eastAsia="Arial" w:hAnsi="Times New Roman" w:cs="Times New Roman"/>
          <w:sz w:val="24"/>
          <w:szCs w:val="24"/>
          <w:lang w:val="ru-RU"/>
        </w:rPr>
      </w:pPr>
      <w:r w:rsidRPr="00650E1C">
        <w:rPr>
          <w:rFonts w:ascii="Times New Roman" w:eastAsia="Arial" w:hAnsi="Times New Roman" w:cs="Times New Roman"/>
          <w:b/>
          <w:bCs/>
          <w:spacing w:val="1"/>
          <w:sz w:val="24"/>
          <w:szCs w:val="24"/>
          <w:lang w:val="ru-RU"/>
        </w:rPr>
        <w:t>1</w:t>
      </w:r>
      <w:r w:rsidRPr="00650E1C">
        <w:rPr>
          <w:rFonts w:ascii="Times New Roman" w:eastAsia="Arial" w:hAnsi="Times New Roman" w:cs="Times New Roman"/>
          <w:b/>
          <w:bCs/>
          <w:sz w:val="24"/>
          <w:szCs w:val="24"/>
          <w:lang w:val="ru-RU"/>
        </w:rPr>
        <w:t>.</w:t>
      </w:r>
      <w:r w:rsidRPr="00650E1C">
        <w:rPr>
          <w:rFonts w:ascii="Times New Roman" w:eastAsia="Arial" w:hAnsi="Times New Roman" w:cs="Times New Roman"/>
          <w:b/>
          <w:bCs/>
          <w:sz w:val="24"/>
          <w:szCs w:val="24"/>
          <w:lang w:val="ru-RU"/>
        </w:rPr>
        <w:tab/>
        <w:t>По</w:t>
      </w:r>
      <w:r w:rsidRPr="00650E1C">
        <w:rPr>
          <w:rFonts w:ascii="Times New Roman" w:eastAsia="Arial" w:hAnsi="Times New Roman" w:cs="Times New Roman"/>
          <w:b/>
          <w:bCs/>
          <w:spacing w:val="-1"/>
          <w:sz w:val="24"/>
          <w:szCs w:val="24"/>
          <w:lang w:val="ru-RU"/>
        </w:rPr>
        <w:t>д</w:t>
      </w:r>
      <w:r w:rsidRPr="00650E1C">
        <w:rPr>
          <w:rFonts w:ascii="Times New Roman" w:eastAsia="Arial" w:hAnsi="Times New Roman" w:cs="Times New Roman"/>
          <w:b/>
          <w:bCs/>
          <w:spacing w:val="1"/>
          <w:sz w:val="24"/>
          <w:szCs w:val="24"/>
          <w:lang w:val="ru-RU"/>
        </w:rPr>
        <w:t>а</w:t>
      </w:r>
      <w:r w:rsidRPr="00650E1C">
        <w:rPr>
          <w:rFonts w:ascii="Times New Roman" w:eastAsia="Arial" w:hAnsi="Times New Roman" w:cs="Times New Roman"/>
          <w:b/>
          <w:bCs/>
          <w:spacing w:val="-1"/>
          <w:sz w:val="24"/>
          <w:szCs w:val="24"/>
          <w:lang w:val="ru-RU"/>
        </w:rPr>
        <w:t>ц</w:t>
      </w:r>
      <w:r w:rsidRPr="00650E1C">
        <w:rPr>
          <w:rFonts w:ascii="Times New Roman" w:eastAsia="Arial" w:hAnsi="Times New Roman" w:cs="Times New Roman"/>
          <w:b/>
          <w:bCs/>
          <w:sz w:val="24"/>
          <w:szCs w:val="24"/>
          <w:lang w:val="ru-RU"/>
        </w:rPr>
        <w:t>и</w:t>
      </w:r>
      <w:r w:rsidRPr="00650E1C">
        <w:rPr>
          <w:rFonts w:ascii="Times New Roman" w:eastAsia="Arial" w:hAnsi="Times New Roman" w:cs="Times New Roman"/>
          <w:b/>
          <w:bCs/>
          <w:spacing w:val="-1"/>
          <w:sz w:val="24"/>
          <w:szCs w:val="24"/>
          <w:lang w:val="ru-RU"/>
        </w:rPr>
        <w:t xml:space="preserve"> </w:t>
      </w:r>
      <w:r w:rsidRPr="00650E1C">
        <w:rPr>
          <w:rFonts w:ascii="Times New Roman" w:eastAsia="Arial" w:hAnsi="Times New Roman" w:cs="Times New Roman"/>
          <w:b/>
          <w:bCs/>
          <w:sz w:val="24"/>
          <w:szCs w:val="24"/>
          <w:lang w:val="ru-RU"/>
        </w:rPr>
        <w:t>о на</w:t>
      </w:r>
      <w:r w:rsidRPr="00650E1C">
        <w:rPr>
          <w:rFonts w:ascii="Times New Roman" w:eastAsia="Arial" w:hAnsi="Times New Roman" w:cs="Times New Roman"/>
          <w:b/>
          <w:bCs/>
          <w:spacing w:val="3"/>
          <w:sz w:val="24"/>
          <w:szCs w:val="24"/>
          <w:lang w:val="ru-RU"/>
        </w:rPr>
        <w:t>р</w:t>
      </w:r>
      <w:r w:rsidRPr="00650E1C">
        <w:rPr>
          <w:rFonts w:ascii="Times New Roman" w:eastAsia="Arial" w:hAnsi="Times New Roman" w:cs="Times New Roman"/>
          <w:b/>
          <w:bCs/>
          <w:spacing w:val="-4"/>
          <w:sz w:val="24"/>
          <w:szCs w:val="24"/>
          <w:lang w:val="ru-RU"/>
        </w:rPr>
        <w:t>у</w:t>
      </w:r>
      <w:r w:rsidRPr="00650E1C">
        <w:rPr>
          <w:rFonts w:ascii="Times New Roman" w:eastAsia="Arial" w:hAnsi="Times New Roman" w:cs="Times New Roman"/>
          <w:b/>
          <w:bCs/>
          <w:spacing w:val="2"/>
          <w:sz w:val="24"/>
          <w:szCs w:val="24"/>
          <w:lang w:val="ru-RU"/>
        </w:rPr>
        <w:t>ч</w:t>
      </w:r>
      <w:r w:rsidRPr="00650E1C">
        <w:rPr>
          <w:rFonts w:ascii="Times New Roman" w:eastAsia="Arial" w:hAnsi="Times New Roman" w:cs="Times New Roman"/>
          <w:b/>
          <w:bCs/>
          <w:spacing w:val="-1"/>
          <w:sz w:val="24"/>
          <w:szCs w:val="24"/>
          <w:lang w:val="ru-RU"/>
        </w:rPr>
        <w:t>и</w:t>
      </w:r>
      <w:r w:rsidRPr="00650E1C">
        <w:rPr>
          <w:rFonts w:ascii="Times New Roman" w:eastAsia="Arial" w:hAnsi="Times New Roman" w:cs="Times New Roman"/>
          <w:b/>
          <w:bCs/>
          <w:spacing w:val="2"/>
          <w:sz w:val="24"/>
          <w:szCs w:val="24"/>
          <w:lang w:val="ru-RU"/>
        </w:rPr>
        <w:t>о</w:t>
      </w:r>
      <w:r w:rsidRPr="00650E1C">
        <w:rPr>
          <w:rFonts w:ascii="Times New Roman" w:eastAsia="Arial" w:hAnsi="Times New Roman" w:cs="Times New Roman"/>
          <w:b/>
          <w:bCs/>
          <w:spacing w:val="1"/>
          <w:sz w:val="24"/>
          <w:szCs w:val="24"/>
          <w:lang w:val="ru-RU"/>
        </w:rPr>
        <w:t>ц</w:t>
      </w:r>
      <w:r w:rsidR="005C4579">
        <w:rPr>
          <w:rFonts w:ascii="Times New Roman" w:eastAsia="Arial" w:hAnsi="Times New Roman" w:cs="Times New Roman"/>
          <w:b/>
          <w:bCs/>
          <w:spacing w:val="1"/>
          <w:sz w:val="24"/>
          <w:szCs w:val="24"/>
          <w:lang w:val="sr-Cyrl-CS"/>
        </w:rPr>
        <w:t>у</w:t>
      </w:r>
      <w:r w:rsidR="00BE6D52">
        <w:rPr>
          <w:rFonts w:ascii="Times New Roman" w:eastAsia="Arial" w:hAnsi="Times New Roman" w:cs="Times New Roman"/>
          <w:b/>
          <w:bCs/>
          <w:spacing w:val="1"/>
          <w:sz w:val="24"/>
          <w:szCs w:val="24"/>
          <w:lang w:val="sr-Cyrl-CS"/>
        </w:rPr>
        <w:t xml:space="preserve"> и финансијеру</w:t>
      </w:r>
      <w:r w:rsidR="005E106A">
        <w:rPr>
          <w:rFonts w:ascii="Times New Roman" w:eastAsia="Arial" w:hAnsi="Times New Roman" w:cs="Times New Roman"/>
          <w:b/>
          <w:bCs/>
          <w:spacing w:val="1"/>
          <w:sz w:val="24"/>
          <w:szCs w:val="24"/>
          <w:lang w:val="sr-Cyrl-CS"/>
        </w:rPr>
        <w:t>:</w:t>
      </w:r>
    </w:p>
    <w:p w14:paraId="69726576" w14:textId="77777777" w:rsidR="00A91D42" w:rsidRPr="00650E1C" w:rsidRDefault="00A91D42" w:rsidP="00217574">
      <w:pPr>
        <w:tabs>
          <w:tab w:val="left" w:pos="426"/>
        </w:tabs>
        <w:spacing w:before="10" w:after="0" w:line="240" w:lineRule="auto"/>
        <w:rPr>
          <w:rFonts w:ascii="Times New Roman" w:hAnsi="Times New Roman" w:cs="Times New Roman"/>
          <w:sz w:val="24"/>
          <w:szCs w:val="24"/>
          <w:highlight w:val="green"/>
          <w:lang w:val="ru-RU"/>
        </w:rPr>
      </w:pPr>
    </w:p>
    <w:p w14:paraId="64AB404C" w14:textId="77777777" w:rsidR="00A91D42" w:rsidRPr="00650E1C" w:rsidRDefault="00A91D42" w:rsidP="00217574">
      <w:pPr>
        <w:tabs>
          <w:tab w:val="left" w:pos="426"/>
        </w:tabs>
        <w:spacing w:after="0" w:line="240" w:lineRule="auto"/>
        <w:ind w:left="1080" w:hanging="1080"/>
        <w:jc w:val="both"/>
        <w:rPr>
          <w:rFonts w:ascii="Times New Roman" w:eastAsia="Arial" w:hAnsi="Times New Roman" w:cs="Times New Roman"/>
          <w:sz w:val="24"/>
          <w:szCs w:val="24"/>
          <w:lang w:val="ru-RU"/>
        </w:rPr>
      </w:pPr>
      <w:r w:rsidRPr="00650E1C">
        <w:rPr>
          <w:rFonts w:ascii="Times New Roman" w:eastAsia="Arial" w:hAnsi="Times New Roman" w:cs="Times New Roman"/>
          <w:b/>
          <w:bCs/>
          <w:spacing w:val="1"/>
          <w:sz w:val="24"/>
          <w:szCs w:val="24"/>
          <w:lang w:val="ru-RU"/>
        </w:rPr>
        <w:t>Н</w:t>
      </w:r>
      <w:r w:rsidRPr="00650E1C">
        <w:rPr>
          <w:rFonts w:ascii="Times New Roman" w:eastAsia="Arial" w:hAnsi="Times New Roman" w:cs="Times New Roman"/>
          <w:b/>
          <w:bCs/>
          <w:spacing w:val="-6"/>
          <w:sz w:val="24"/>
          <w:szCs w:val="24"/>
          <w:lang w:val="ru-RU"/>
        </w:rPr>
        <w:t>А</w:t>
      </w:r>
      <w:r w:rsidRPr="00650E1C">
        <w:rPr>
          <w:rFonts w:ascii="Times New Roman" w:eastAsia="Arial" w:hAnsi="Times New Roman" w:cs="Times New Roman"/>
          <w:b/>
          <w:bCs/>
          <w:spacing w:val="1"/>
          <w:sz w:val="24"/>
          <w:szCs w:val="24"/>
          <w:lang w:val="ru-RU"/>
        </w:rPr>
        <w:t>З</w:t>
      </w:r>
      <w:r w:rsidRPr="00650E1C">
        <w:rPr>
          <w:rFonts w:ascii="Times New Roman" w:eastAsia="Arial" w:hAnsi="Times New Roman" w:cs="Times New Roman"/>
          <w:b/>
          <w:bCs/>
          <w:sz w:val="24"/>
          <w:szCs w:val="24"/>
          <w:lang w:val="ru-RU"/>
        </w:rPr>
        <w:t>И</w:t>
      </w:r>
      <w:r w:rsidRPr="00650E1C">
        <w:rPr>
          <w:rFonts w:ascii="Times New Roman" w:eastAsia="Arial" w:hAnsi="Times New Roman" w:cs="Times New Roman"/>
          <w:b/>
          <w:bCs/>
          <w:spacing w:val="-1"/>
          <w:sz w:val="24"/>
          <w:szCs w:val="24"/>
          <w:lang w:val="ru-RU"/>
        </w:rPr>
        <w:t>В</w:t>
      </w:r>
      <w:r w:rsidRPr="00650E1C">
        <w:rPr>
          <w:rFonts w:ascii="Times New Roman" w:eastAsia="Arial" w:hAnsi="Times New Roman" w:cs="Times New Roman"/>
          <w:b/>
          <w:bCs/>
          <w:sz w:val="24"/>
          <w:szCs w:val="24"/>
          <w:lang w:val="ru-RU"/>
        </w:rPr>
        <w:t>:</w:t>
      </w:r>
      <w:r w:rsidRPr="00650E1C">
        <w:rPr>
          <w:rFonts w:ascii="Times New Roman" w:eastAsia="Arial" w:hAnsi="Times New Roman" w:cs="Times New Roman"/>
          <w:b/>
          <w:bCs/>
          <w:spacing w:val="3"/>
          <w:sz w:val="24"/>
          <w:szCs w:val="24"/>
          <w:lang w:val="ru-RU"/>
        </w:rPr>
        <w:t xml:space="preserve"> </w:t>
      </w:r>
      <w:r w:rsidRPr="00650E1C">
        <w:rPr>
          <w:rFonts w:ascii="Times New Roman" w:eastAsia="Arial" w:hAnsi="Times New Roman" w:cs="Times New Roman"/>
          <w:sz w:val="24"/>
          <w:szCs w:val="24"/>
          <w:lang w:val="ru-RU"/>
        </w:rPr>
        <w:t>МИНИСТАРСТВО ГРАЂЕВИНАРСТВА, САОБРАЋАЈА И ИНФРАСТРУКТУРЕ РЕПУБЛИКЕ СРБИЈЕ</w:t>
      </w:r>
      <w:r w:rsidR="00461C43" w:rsidRPr="00650E1C">
        <w:rPr>
          <w:rFonts w:ascii="Times New Roman" w:eastAsia="Arial" w:hAnsi="Times New Roman" w:cs="Times New Roman"/>
          <w:sz w:val="24"/>
          <w:szCs w:val="24"/>
          <w:lang w:val="ru-RU"/>
        </w:rPr>
        <w:t xml:space="preserve"> (МГСИ)</w:t>
      </w:r>
    </w:p>
    <w:p w14:paraId="18CE9B0C" w14:textId="77777777" w:rsidR="00A91D42" w:rsidRPr="00650E1C" w:rsidRDefault="00A91D42" w:rsidP="00217574">
      <w:pPr>
        <w:tabs>
          <w:tab w:val="left" w:pos="426"/>
        </w:tabs>
        <w:spacing w:after="0" w:line="240" w:lineRule="auto"/>
        <w:ind w:left="1080" w:right="-20" w:hanging="1080"/>
        <w:rPr>
          <w:rFonts w:ascii="Times New Roman" w:eastAsia="Arial" w:hAnsi="Times New Roman" w:cs="Times New Roman"/>
          <w:sz w:val="24"/>
          <w:szCs w:val="24"/>
          <w:lang w:val="ru-RU"/>
        </w:rPr>
      </w:pPr>
      <w:r w:rsidRPr="00650E1C">
        <w:rPr>
          <w:rFonts w:ascii="Times New Roman" w:eastAsia="Arial" w:hAnsi="Times New Roman" w:cs="Times New Roman"/>
          <w:b/>
          <w:bCs/>
          <w:spacing w:val="-6"/>
          <w:sz w:val="24"/>
          <w:szCs w:val="24"/>
          <w:lang w:val="ru-RU"/>
        </w:rPr>
        <w:t>А</w:t>
      </w:r>
      <w:r w:rsidRPr="00650E1C">
        <w:rPr>
          <w:rFonts w:ascii="Times New Roman" w:eastAsia="Arial" w:hAnsi="Times New Roman" w:cs="Times New Roman"/>
          <w:b/>
          <w:bCs/>
          <w:spacing w:val="3"/>
          <w:sz w:val="24"/>
          <w:szCs w:val="24"/>
          <w:lang w:val="ru-RU"/>
        </w:rPr>
        <w:t>Д</w:t>
      </w:r>
      <w:r w:rsidRPr="00650E1C">
        <w:rPr>
          <w:rFonts w:ascii="Times New Roman" w:eastAsia="Arial" w:hAnsi="Times New Roman" w:cs="Times New Roman"/>
          <w:b/>
          <w:bCs/>
          <w:spacing w:val="-1"/>
          <w:sz w:val="24"/>
          <w:szCs w:val="24"/>
          <w:lang w:val="ru-RU"/>
        </w:rPr>
        <w:t>РЕ</w:t>
      </w:r>
      <w:r w:rsidRPr="00650E1C">
        <w:rPr>
          <w:rFonts w:ascii="Times New Roman" w:eastAsia="Arial" w:hAnsi="Times New Roman" w:cs="Times New Roman"/>
          <w:b/>
          <w:bCs/>
          <w:spacing w:val="4"/>
          <w:sz w:val="24"/>
          <w:szCs w:val="24"/>
          <w:lang w:val="ru-RU"/>
        </w:rPr>
        <w:t>С</w:t>
      </w:r>
      <w:r w:rsidRPr="00650E1C">
        <w:rPr>
          <w:rFonts w:ascii="Times New Roman" w:eastAsia="Arial" w:hAnsi="Times New Roman" w:cs="Times New Roman"/>
          <w:b/>
          <w:bCs/>
          <w:spacing w:val="-6"/>
          <w:sz w:val="24"/>
          <w:szCs w:val="24"/>
          <w:lang w:val="ru-RU"/>
        </w:rPr>
        <w:t>А</w:t>
      </w:r>
      <w:r w:rsidRPr="00650E1C">
        <w:rPr>
          <w:rFonts w:ascii="Times New Roman" w:eastAsia="Arial" w:hAnsi="Times New Roman" w:cs="Times New Roman"/>
          <w:b/>
          <w:bCs/>
          <w:sz w:val="24"/>
          <w:szCs w:val="24"/>
          <w:lang w:val="ru-RU"/>
        </w:rPr>
        <w:t>:</w:t>
      </w:r>
      <w:r w:rsidRPr="00650E1C">
        <w:rPr>
          <w:rFonts w:ascii="Times New Roman" w:eastAsia="Arial" w:hAnsi="Times New Roman" w:cs="Times New Roman"/>
          <w:b/>
          <w:bCs/>
          <w:spacing w:val="2"/>
          <w:sz w:val="24"/>
          <w:szCs w:val="24"/>
          <w:lang w:val="ru-RU"/>
        </w:rPr>
        <w:t xml:space="preserve"> </w:t>
      </w:r>
      <w:r w:rsidRPr="00650E1C">
        <w:rPr>
          <w:rFonts w:ascii="Times New Roman" w:eastAsia="Arial" w:hAnsi="Times New Roman" w:cs="Times New Roman"/>
          <w:spacing w:val="-1"/>
          <w:sz w:val="24"/>
          <w:szCs w:val="24"/>
          <w:lang w:val="ru-RU"/>
        </w:rPr>
        <w:t>Б</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 xml:space="preserve">, </w:t>
      </w:r>
      <w:r w:rsidR="00804E48" w:rsidRPr="00650E1C">
        <w:rPr>
          <w:rFonts w:ascii="Times New Roman" w:eastAsia="Arial" w:hAnsi="Times New Roman" w:cs="Times New Roman"/>
          <w:sz w:val="24"/>
          <w:szCs w:val="24"/>
          <w:lang w:val="ru-RU"/>
        </w:rPr>
        <w:t xml:space="preserve">улица </w:t>
      </w:r>
      <w:r w:rsidR="000813BB" w:rsidRPr="00650E1C">
        <w:rPr>
          <w:rFonts w:ascii="Times New Roman" w:eastAsia="Arial" w:hAnsi="Times New Roman" w:cs="Times New Roman"/>
          <w:spacing w:val="-1"/>
          <w:sz w:val="24"/>
          <w:szCs w:val="24"/>
          <w:lang w:val="ru-RU"/>
        </w:rPr>
        <w:t xml:space="preserve">Немањина </w:t>
      </w:r>
      <w:r w:rsidR="00804E48" w:rsidRPr="00650E1C">
        <w:rPr>
          <w:rFonts w:ascii="Times New Roman" w:eastAsia="Arial" w:hAnsi="Times New Roman" w:cs="Times New Roman"/>
          <w:spacing w:val="-1"/>
          <w:sz w:val="24"/>
          <w:szCs w:val="24"/>
          <w:lang w:val="ru-RU"/>
        </w:rPr>
        <w:t xml:space="preserve">број </w:t>
      </w:r>
      <w:r w:rsidR="000813BB" w:rsidRPr="00650E1C">
        <w:rPr>
          <w:rFonts w:ascii="Times New Roman" w:eastAsia="Arial" w:hAnsi="Times New Roman" w:cs="Times New Roman"/>
          <w:spacing w:val="-1"/>
          <w:sz w:val="24"/>
          <w:szCs w:val="24"/>
          <w:lang w:val="ru-RU"/>
        </w:rPr>
        <w:t>22-26</w:t>
      </w:r>
    </w:p>
    <w:p w14:paraId="491EE35E" w14:textId="77777777" w:rsidR="00A91D42" w:rsidRPr="00650E1C" w:rsidRDefault="00A91D42" w:rsidP="00217574">
      <w:pPr>
        <w:tabs>
          <w:tab w:val="left" w:pos="426"/>
        </w:tabs>
        <w:spacing w:before="1" w:after="0" w:line="240" w:lineRule="auto"/>
        <w:ind w:left="1080" w:hanging="1080"/>
        <w:rPr>
          <w:rFonts w:ascii="Times New Roman" w:hAnsi="Times New Roman" w:cs="Times New Roman"/>
          <w:sz w:val="24"/>
          <w:szCs w:val="24"/>
          <w:lang w:val="ru-RU"/>
        </w:rPr>
      </w:pPr>
    </w:p>
    <w:p w14:paraId="410555FB" w14:textId="77777777" w:rsidR="00A91D42" w:rsidRPr="00650E1C" w:rsidRDefault="00A91D42" w:rsidP="00217574">
      <w:pPr>
        <w:tabs>
          <w:tab w:val="left" w:pos="426"/>
        </w:tabs>
        <w:spacing w:after="0" w:line="240" w:lineRule="auto"/>
        <w:ind w:left="1080" w:right="-20" w:hanging="1080"/>
        <w:rPr>
          <w:rFonts w:ascii="Times New Roman" w:eastAsia="Arial" w:hAnsi="Times New Roman" w:cs="Times New Roman"/>
          <w:spacing w:val="-1"/>
          <w:position w:val="-1"/>
          <w:sz w:val="24"/>
          <w:szCs w:val="24"/>
          <w:u w:val="single" w:color="000000"/>
          <w:lang w:val="ru-RU"/>
        </w:rPr>
      </w:pPr>
      <w:r w:rsidRPr="00650E1C">
        <w:rPr>
          <w:rFonts w:ascii="Times New Roman" w:eastAsia="Arial" w:hAnsi="Times New Roman" w:cs="Times New Roman"/>
          <w:b/>
          <w:bCs/>
          <w:position w:val="-1"/>
          <w:sz w:val="24"/>
          <w:szCs w:val="24"/>
          <w:lang w:val="ru-RU"/>
        </w:rPr>
        <w:t>И</w:t>
      </w:r>
      <w:r w:rsidRPr="00650E1C">
        <w:rPr>
          <w:rFonts w:ascii="Times New Roman" w:eastAsia="Arial" w:hAnsi="Times New Roman" w:cs="Times New Roman"/>
          <w:b/>
          <w:bCs/>
          <w:spacing w:val="-1"/>
          <w:position w:val="-1"/>
          <w:sz w:val="24"/>
          <w:szCs w:val="24"/>
          <w:lang w:val="ru-RU"/>
        </w:rPr>
        <w:t>Н</w:t>
      </w:r>
      <w:r w:rsidRPr="00650E1C">
        <w:rPr>
          <w:rFonts w:ascii="Times New Roman" w:eastAsia="Arial" w:hAnsi="Times New Roman" w:cs="Times New Roman"/>
          <w:b/>
          <w:bCs/>
          <w:spacing w:val="-3"/>
          <w:position w:val="-1"/>
          <w:sz w:val="24"/>
          <w:szCs w:val="24"/>
          <w:lang w:val="ru-RU"/>
        </w:rPr>
        <w:t>Т</w:t>
      </w:r>
      <w:r w:rsidRPr="00650E1C">
        <w:rPr>
          <w:rFonts w:ascii="Times New Roman" w:eastAsia="Arial" w:hAnsi="Times New Roman" w:cs="Times New Roman"/>
          <w:b/>
          <w:bCs/>
          <w:spacing w:val="-1"/>
          <w:position w:val="-1"/>
          <w:sz w:val="24"/>
          <w:szCs w:val="24"/>
          <w:lang w:val="ru-RU"/>
        </w:rPr>
        <w:t>Е</w:t>
      </w:r>
      <w:r w:rsidRPr="00650E1C">
        <w:rPr>
          <w:rFonts w:ascii="Times New Roman" w:eastAsia="Arial" w:hAnsi="Times New Roman" w:cs="Times New Roman"/>
          <w:b/>
          <w:bCs/>
          <w:spacing w:val="1"/>
          <w:position w:val="-1"/>
          <w:sz w:val="24"/>
          <w:szCs w:val="24"/>
          <w:lang w:val="ru-RU"/>
        </w:rPr>
        <w:t>Р</w:t>
      </w:r>
      <w:r w:rsidRPr="00650E1C">
        <w:rPr>
          <w:rFonts w:ascii="Times New Roman" w:eastAsia="Arial" w:hAnsi="Times New Roman" w:cs="Times New Roman"/>
          <w:b/>
          <w:bCs/>
          <w:spacing w:val="-1"/>
          <w:position w:val="-1"/>
          <w:sz w:val="24"/>
          <w:szCs w:val="24"/>
          <w:lang w:val="ru-RU"/>
        </w:rPr>
        <w:t>Н</w:t>
      </w:r>
      <w:r w:rsidRPr="00650E1C">
        <w:rPr>
          <w:rFonts w:ascii="Times New Roman" w:eastAsia="Arial" w:hAnsi="Times New Roman" w:cs="Times New Roman"/>
          <w:b/>
          <w:bCs/>
          <w:spacing w:val="1"/>
          <w:position w:val="-1"/>
          <w:sz w:val="24"/>
          <w:szCs w:val="24"/>
          <w:lang w:val="ru-RU"/>
        </w:rPr>
        <w:t>Е</w:t>
      </w:r>
      <w:r w:rsidRPr="00650E1C">
        <w:rPr>
          <w:rFonts w:ascii="Times New Roman" w:eastAsia="Arial" w:hAnsi="Times New Roman" w:cs="Times New Roman"/>
          <w:b/>
          <w:bCs/>
          <w:position w:val="-1"/>
          <w:sz w:val="24"/>
          <w:szCs w:val="24"/>
          <w:lang w:val="ru-RU"/>
        </w:rPr>
        <w:t>Т</w:t>
      </w:r>
      <w:r w:rsidRPr="00650E1C">
        <w:rPr>
          <w:rFonts w:ascii="Times New Roman" w:eastAsia="Arial" w:hAnsi="Times New Roman" w:cs="Times New Roman"/>
          <w:b/>
          <w:bCs/>
          <w:spacing w:val="-2"/>
          <w:position w:val="-1"/>
          <w:sz w:val="24"/>
          <w:szCs w:val="24"/>
          <w:lang w:val="ru-RU"/>
        </w:rPr>
        <w:t xml:space="preserve"> </w:t>
      </w:r>
      <w:r w:rsidRPr="00650E1C">
        <w:rPr>
          <w:rFonts w:ascii="Times New Roman" w:eastAsia="Arial" w:hAnsi="Times New Roman" w:cs="Times New Roman"/>
          <w:b/>
          <w:bCs/>
          <w:spacing w:val="-1"/>
          <w:position w:val="-1"/>
          <w:sz w:val="24"/>
          <w:szCs w:val="24"/>
          <w:lang w:val="ru-RU"/>
        </w:rPr>
        <w:t>С</w:t>
      </w:r>
      <w:r w:rsidRPr="00650E1C">
        <w:rPr>
          <w:rFonts w:ascii="Times New Roman" w:eastAsia="Arial" w:hAnsi="Times New Roman" w:cs="Times New Roman"/>
          <w:b/>
          <w:bCs/>
          <w:position w:val="-1"/>
          <w:sz w:val="24"/>
          <w:szCs w:val="24"/>
          <w:lang w:val="ru-RU"/>
        </w:rPr>
        <w:t>Т</w:t>
      </w:r>
      <w:r w:rsidRPr="00650E1C">
        <w:rPr>
          <w:rFonts w:ascii="Times New Roman" w:eastAsia="Arial" w:hAnsi="Times New Roman" w:cs="Times New Roman"/>
          <w:b/>
          <w:bCs/>
          <w:spacing w:val="3"/>
          <w:position w:val="-1"/>
          <w:sz w:val="24"/>
          <w:szCs w:val="24"/>
          <w:lang w:val="ru-RU"/>
        </w:rPr>
        <w:t>Р</w:t>
      </w:r>
      <w:r w:rsidRPr="00650E1C">
        <w:rPr>
          <w:rFonts w:ascii="Times New Roman" w:eastAsia="Arial" w:hAnsi="Times New Roman" w:cs="Times New Roman"/>
          <w:b/>
          <w:bCs/>
          <w:spacing w:val="-6"/>
          <w:position w:val="-1"/>
          <w:sz w:val="24"/>
          <w:szCs w:val="24"/>
          <w:lang w:val="ru-RU"/>
        </w:rPr>
        <w:t>А</w:t>
      </w:r>
      <w:r w:rsidRPr="00650E1C">
        <w:rPr>
          <w:rFonts w:ascii="Times New Roman" w:eastAsia="Arial" w:hAnsi="Times New Roman" w:cs="Times New Roman"/>
          <w:b/>
          <w:bCs/>
          <w:spacing w:val="-1"/>
          <w:position w:val="-1"/>
          <w:sz w:val="24"/>
          <w:szCs w:val="24"/>
          <w:lang w:val="ru-RU"/>
        </w:rPr>
        <w:t>Н</w:t>
      </w:r>
      <w:r w:rsidRPr="00650E1C">
        <w:rPr>
          <w:rFonts w:ascii="Times New Roman" w:eastAsia="Arial" w:hAnsi="Times New Roman" w:cs="Times New Roman"/>
          <w:b/>
          <w:bCs/>
          <w:position w:val="-1"/>
          <w:sz w:val="24"/>
          <w:szCs w:val="24"/>
          <w:lang w:val="ru-RU"/>
        </w:rPr>
        <w:t>И</w:t>
      </w:r>
      <w:r w:rsidRPr="00650E1C">
        <w:rPr>
          <w:rFonts w:ascii="Times New Roman" w:eastAsia="Arial" w:hAnsi="Times New Roman" w:cs="Times New Roman"/>
          <w:b/>
          <w:bCs/>
          <w:spacing w:val="2"/>
          <w:position w:val="-1"/>
          <w:sz w:val="24"/>
          <w:szCs w:val="24"/>
          <w:lang w:val="ru-RU"/>
        </w:rPr>
        <w:t>Ц</w:t>
      </w:r>
      <w:r w:rsidRPr="00650E1C">
        <w:rPr>
          <w:rFonts w:ascii="Times New Roman" w:eastAsia="Arial" w:hAnsi="Times New Roman" w:cs="Times New Roman"/>
          <w:b/>
          <w:bCs/>
          <w:spacing w:val="-6"/>
          <w:position w:val="-1"/>
          <w:sz w:val="24"/>
          <w:szCs w:val="24"/>
          <w:lang w:val="ru-RU"/>
        </w:rPr>
        <w:t>А</w:t>
      </w:r>
      <w:r w:rsidRPr="00650E1C">
        <w:rPr>
          <w:rFonts w:ascii="Times New Roman" w:eastAsia="Arial" w:hAnsi="Times New Roman" w:cs="Times New Roman"/>
          <w:b/>
          <w:bCs/>
          <w:position w:val="-1"/>
          <w:sz w:val="24"/>
          <w:szCs w:val="24"/>
          <w:lang w:val="ru-RU"/>
        </w:rPr>
        <w:t xml:space="preserve">: </w:t>
      </w:r>
      <w:r w:rsidRPr="00217574">
        <w:rPr>
          <w:rFonts w:ascii="Times New Roman" w:eastAsia="Arial" w:hAnsi="Times New Roman" w:cs="Times New Roman"/>
          <w:spacing w:val="-1"/>
          <w:position w:val="-1"/>
          <w:sz w:val="24"/>
          <w:szCs w:val="24"/>
          <w:u w:val="single" w:color="000000"/>
        </w:rPr>
        <w:t>www</w:t>
      </w:r>
      <w:r w:rsidRPr="00650E1C">
        <w:rPr>
          <w:rFonts w:ascii="Times New Roman" w:eastAsia="Arial" w:hAnsi="Times New Roman" w:cs="Times New Roman"/>
          <w:spacing w:val="-1"/>
          <w:position w:val="-1"/>
          <w:sz w:val="24"/>
          <w:szCs w:val="24"/>
          <w:u w:val="single" w:color="000000"/>
          <w:lang w:val="ru-RU"/>
        </w:rPr>
        <w:t>.</w:t>
      </w:r>
      <w:r w:rsidRPr="00217574">
        <w:rPr>
          <w:rFonts w:ascii="Times New Roman" w:eastAsia="Arial" w:hAnsi="Times New Roman" w:cs="Times New Roman"/>
          <w:spacing w:val="-1"/>
          <w:position w:val="-1"/>
          <w:sz w:val="24"/>
          <w:szCs w:val="24"/>
          <w:u w:val="single" w:color="000000"/>
        </w:rPr>
        <w:t>mgsi</w:t>
      </w:r>
      <w:r w:rsidRPr="00650E1C">
        <w:rPr>
          <w:rFonts w:ascii="Times New Roman" w:eastAsia="Arial" w:hAnsi="Times New Roman" w:cs="Times New Roman"/>
          <w:spacing w:val="-1"/>
          <w:position w:val="-1"/>
          <w:sz w:val="24"/>
          <w:szCs w:val="24"/>
          <w:u w:val="single" w:color="000000"/>
          <w:lang w:val="ru-RU"/>
        </w:rPr>
        <w:t>.</w:t>
      </w:r>
      <w:r w:rsidRPr="00217574">
        <w:rPr>
          <w:rFonts w:ascii="Times New Roman" w:eastAsia="Arial" w:hAnsi="Times New Roman" w:cs="Times New Roman"/>
          <w:spacing w:val="-1"/>
          <w:position w:val="-1"/>
          <w:sz w:val="24"/>
          <w:szCs w:val="24"/>
          <w:u w:val="single" w:color="000000"/>
        </w:rPr>
        <w:t>gov</w:t>
      </w:r>
      <w:r w:rsidRPr="00650E1C">
        <w:rPr>
          <w:rFonts w:ascii="Times New Roman" w:eastAsia="Arial" w:hAnsi="Times New Roman" w:cs="Times New Roman"/>
          <w:spacing w:val="-1"/>
          <w:position w:val="-1"/>
          <w:sz w:val="24"/>
          <w:szCs w:val="24"/>
          <w:u w:val="single" w:color="000000"/>
          <w:lang w:val="ru-RU"/>
        </w:rPr>
        <w:t>.</w:t>
      </w:r>
      <w:r w:rsidRPr="00217574">
        <w:rPr>
          <w:rFonts w:ascii="Times New Roman" w:eastAsia="Arial" w:hAnsi="Times New Roman" w:cs="Times New Roman"/>
          <w:spacing w:val="-1"/>
          <w:position w:val="-1"/>
          <w:sz w:val="24"/>
          <w:szCs w:val="24"/>
          <w:u w:val="single" w:color="000000"/>
        </w:rPr>
        <w:t>rs</w:t>
      </w:r>
    </w:p>
    <w:p w14:paraId="04C046F1" w14:textId="77777777" w:rsidR="008D4BF4" w:rsidRPr="00650E1C" w:rsidRDefault="008D4BF4" w:rsidP="00217574">
      <w:pPr>
        <w:tabs>
          <w:tab w:val="left" w:pos="426"/>
        </w:tabs>
        <w:spacing w:before="9" w:after="0" w:line="240" w:lineRule="auto"/>
        <w:ind w:left="1080" w:hanging="1080"/>
        <w:rPr>
          <w:rFonts w:ascii="Times New Roman" w:eastAsia="Arial" w:hAnsi="Times New Roman" w:cs="Times New Roman"/>
          <w:color w:val="FF0000"/>
          <w:sz w:val="24"/>
          <w:szCs w:val="24"/>
          <w:lang w:val="ru-RU"/>
        </w:rPr>
      </w:pPr>
    </w:p>
    <w:p w14:paraId="5F6E4D56" w14:textId="77777777" w:rsidR="00217574" w:rsidRPr="00650E1C" w:rsidRDefault="00217574" w:rsidP="00217574">
      <w:pPr>
        <w:tabs>
          <w:tab w:val="left" w:pos="426"/>
        </w:tabs>
        <w:spacing w:before="9" w:after="0" w:line="240" w:lineRule="auto"/>
        <w:ind w:left="1080" w:hanging="1080"/>
        <w:rPr>
          <w:rFonts w:ascii="Times New Roman" w:eastAsia="Arial" w:hAnsi="Times New Roman" w:cs="Times New Roman"/>
          <w:b/>
          <w:sz w:val="24"/>
          <w:szCs w:val="24"/>
          <w:lang w:val="ru-RU"/>
        </w:rPr>
      </w:pPr>
      <w:r w:rsidRPr="00650E1C">
        <w:rPr>
          <w:rFonts w:ascii="Times New Roman" w:eastAsia="Arial" w:hAnsi="Times New Roman" w:cs="Times New Roman"/>
          <w:sz w:val="24"/>
          <w:szCs w:val="24"/>
          <w:lang w:val="ru-RU"/>
        </w:rPr>
        <w:t xml:space="preserve">  </w:t>
      </w:r>
      <w:r w:rsidRPr="00650E1C">
        <w:rPr>
          <w:rFonts w:ascii="Times New Roman" w:eastAsia="Arial" w:hAnsi="Times New Roman" w:cs="Times New Roman"/>
          <w:b/>
          <w:sz w:val="24"/>
          <w:szCs w:val="24"/>
          <w:lang w:val="ru-RU"/>
        </w:rPr>
        <w:t>2. Подаци о Инвеститору:</w:t>
      </w:r>
    </w:p>
    <w:p w14:paraId="2599C884" w14:textId="77777777" w:rsidR="005E106A" w:rsidRPr="00650E1C" w:rsidRDefault="005E106A" w:rsidP="00217574">
      <w:pPr>
        <w:tabs>
          <w:tab w:val="left" w:pos="426"/>
        </w:tabs>
        <w:spacing w:before="9" w:after="0" w:line="240" w:lineRule="auto"/>
        <w:ind w:left="1080" w:hanging="1080"/>
        <w:rPr>
          <w:rFonts w:ascii="Times New Roman" w:eastAsia="Arial" w:hAnsi="Times New Roman" w:cs="Times New Roman"/>
          <w:b/>
          <w:sz w:val="24"/>
          <w:szCs w:val="24"/>
          <w:lang w:val="ru-RU"/>
        </w:rPr>
      </w:pPr>
    </w:p>
    <w:p w14:paraId="17AE357D" w14:textId="77777777" w:rsidR="00751CF0" w:rsidRPr="00BE6D52" w:rsidRDefault="005E106A" w:rsidP="00751CF0">
      <w:pPr>
        <w:rPr>
          <w:rFonts w:ascii="Times New Roman" w:hAnsi="Times New Roman" w:cs="Times New Roman"/>
          <w:sz w:val="24"/>
          <w:szCs w:val="24"/>
          <w:lang w:val="ru-RU"/>
        </w:rPr>
      </w:pPr>
      <w:r w:rsidRPr="00650E1C">
        <w:rPr>
          <w:rFonts w:ascii="Times New Roman" w:eastAsia="Arial" w:hAnsi="Times New Roman" w:cs="Times New Roman"/>
          <w:b/>
          <w:bCs/>
          <w:spacing w:val="1"/>
          <w:sz w:val="24"/>
          <w:szCs w:val="24"/>
          <w:lang w:val="ru-RU"/>
        </w:rPr>
        <w:t>Н</w:t>
      </w:r>
      <w:r w:rsidRPr="00650E1C">
        <w:rPr>
          <w:rFonts w:ascii="Times New Roman" w:eastAsia="Arial" w:hAnsi="Times New Roman" w:cs="Times New Roman"/>
          <w:b/>
          <w:bCs/>
          <w:spacing w:val="-6"/>
          <w:sz w:val="24"/>
          <w:szCs w:val="24"/>
          <w:lang w:val="ru-RU"/>
        </w:rPr>
        <w:t>А</w:t>
      </w:r>
      <w:r w:rsidRPr="00650E1C">
        <w:rPr>
          <w:rFonts w:ascii="Times New Roman" w:eastAsia="Arial" w:hAnsi="Times New Roman" w:cs="Times New Roman"/>
          <w:b/>
          <w:bCs/>
          <w:spacing w:val="1"/>
          <w:sz w:val="24"/>
          <w:szCs w:val="24"/>
          <w:lang w:val="ru-RU"/>
        </w:rPr>
        <w:t>З</w:t>
      </w:r>
      <w:r w:rsidRPr="00650E1C">
        <w:rPr>
          <w:rFonts w:ascii="Times New Roman" w:eastAsia="Arial" w:hAnsi="Times New Roman" w:cs="Times New Roman"/>
          <w:b/>
          <w:bCs/>
          <w:sz w:val="24"/>
          <w:szCs w:val="24"/>
          <w:lang w:val="ru-RU"/>
        </w:rPr>
        <w:t>И</w:t>
      </w:r>
      <w:r w:rsidRPr="00650E1C">
        <w:rPr>
          <w:rFonts w:ascii="Times New Roman" w:eastAsia="Arial" w:hAnsi="Times New Roman" w:cs="Times New Roman"/>
          <w:b/>
          <w:bCs/>
          <w:spacing w:val="-1"/>
          <w:sz w:val="24"/>
          <w:szCs w:val="24"/>
          <w:lang w:val="ru-RU"/>
        </w:rPr>
        <w:t>В</w:t>
      </w:r>
      <w:r w:rsidRPr="00650E1C">
        <w:rPr>
          <w:rFonts w:ascii="Times New Roman" w:eastAsia="Arial" w:hAnsi="Times New Roman" w:cs="Times New Roman"/>
          <w:bCs/>
          <w:sz w:val="24"/>
          <w:szCs w:val="24"/>
          <w:lang w:val="ru-RU"/>
        </w:rPr>
        <w:t>:</w:t>
      </w:r>
      <w:r w:rsidRPr="00650E1C">
        <w:rPr>
          <w:rFonts w:ascii="Times New Roman" w:eastAsia="Arial" w:hAnsi="Times New Roman" w:cs="Times New Roman"/>
          <w:bCs/>
          <w:spacing w:val="3"/>
          <w:sz w:val="24"/>
          <w:szCs w:val="24"/>
          <w:lang w:val="ru-RU"/>
        </w:rPr>
        <w:t xml:space="preserve"> </w:t>
      </w:r>
      <w:r w:rsidR="00751CF0" w:rsidRPr="00BE6D52">
        <w:rPr>
          <w:rFonts w:ascii="Times New Roman" w:hAnsi="Times New Roman" w:cs="Times New Roman"/>
          <w:bCs/>
          <w:iCs/>
          <w:sz w:val="24"/>
          <w:szCs w:val="24"/>
          <w:lang w:val="ru-RU"/>
        </w:rPr>
        <w:t>„Инфраструктура железнице Србије“ а.д.</w:t>
      </w:r>
    </w:p>
    <w:p w14:paraId="1146C578" w14:textId="77777777" w:rsidR="00C02CCF" w:rsidRPr="00BE6D52" w:rsidRDefault="005E106A" w:rsidP="00751CF0">
      <w:pPr>
        <w:spacing w:after="0" w:line="243" w:lineRule="auto"/>
        <w:ind w:right="56"/>
        <w:rPr>
          <w:rFonts w:ascii="Times New Roman" w:hAnsi="Times New Roman" w:cs="Times New Roman"/>
          <w:b/>
          <w:bCs/>
          <w:sz w:val="24"/>
          <w:szCs w:val="24"/>
          <w:lang w:val="ru-RU"/>
        </w:rPr>
      </w:pPr>
      <w:r w:rsidRPr="00650E1C">
        <w:rPr>
          <w:rFonts w:ascii="Times New Roman" w:eastAsia="Arial" w:hAnsi="Times New Roman" w:cs="Times New Roman"/>
          <w:b/>
          <w:bCs/>
          <w:spacing w:val="-6"/>
          <w:sz w:val="24"/>
          <w:szCs w:val="24"/>
          <w:lang w:val="ru-RU"/>
        </w:rPr>
        <w:t>А</w:t>
      </w:r>
      <w:r w:rsidRPr="00650E1C">
        <w:rPr>
          <w:rFonts w:ascii="Times New Roman" w:eastAsia="Arial" w:hAnsi="Times New Roman" w:cs="Times New Roman"/>
          <w:b/>
          <w:bCs/>
          <w:spacing w:val="3"/>
          <w:sz w:val="24"/>
          <w:szCs w:val="24"/>
          <w:lang w:val="ru-RU"/>
        </w:rPr>
        <w:t>Д</w:t>
      </w:r>
      <w:r w:rsidRPr="00650E1C">
        <w:rPr>
          <w:rFonts w:ascii="Times New Roman" w:eastAsia="Arial" w:hAnsi="Times New Roman" w:cs="Times New Roman"/>
          <w:b/>
          <w:bCs/>
          <w:spacing w:val="-1"/>
          <w:sz w:val="24"/>
          <w:szCs w:val="24"/>
          <w:lang w:val="ru-RU"/>
        </w:rPr>
        <w:t>РЕ</w:t>
      </w:r>
      <w:r w:rsidRPr="00650E1C">
        <w:rPr>
          <w:rFonts w:ascii="Times New Roman" w:eastAsia="Arial" w:hAnsi="Times New Roman" w:cs="Times New Roman"/>
          <w:b/>
          <w:bCs/>
          <w:spacing w:val="4"/>
          <w:sz w:val="24"/>
          <w:szCs w:val="24"/>
          <w:lang w:val="ru-RU"/>
        </w:rPr>
        <w:t>С</w:t>
      </w:r>
      <w:r w:rsidRPr="00650E1C">
        <w:rPr>
          <w:rFonts w:ascii="Times New Roman" w:eastAsia="Arial" w:hAnsi="Times New Roman" w:cs="Times New Roman"/>
          <w:b/>
          <w:bCs/>
          <w:spacing w:val="-6"/>
          <w:sz w:val="24"/>
          <w:szCs w:val="24"/>
          <w:lang w:val="ru-RU"/>
        </w:rPr>
        <w:t>А</w:t>
      </w:r>
      <w:r w:rsidRPr="00650E1C">
        <w:rPr>
          <w:rFonts w:ascii="Times New Roman" w:eastAsia="Arial" w:hAnsi="Times New Roman" w:cs="Times New Roman"/>
          <w:b/>
          <w:bCs/>
          <w:sz w:val="24"/>
          <w:szCs w:val="24"/>
          <w:lang w:val="ru-RU"/>
        </w:rPr>
        <w:t>:</w:t>
      </w:r>
      <w:r w:rsidRPr="00650E1C">
        <w:rPr>
          <w:rFonts w:ascii="Times New Roman" w:eastAsia="Arial" w:hAnsi="Times New Roman" w:cs="Times New Roman"/>
          <w:b/>
          <w:bCs/>
          <w:spacing w:val="2"/>
          <w:sz w:val="24"/>
          <w:szCs w:val="24"/>
          <w:lang w:val="ru-RU"/>
        </w:rPr>
        <w:t xml:space="preserve"> </w:t>
      </w:r>
      <w:r w:rsidR="00751CF0" w:rsidRPr="00BE6D52">
        <w:rPr>
          <w:rFonts w:ascii="Times New Roman" w:hAnsi="Times New Roman" w:cs="Times New Roman"/>
          <w:b/>
          <w:bCs/>
          <w:sz w:val="24"/>
          <w:szCs w:val="24"/>
          <w:lang w:val="ru-RU"/>
        </w:rPr>
        <w:t>Немањина 6, Београд.</w:t>
      </w:r>
    </w:p>
    <w:p w14:paraId="631243E4" w14:textId="77777777" w:rsidR="00751CF0" w:rsidRPr="00650E1C" w:rsidRDefault="00751CF0" w:rsidP="00751CF0">
      <w:pPr>
        <w:spacing w:after="0" w:line="243" w:lineRule="auto"/>
        <w:ind w:right="56"/>
        <w:rPr>
          <w:rFonts w:ascii="Times New Roman" w:hAnsi="Times New Roman" w:cs="Times New Roman"/>
          <w:color w:val="FF0000"/>
          <w:sz w:val="24"/>
          <w:szCs w:val="24"/>
          <w:lang w:val="ru-RU"/>
        </w:rPr>
      </w:pPr>
    </w:p>
    <w:p w14:paraId="4EC35D9D" w14:textId="77777777" w:rsidR="00C02CCF" w:rsidRPr="00650E1C" w:rsidRDefault="00217574" w:rsidP="00217574">
      <w:pPr>
        <w:tabs>
          <w:tab w:val="left" w:pos="426"/>
        </w:tabs>
        <w:spacing w:before="29" w:after="0" w:line="240" w:lineRule="auto"/>
        <w:ind w:left="113" w:right="-20"/>
        <w:rPr>
          <w:rFonts w:ascii="Times New Roman" w:eastAsia="Arial" w:hAnsi="Times New Roman" w:cs="Times New Roman"/>
          <w:sz w:val="24"/>
          <w:szCs w:val="24"/>
          <w:lang w:val="ru-RU"/>
        </w:rPr>
      </w:pPr>
      <w:r>
        <w:rPr>
          <w:rFonts w:ascii="Times New Roman" w:eastAsia="Arial" w:hAnsi="Times New Roman" w:cs="Times New Roman"/>
          <w:b/>
          <w:bCs/>
          <w:spacing w:val="1"/>
          <w:sz w:val="24"/>
          <w:szCs w:val="24"/>
          <w:lang w:val="sr-Cyrl-CS"/>
        </w:rPr>
        <w:t>3</w:t>
      </w:r>
      <w:r w:rsidR="00EC1FEA" w:rsidRPr="00650E1C">
        <w:rPr>
          <w:rFonts w:ascii="Times New Roman" w:eastAsia="Arial" w:hAnsi="Times New Roman" w:cs="Times New Roman"/>
          <w:b/>
          <w:bCs/>
          <w:sz w:val="24"/>
          <w:szCs w:val="24"/>
          <w:lang w:val="ru-RU"/>
        </w:rPr>
        <w:t>.</w:t>
      </w:r>
      <w:r w:rsidR="00EC1FEA" w:rsidRPr="00650E1C">
        <w:rPr>
          <w:rFonts w:ascii="Times New Roman" w:eastAsia="Arial" w:hAnsi="Times New Roman" w:cs="Times New Roman"/>
          <w:b/>
          <w:bCs/>
          <w:sz w:val="24"/>
          <w:szCs w:val="24"/>
          <w:lang w:val="ru-RU"/>
        </w:rPr>
        <w:tab/>
        <w:t>В</w:t>
      </w:r>
      <w:r w:rsidR="00EC1FEA" w:rsidRPr="00650E1C">
        <w:rPr>
          <w:rFonts w:ascii="Times New Roman" w:eastAsia="Arial" w:hAnsi="Times New Roman" w:cs="Times New Roman"/>
          <w:b/>
          <w:bCs/>
          <w:spacing w:val="-1"/>
          <w:sz w:val="24"/>
          <w:szCs w:val="24"/>
          <w:lang w:val="ru-RU"/>
        </w:rPr>
        <w:t>р</w:t>
      </w:r>
      <w:r w:rsidR="00EC1FEA" w:rsidRPr="00650E1C">
        <w:rPr>
          <w:rFonts w:ascii="Times New Roman" w:eastAsia="Arial" w:hAnsi="Times New Roman" w:cs="Times New Roman"/>
          <w:b/>
          <w:bCs/>
          <w:spacing w:val="1"/>
          <w:sz w:val="24"/>
          <w:szCs w:val="24"/>
          <w:lang w:val="ru-RU"/>
        </w:rPr>
        <w:t>с</w:t>
      </w:r>
      <w:r w:rsidR="00EC1FEA" w:rsidRPr="00650E1C">
        <w:rPr>
          <w:rFonts w:ascii="Times New Roman" w:eastAsia="Arial" w:hAnsi="Times New Roman" w:cs="Times New Roman"/>
          <w:b/>
          <w:bCs/>
          <w:spacing w:val="-2"/>
          <w:sz w:val="24"/>
          <w:szCs w:val="24"/>
          <w:lang w:val="ru-RU"/>
        </w:rPr>
        <w:t>т</w:t>
      </w:r>
      <w:r w:rsidR="00EC1FEA" w:rsidRPr="00650E1C">
        <w:rPr>
          <w:rFonts w:ascii="Times New Roman" w:eastAsia="Arial" w:hAnsi="Times New Roman" w:cs="Times New Roman"/>
          <w:b/>
          <w:bCs/>
          <w:sz w:val="24"/>
          <w:szCs w:val="24"/>
          <w:lang w:val="ru-RU"/>
        </w:rPr>
        <w:t>а</w:t>
      </w:r>
      <w:r w:rsidR="00EC1FEA" w:rsidRPr="00650E1C">
        <w:rPr>
          <w:rFonts w:ascii="Times New Roman" w:eastAsia="Arial" w:hAnsi="Times New Roman" w:cs="Times New Roman"/>
          <w:b/>
          <w:bCs/>
          <w:spacing w:val="1"/>
          <w:sz w:val="24"/>
          <w:szCs w:val="24"/>
          <w:lang w:val="ru-RU"/>
        </w:rPr>
        <w:t xml:space="preserve"> </w:t>
      </w:r>
      <w:r w:rsidR="00EC1FEA" w:rsidRPr="00650E1C">
        <w:rPr>
          <w:rFonts w:ascii="Times New Roman" w:eastAsia="Arial" w:hAnsi="Times New Roman" w:cs="Times New Roman"/>
          <w:b/>
          <w:bCs/>
          <w:sz w:val="24"/>
          <w:szCs w:val="24"/>
          <w:lang w:val="ru-RU"/>
        </w:rPr>
        <w:t>п</w:t>
      </w:r>
      <w:r w:rsidR="00EC1FEA" w:rsidRPr="00650E1C">
        <w:rPr>
          <w:rFonts w:ascii="Times New Roman" w:eastAsia="Arial" w:hAnsi="Times New Roman" w:cs="Times New Roman"/>
          <w:b/>
          <w:bCs/>
          <w:spacing w:val="-1"/>
          <w:sz w:val="24"/>
          <w:szCs w:val="24"/>
          <w:lang w:val="ru-RU"/>
        </w:rPr>
        <w:t>о</w:t>
      </w:r>
      <w:r w:rsidR="00EC1FEA" w:rsidRPr="00650E1C">
        <w:rPr>
          <w:rFonts w:ascii="Times New Roman" w:eastAsia="Arial" w:hAnsi="Times New Roman" w:cs="Times New Roman"/>
          <w:b/>
          <w:bCs/>
          <w:spacing w:val="1"/>
          <w:sz w:val="24"/>
          <w:szCs w:val="24"/>
          <w:lang w:val="ru-RU"/>
        </w:rPr>
        <w:t>с</w:t>
      </w:r>
      <w:r w:rsidR="00EC1FEA" w:rsidRPr="00650E1C">
        <w:rPr>
          <w:rFonts w:ascii="Times New Roman" w:eastAsia="Arial" w:hAnsi="Times New Roman" w:cs="Times New Roman"/>
          <w:b/>
          <w:bCs/>
          <w:spacing w:val="2"/>
          <w:sz w:val="24"/>
          <w:szCs w:val="24"/>
          <w:lang w:val="ru-RU"/>
        </w:rPr>
        <w:t>т</w:t>
      </w:r>
      <w:r w:rsidR="00EC1FEA" w:rsidRPr="00650E1C">
        <w:rPr>
          <w:rFonts w:ascii="Times New Roman" w:eastAsia="Arial" w:hAnsi="Times New Roman" w:cs="Times New Roman"/>
          <w:b/>
          <w:bCs/>
          <w:spacing w:val="-4"/>
          <w:sz w:val="24"/>
          <w:szCs w:val="24"/>
          <w:lang w:val="ru-RU"/>
        </w:rPr>
        <w:t>у</w:t>
      </w:r>
      <w:r w:rsidR="00EC1FEA" w:rsidRPr="00650E1C">
        <w:rPr>
          <w:rFonts w:ascii="Times New Roman" w:eastAsia="Arial" w:hAnsi="Times New Roman" w:cs="Times New Roman"/>
          <w:b/>
          <w:bCs/>
          <w:spacing w:val="-1"/>
          <w:sz w:val="24"/>
          <w:szCs w:val="24"/>
          <w:lang w:val="ru-RU"/>
        </w:rPr>
        <w:t>п</w:t>
      </w:r>
      <w:r w:rsidR="00EC1FEA" w:rsidRPr="00650E1C">
        <w:rPr>
          <w:rFonts w:ascii="Times New Roman" w:eastAsia="Arial" w:hAnsi="Times New Roman" w:cs="Times New Roman"/>
          <w:b/>
          <w:bCs/>
          <w:sz w:val="24"/>
          <w:szCs w:val="24"/>
          <w:lang w:val="ru-RU"/>
        </w:rPr>
        <w:t>ка</w:t>
      </w:r>
      <w:r w:rsidR="00EC1FEA" w:rsidRPr="00650E1C">
        <w:rPr>
          <w:rFonts w:ascii="Times New Roman" w:eastAsia="Arial" w:hAnsi="Times New Roman" w:cs="Times New Roman"/>
          <w:b/>
          <w:bCs/>
          <w:spacing w:val="3"/>
          <w:sz w:val="24"/>
          <w:szCs w:val="24"/>
          <w:lang w:val="ru-RU"/>
        </w:rPr>
        <w:t xml:space="preserve"> </w:t>
      </w:r>
      <w:r w:rsidR="00EC1FEA" w:rsidRPr="00650E1C">
        <w:rPr>
          <w:rFonts w:ascii="Times New Roman" w:eastAsia="Arial" w:hAnsi="Times New Roman" w:cs="Times New Roman"/>
          <w:b/>
          <w:bCs/>
          <w:spacing w:val="-2"/>
          <w:sz w:val="24"/>
          <w:szCs w:val="24"/>
          <w:lang w:val="ru-RU"/>
        </w:rPr>
        <w:t>ј</w:t>
      </w:r>
      <w:r w:rsidR="00EC1FEA" w:rsidRPr="00650E1C">
        <w:rPr>
          <w:rFonts w:ascii="Times New Roman" w:eastAsia="Arial" w:hAnsi="Times New Roman" w:cs="Times New Roman"/>
          <w:b/>
          <w:bCs/>
          <w:spacing w:val="1"/>
          <w:sz w:val="24"/>
          <w:szCs w:val="24"/>
          <w:lang w:val="ru-RU"/>
        </w:rPr>
        <w:t>а</w:t>
      </w:r>
      <w:r w:rsidR="00EC1FEA" w:rsidRPr="00650E1C">
        <w:rPr>
          <w:rFonts w:ascii="Times New Roman" w:eastAsia="Arial" w:hAnsi="Times New Roman" w:cs="Times New Roman"/>
          <w:b/>
          <w:bCs/>
          <w:spacing w:val="-1"/>
          <w:sz w:val="24"/>
          <w:szCs w:val="24"/>
          <w:lang w:val="ru-RU"/>
        </w:rPr>
        <w:t>в</w:t>
      </w:r>
      <w:r w:rsidR="00EC1FEA" w:rsidRPr="00650E1C">
        <w:rPr>
          <w:rFonts w:ascii="Times New Roman" w:eastAsia="Arial" w:hAnsi="Times New Roman" w:cs="Times New Roman"/>
          <w:b/>
          <w:bCs/>
          <w:spacing w:val="1"/>
          <w:sz w:val="24"/>
          <w:szCs w:val="24"/>
          <w:lang w:val="ru-RU"/>
        </w:rPr>
        <w:t>н</w:t>
      </w:r>
      <w:r w:rsidR="00EC1FEA" w:rsidRPr="00650E1C">
        <w:rPr>
          <w:rFonts w:ascii="Times New Roman" w:eastAsia="Arial" w:hAnsi="Times New Roman" w:cs="Times New Roman"/>
          <w:b/>
          <w:bCs/>
          <w:sz w:val="24"/>
          <w:szCs w:val="24"/>
          <w:lang w:val="ru-RU"/>
        </w:rPr>
        <w:t>е</w:t>
      </w:r>
      <w:r w:rsidR="00EC1FEA" w:rsidRPr="00650E1C">
        <w:rPr>
          <w:rFonts w:ascii="Times New Roman" w:eastAsia="Arial" w:hAnsi="Times New Roman" w:cs="Times New Roman"/>
          <w:b/>
          <w:bCs/>
          <w:spacing w:val="1"/>
          <w:sz w:val="24"/>
          <w:szCs w:val="24"/>
          <w:lang w:val="ru-RU"/>
        </w:rPr>
        <w:t xml:space="preserve"> </w:t>
      </w:r>
      <w:r w:rsidR="00EC1FEA" w:rsidRPr="00650E1C">
        <w:rPr>
          <w:rFonts w:ascii="Times New Roman" w:eastAsia="Arial" w:hAnsi="Times New Roman" w:cs="Times New Roman"/>
          <w:b/>
          <w:bCs/>
          <w:sz w:val="24"/>
          <w:szCs w:val="24"/>
          <w:lang w:val="ru-RU"/>
        </w:rPr>
        <w:t>на</w:t>
      </w:r>
      <w:r w:rsidR="00EC1FEA" w:rsidRPr="00650E1C">
        <w:rPr>
          <w:rFonts w:ascii="Times New Roman" w:eastAsia="Arial" w:hAnsi="Times New Roman" w:cs="Times New Roman"/>
          <w:b/>
          <w:bCs/>
          <w:spacing w:val="1"/>
          <w:sz w:val="24"/>
          <w:szCs w:val="24"/>
          <w:lang w:val="ru-RU"/>
        </w:rPr>
        <w:t>ба</w:t>
      </w:r>
      <w:r w:rsidR="00EC1FEA" w:rsidRPr="00650E1C">
        <w:rPr>
          <w:rFonts w:ascii="Times New Roman" w:eastAsia="Arial" w:hAnsi="Times New Roman" w:cs="Times New Roman"/>
          <w:b/>
          <w:bCs/>
          <w:spacing w:val="-1"/>
          <w:sz w:val="24"/>
          <w:szCs w:val="24"/>
          <w:lang w:val="ru-RU"/>
        </w:rPr>
        <w:t>в</w:t>
      </w:r>
      <w:r w:rsidR="00EC1FEA" w:rsidRPr="00650E1C">
        <w:rPr>
          <w:rFonts w:ascii="Times New Roman" w:eastAsia="Arial" w:hAnsi="Times New Roman" w:cs="Times New Roman"/>
          <w:b/>
          <w:bCs/>
          <w:sz w:val="24"/>
          <w:szCs w:val="24"/>
          <w:lang w:val="ru-RU"/>
        </w:rPr>
        <w:t>ке</w:t>
      </w:r>
    </w:p>
    <w:p w14:paraId="37EB3D6E" w14:textId="77777777" w:rsidR="00C02CCF" w:rsidRPr="00650E1C" w:rsidRDefault="00C02CCF" w:rsidP="00217574">
      <w:pPr>
        <w:tabs>
          <w:tab w:val="left" w:pos="426"/>
        </w:tabs>
        <w:spacing w:before="2" w:after="0" w:line="240" w:lineRule="auto"/>
        <w:rPr>
          <w:rFonts w:ascii="Times New Roman" w:hAnsi="Times New Roman" w:cs="Times New Roman"/>
          <w:sz w:val="24"/>
          <w:szCs w:val="24"/>
          <w:lang w:val="ru-RU"/>
        </w:rPr>
      </w:pPr>
    </w:p>
    <w:p w14:paraId="56A0864B" w14:textId="77777777" w:rsidR="00C02CCF" w:rsidRPr="00D57CA7" w:rsidRDefault="00EC1FEA" w:rsidP="00217574">
      <w:pPr>
        <w:tabs>
          <w:tab w:val="left" w:pos="426"/>
        </w:tabs>
        <w:spacing w:after="0" w:line="240" w:lineRule="auto"/>
        <w:ind w:left="113" w:right="54" w:firstLine="567"/>
        <w:jc w:val="both"/>
        <w:rPr>
          <w:rFonts w:ascii="Times New Roman" w:eastAsia="Arial" w:hAnsi="Times New Roman" w:cs="Times New Roman"/>
          <w:sz w:val="24"/>
          <w:szCs w:val="24"/>
          <w:lang w:val="sr-Cyrl-CS"/>
        </w:rPr>
      </w:pP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едме</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 xml:space="preserve">на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а</w:t>
      </w:r>
      <w:r w:rsidRPr="00650E1C">
        <w:rPr>
          <w:rFonts w:ascii="Times New Roman" w:eastAsia="Arial" w:hAnsi="Times New Roman" w:cs="Times New Roman"/>
          <w:sz w:val="24"/>
          <w:szCs w:val="24"/>
          <w:lang w:val="ru-RU"/>
        </w:rPr>
        <w:t>б</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вка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се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спр</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во</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у о</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еном</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пост</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пк</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у с</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аду са</w:t>
      </w:r>
      <w:r w:rsidRPr="00650E1C">
        <w:rPr>
          <w:rFonts w:ascii="Times New Roman" w:eastAsia="Arial" w:hAnsi="Times New Roman" w:cs="Times New Roman"/>
          <w:spacing w:val="1"/>
          <w:sz w:val="24"/>
          <w:szCs w:val="24"/>
          <w:lang w:val="ru-RU"/>
        </w:rPr>
        <w:t xml:space="preserve"> З</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оном</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и по</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ак</w:t>
      </w:r>
      <w:r w:rsidRPr="00650E1C">
        <w:rPr>
          <w:rFonts w:ascii="Times New Roman" w:eastAsia="Arial" w:hAnsi="Times New Roman" w:cs="Times New Roman"/>
          <w:sz w:val="24"/>
          <w:szCs w:val="24"/>
          <w:lang w:val="ru-RU"/>
        </w:rPr>
        <w:t>онск</w:t>
      </w:r>
      <w:r w:rsidRPr="00650E1C">
        <w:rPr>
          <w:rFonts w:ascii="Times New Roman" w:eastAsia="Arial" w:hAnsi="Times New Roman" w:cs="Times New Roman"/>
          <w:spacing w:val="-2"/>
          <w:sz w:val="24"/>
          <w:szCs w:val="24"/>
          <w:lang w:val="ru-RU"/>
        </w:rPr>
        <w:t>и</w:t>
      </w:r>
      <w:r w:rsidRPr="00650E1C">
        <w:rPr>
          <w:rFonts w:ascii="Times New Roman" w:eastAsia="Arial" w:hAnsi="Times New Roman" w:cs="Times New Roman"/>
          <w:sz w:val="24"/>
          <w:szCs w:val="24"/>
          <w:lang w:val="ru-RU"/>
        </w:rPr>
        <w:t>м</w:t>
      </w:r>
      <w:r w:rsidRPr="00650E1C">
        <w:rPr>
          <w:rFonts w:ascii="Times New Roman" w:eastAsia="Arial" w:hAnsi="Times New Roman" w:cs="Times New Roman"/>
          <w:spacing w:val="48"/>
          <w:sz w:val="24"/>
          <w:szCs w:val="24"/>
          <w:lang w:val="ru-RU"/>
        </w:rPr>
        <w:t xml:space="preserve"> </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им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48"/>
          <w:sz w:val="24"/>
          <w:szCs w:val="24"/>
          <w:lang w:val="ru-RU"/>
        </w:rPr>
        <w:t xml:space="preserve"> </w:t>
      </w:r>
      <w:r w:rsidRPr="00650E1C">
        <w:rPr>
          <w:rFonts w:ascii="Times New Roman" w:eastAsia="Arial" w:hAnsi="Times New Roman" w:cs="Times New Roman"/>
          <w:spacing w:val="-3"/>
          <w:sz w:val="24"/>
          <w:szCs w:val="24"/>
          <w:lang w:val="ru-RU"/>
        </w:rPr>
        <w:t>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pacing w:val="-1"/>
          <w:sz w:val="24"/>
          <w:szCs w:val="24"/>
          <w:lang w:val="ru-RU"/>
        </w:rPr>
        <w:t>им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48"/>
          <w:sz w:val="24"/>
          <w:szCs w:val="24"/>
          <w:lang w:val="ru-RU"/>
        </w:rPr>
        <w:t xml:space="preserve"> </w:t>
      </w:r>
      <w:r w:rsidRPr="00650E1C">
        <w:rPr>
          <w:rFonts w:ascii="Times New Roman" w:eastAsia="Arial" w:hAnsi="Times New Roman" w:cs="Times New Roman"/>
          <w:sz w:val="24"/>
          <w:szCs w:val="24"/>
          <w:lang w:val="ru-RU"/>
        </w:rPr>
        <w:t>се</w:t>
      </w:r>
      <w:r w:rsidRPr="00650E1C">
        <w:rPr>
          <w:rFonts w:ascii="Times New Roman" w:eastAsia="Arial" w:hAnsi="Times New Roman" w:cs="Times New Roman"/>
          <w:spacing w:val="48"/>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46"/>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авне</w:t>
      </w:r>
      <w:r w:rsidRPr="00650E1C">
        <w:rPr>
          <w:rFonts w:ascii="Times New Roman" w:eastAsia="Arial" w:hAnsi="Times New Roman" w:cs="Times New Roman"/>
          <w:spacing w:val="47"/>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1"/>
          <w:sz w:val="24"/>
          <w:szCs w:val="24"/>
          <w:lang w:val="ru-RU"/>
        </w:rPr>
        <w:t>б</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вк</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52"/>
          <w:sz w:val="24"/>
          <w:szCs w:val="24"/>
          <w:lang w:val="ru-RU"/>
        </w:rPr>
        <w:t xml:space="preserve"> </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оном</w:t>
      </w:r>
      <w:r w:rsidRPr="00650E1C">
        <w:rPr>
          <w:rFonts w:ascii="Times New Roman" w:eastAsia="Arial" w:hAnsi="Times New Roman" w:cs="Times New Roman"/>
          <w:spacing w:val="46"/>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48"/>
          <w:sz w:val="24"/>
          <w:szCs w:val="24"/>
          <w:lang w:val="ru-RU"/>
        </w:rPr>
        <w:t xml:space="preserve"> </w:t>
      </w:r>
      <w:r w:rsidRPr="00650E1C">
        <w:rPr>
          <w:rFonts w:ascii="Times New Roman" w:eastAsia="Arial" w:hAnsi="Times New Roman" w:cs="Times New Roman"/>
          <w:spacing w:val="-2"/>
          <w:sz w:val="24"/>
          <w:szCs w:val="24"/>
          <w:lang w:val="ru-RU"/>
        </w:rPr>
        <w:t>п</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ан</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њу</w:t>
      </w:r>
      <w:r w:rsidRPr="00650E1C">
        <w:rPr>
          <w:rFonts w:ascii="Times New Roman" w:eastAsia="Arial" w:hAnsi="Times New Roman" w:cs="Times New Roman"/>
          <w:spacing w:val="47"/>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48"/>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згр</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2"/>
          <w:sz w:val="24"/>
          <w:szCs w:val="24"/>
          <w:lang w:val="ru-RU"/>
        </w:rPr>
        <w:t>њ</w:t>
      </w:r>
      <w:r w:rsidRPr="00650E1C">
        <w:rPr>
          <w:rFonts w:ascii="Times New Roman" w:eastAsia="Arial" w:hAnsi="Times New Roman" w:cs="Times New Roman"/>
          <w:sz w:val="24"/>
          <w:szCs w:val="24"/>
          <w:lang w:val="ru-RU"/>
        </w:rPr>
        <w:t xml:space="preserve">и </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pacing w:val="-1"/>
          <w:sz w:val="24"/>
          <w:szCs w:val="24"/>
          <w:lang w:val="ru-RU"/>
        </w:rPr>
        <w:t>С</w:t>
      </w:r>
      <w:r w:rsidRPr="00650E1C">
        <w:rPr>
          <w:rFonts w:ascii="Times New Roman" w:eastAsia="Arial" w:hAnsi="Times New Roman" w:cs="Times New Roman"/>
          <w:spacing w:val="-2"/>
          <w:sz w:val="24"/>
          <w:szCs w:val="24"/>
          <w:lang w:val="ru-RU"/>
        </w:rPr>
        <w:t>л</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0"/>
          <w:sz w:val="24"/>
          <w:szCs w:val="24"/>
          <w:lang w:val="ru-RU"/>
        </w:rPr>
        <w:t xml:space="preserve"> </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асн</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к</w:t>
      </w:r>
      <w:r w:rsidRPr="00650E1C">
        <w:rPr>
          <w:rFonts w:ascii="Times New Roman" w:eastAsia="Arial" w:hAnsi="Times New Roman" w:cs="Times New Roman"/>
          <w:spacing w:val="39"/>
          <w:sz w:val="24"/>
          <w:szCs w:val="24"/>
          <w:lang w:val="ru-RU"/>
        </w:rPr>
        <w:t xml:space="preserve"> </w:t>
      </w:r>
      <w:r w:rsidRPr="00650E1C">
        <w:rPr>
          <w:rFonts w:ascii="Times New Roman" w:eastAsia="Arial" w:hAnsi="Times New Roman" w:cs="Times New Roman"/>
          <w:spacing w:val="-1"/>
          <w:sz w:val="24"/>
          <w:szCs w:val="24"/>
          <w:lang w:val="ru-RU"/>
        </w:rPr>
        <w:t>РС</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2"/>
          <w:sz w:val="24"/>
          <w:szCs w:val="24"/>
          <w:lang w:val="ru-RU"/>
        </w:rPr>
        <w:t xml:space="preserve"> </w:t>
      </w:r>
      <w:r w:rsidRPr="00650E1C">
        <w:rPr>
          <w:rFonts w:ascii="Times New Roman" w:eastAsia="Arial" w:hAnsi="Times New Roman" w:cs="Times New Roman"/>
          <w:sz w:val="24"/>
          <w:szCs w:val="24"/>
          <w:lang w:val="ru-RU"/>
        </w:rPr>
        <w:t>б</w:t>
      </w:r>
      <w:r w:rsidRPr="00650E1C">
        <w:rPr>
          <w:rFonts w:ascii="Times New Roman" w:eastAsia="Arial" w:hAnsi="Times New Roman" w:cs="Times New Roman"/>
          <w:spacing w:val="-3"/>
          <w:sz w:val="24"/>
          <w:szCs w:val="24"/>
          <w:lang w:val="ru-RU"/>
        </w:rPr>
        <w:t>р</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0"/>
          <w:sz w:val="24"/>
          <w:szCs w:val="24"/>
          <w:lang w:val="ru-RU"/>
        </w:rPr>
        <w:t xml:space="preserve"> </w:t>
      </w:r>
      <w:r w:rsidRPr="00650E1C">
        <w:rPr>
          <w:rFonts w:ascii="Times New Roman" w:eastAsia="Arial" w:hAnsi="Times New Roman" w:cs="Times New Roman"/>
          <w:sz w:val="24"/>
          <w:szCs w:val="24"/>
          <w:lang w:val="ru-RU"/>
        </w:rPr>
        <w:t>7</w:t>
      </w:r>
      <w:r w:rsidRPr="00650E1C">
        <w:rPr>
          <w:rFonts w:ascii="Times New Roman" w:eastAsia="Arial" w:hAnsi="Times New Roman" w:cs="Times New Roman"/>
          <w:spacing w:val="-1"/>
          <w:sz w:val="24"/>
          <w:szCs w:val="24"/>
          <w:lang w:val="ru-RU"/>
        </w:rPr>
        <w:t>2</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z w:val="24"/>
          <w:szCs w:val="24"/>
          <w:lang w:val="ru-RU"/>
        </w:rPr>
        <w:t>0</w:t>
      </w:r>
      <w:r w:rsidRPr="00650E1C">
        <w:rPr>
          <w:rFonts w:ascii="Times New Roman" w:eastAsia="Arial" w:hAnsi="Times New Roman" w:cs="Times New Roman"/>
          <w:spacing w:val="-1"/>
          <w:sz w:val="24"/>
          <w:szCs w:val="24"/>
          <w:lang w:val="ru-RU"/>
        </w:rPr>
        <w:t>9</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0"/>
          <w:sz w:val="24"/>
          <w:szCs w:val="24"/>
          <w:lang w:val="ru-RU"/>
        </w:rPr>
        <w:t xml:space="preserve"> </w:t>
      </w:r>
      <w:r w:rsidRPr="00650E1C">
        <w:rPr>
          <w:rFonts w:ascii="Times New Roman" w:eastAsia="Arial" w:hAnsi="Times New Roman" w:cs="Times New Roman"/>
          <w:sz w:val="24"/>
          <w:szCs w:val="24"/>
          <w:lang w:val="ru-RU"/>
        </w:rPr>
        <w:t>8</w:t>
      </w:r>
      <w:r w:rsidRPr="00650E1C">
        <w:rPr>
          <w:rFonts w:ascii="Times New Roman" w:eastAsia="Arial" w:hAnsi="Times New Roman" w:cs="Times New Roman"/>
          <w:spacing w:val="-1"/>
          <w:sz w:val="24"/>
          <w:szCs w:val="24"/>
          <w:lang w:val="ru-RU"/>
        </w:rPr>
        <w:t>1/</w:t>
      </w:r>
      <w:r w:rsidRPr="00650E1C">
        <w:rPr>
          <w:rFonts w:ascii="Times New Roman" w:eastAsia="Arial" w:hAnsi="Times New Roman" w:cs="Times New Roman"/>
          <w:sz w:val="24"/>
          <w:szCs w:val="24"/>
          <w:lang w:val="ru-RU"/>
        </w:rPr>
        <w:t>0</w:t>
      </w:r>
      <w:r w:rsidRPr="00650E1C">
        <w:rPr>
          <w:rFonts w:ascii="Times New Roman" w:eastAsia="Arial" w:hAnsi="Times New Roman" w:cs="Times New Roman"/>
          <w:spacing w:val="1"/>
          <w:sz w:val="24"/>
          <w:szCs w:val="24"/>
          <w:lang w:val="ru-RU"/>
        </w:rPr>
        <w:t>9-</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сп</w:t>
      </w:r>
      <w:r w:rsidRPr="00650E1C">
        <w:rPr>
          <w:rFonts w:ascii="Times New Roman" w:eastAsia="Arial" w:hAnsi="Times New Roman" w:cs="Times New Roman"/>
          <w:spacing w:val="-2"/>
          <w:sz w:val="24"/>
          <w:szCs w:val="24"/>
          <w:lang w:val="ru-RU"/>
        </w:rPr>
        <w:t>р</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0"/>
          <w:sz w:val="24"/>
          <w:szCs w:val="24"/>
          <w:lang w:val="ru-RU"/>
        </w:rPr>
        <w:t xml:space="preserve"> </w:t>
      </w:r>
      <w:r w:rsidRPr="00650E1C">
        <w:rPr>
          <w:rFonts w:ascii="Times New Roman" w:eastAsia="Arial" w:hAnsi="Times New Roman" w:cs="Times New Roman"/>
          <w:sz w:val="24"/>
          <w:szCs w:val="24"/>
          <w:lang w:val="ru-RU"/>
        </w:rPr>
        <w:t>6</w:t>
      </w:r>
      <w:r w:rsidRPr="00650E1C">
        <w:rPr>
          <w:rFonts w:ascii="Times New Roman" w:eastAsia="Arial" w:hAnsi="Times New Roman" w:cs="Times New Roman"/>
          <w:spacing w:val="-3"/>
          <w:sz w:val="24"/>
          <w:szCs w:val="24"/>
          <w:lang w:val="ru-RU"/>
        </w:rPr>
        <w:t>4</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z w:val="24"/>
          <w:szCs w:val="24"/>
          <w:lang w:val="ru-RU"/>
        </w:rPr>
        <w:t>10</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9"/>
          <w:sz w:val="24"/>
          <w:szCs w:val="24"/>
          <w:lang w:val="ru-RU"/>
        </w:rPr>
        <w:t xml:space="preserve"> </w:t>
      </w:r>
      <w:r w:rsidRPr="00650E1C">
        <w:rPr>
          <w:rFonts w:ascii="Times New Roman" w:eastAsia="Arial" w:hAnsi="Times New Roman" w:cs="Times New Roman"/>
          <w:spacing w:val="-1"/>
          <w:sz w:val="24"/>
          <w:szCs w:val="24"/>
          <w:lang w:val="ru-RU"/>
        </w:rPr>
        <w:t>УС</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0"/>
          <w:sz w:val="24"/>
          <w:szCs w:val="24"/>
          <w:lang w:val="ru-RU"/>
        </w:rPr>
        <w:t xml:space="preserve"> </w:t>
      </w:r>
      <w:r w:rsidRPr="00650E1C">
        <w:rPr>
          <w:rFonts w:ascii="Times New Roman" w:eastAsia="Arial" w:hAnsi="Times New Roman" w:cs="Times New Roman"/>
          <w:sz w:val="24"/>
          <w:szCs w:val="24"/>
          <w:lang w:val="ru-RU"/>
        </w:rPr>
        <w:t>2</w:t>
      </w:r>
      <w:r w:rsidRPr="00650E1C">
        <w:rPr>
          <w:rFonts w:ascii="Times New Roman" w:eastAsia="Arial" w:hAnsi="Times New Roman" w:cs="Times New Roman"/>
          <w:spacing w:val="-1"/>
          <w:sz w:val="24"/>
          <w:szCs w:val="24"/>
          <w:lang w:val="ru-RU"/>
        </w:rPr>
        <w:t>4</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z w:val="24"/>
          <w:szCs w:val="24"/>
          <w:lang w:val="ru-RU"/>
        </w:rPr>
        <w:t>1</w:t>
      </w:r>
      <w:r w:rsidRPr="00650E1C">
        <w:rPr>
          <w:rFonts w:ascii="Times New Roman" w:eastAsia="Arial" w:hAnsi="Times New Roman" w:cs="Times New Roman"/>
          <w:spacing w:val="-1"/>
          <w:sz w:val="24"/>
          <w:szCs w:val="24"/>
          <w:lang w:val="ru-RU"/>
        </w:rPr>
        <w:t>1</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0"/>
          <w:sz w:val="24"/>
          <w:szCs w:val="24"/>
          <w:lang w:val="ru-RU"/>
        </w:rPr>
        <w:t xml:space="preserve"> </w:t>
      </w:r>
      <w:r w:rsidRPr="00650E1C">
        <w:rPr>
          <w:rFonts w:ascii="Times New Roman" w:eastAsia="Arial" w:hAnsi="Times New Roman" w:cs="Times New Roman"/>
          <w:sz w:val="24"/>
          <w:szCs w:val="24"/>
          <w:lang w:val="ru-RU"/>
        </w:rPr>
        <w:t>1</w:t>
      </w:r>
      <w:r w:rsidRPr="00650E1C">
        <w:rPr>
          <w:rFonts w:ascii="Times New Roman" w:eastAsia="Arial" w:hAnsi="Times New Roman" w:cs="Times New Roman"/>
          <w:spacing w:val="-1"/>
          <w:sz w:val="24"/>
          <w:szCs w:val="24"/>
          <w:lang w:val="ru-RU"/>
        </w:rPr>
        <w:t>2</w:t>
      </w:r>
      <w:r w:rsidRPr="00650E1C">
        <w:rPr>
          <w:rFonts w:ascii="Times New Roman" w:eastAsia="Arial" w:hAnsi="Times New Roman" w:cs="Times New Roman"/>
          <w:sz w:val="24"/>
          <w:szCs w:val="24"/>
          <w:lang w:val="ru-RU"/>
        </w:rPr>
        <w:t>1/12,</w:t>
      </w:r>
      <w:r w:rsidRPr="00650E1C">
        <w:rPr>
          <w:rFonts w:ascii="Times New Roman" w:eastAsia="Arial" w:hAnsi="Times New Roman" w:cs="Times New Roman"/>
          <w:spacing w:val="40"/>
          <w:sz w:val="24"/>
          <w:szCs w:val="24"/>
          <w:lang w:val="ru-RU"/>
        </w:rPr>
        <w:t xml:space="preserve"> </w:t>
      </w:r>
      <w:r w:rsidRPr="00650E1C">
        <w:rPr>
          <w:rFonts w:ascii="Times New Roman" w:eastAsia="Arial" w:hAnsi="Times New Roman" w:cs="Times New Roman"/>
          <w:sz w:val="24"/>
          <w:szCs w:val="24"/>
          <w:lang w:val="ru-RU"/>
        </w:rPr>
        <w:t>4</w:t>
      </w:r>
      <w:r w:rsidRPr="00650E1C">
        <w:rPr>
          <w:rFonts w:ascii="Times New Roman" w:eastAsia="Arial" w:hAnsi="Times New Roman" w:cs="Times New Roman"/>
          <w:spacing w:val="-1"/>
          <w:sz w:val="24"/>
          <w:szCs w:val="24"/>
          <w:lang w:val="ru-RU"/>
        </w:rPr>
        <w:t>2/</w:t>
      </w:r>
      <w:r w:rsidRPr="00650E1C">
        <w:rPr>
          <w:rFonts w:ascii="Times New Roman" w:eastAsia="Arial" w:hAnsi="Times New Roman" w:cs="Times New Roman"/>
          <w:sz w:val="24"/>
          <w:szCs w:val="24"/>
          <w:lang w:val="ru-RU"/>
        </w:rPr>
        <w:t>1</w:t>
      </w:r>
      <w:r w:rsidRPr="00650E1C">
        <w:rPr>
          <w:rFonts w:ascii="Times New Roman" w:eastAsia="Arial" w:hAnsi="Times New Roman" w:cs="Times New Roman"/>
          <w:spacing w:val="2"/>
          <w:sz w:val="24"/>
          <w:szCs w:val="24"/>
          <w:lang w:val="ru-RU"/>
        </w:rPr>
        <w:t>3</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дл</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9"/>
          <w:sz w:val="24"/>
          <w:szCs w:val="24"/>
          <w:lang w:val="ru-RU"/>
        </w:rPr>
        <w:t xml:space="preserve"> </w:t>
      </w:r>
      <w:r w:rsidRPr="00650E1C">
        <w:rPr>
          <w:rFonts w:ascii="Times New Roman" w:eastAsia="Arial" w:hAnsi="Times New Roman" w:cs="Times New Roman"/>
          <w:spacing w:val="-1"/>
          <w:sz w:val="24"/>
          <w:szCs w:val="24"/>
          <w:lang w:val="ru-RU"/>
        </w:rPr>
        <w:t>УС</w:t>
      </w:r>
      <w:r w:rsidRPr="00650E1C">
        <w:rPr>
          <w:rFonts w:ascii="Times New Roman" w:eastAsia="Arial" w:hAnsi="Times New Roman" w:cs="Times New Roman"/>
          <w:sz w:val="24"/>
          <w:szCs w:val="24"/>
          <w:lang w:val="ru-RU"/>
        </w:rPr>
        <w:t>,</w:t>
      </w:r>
      <w:r w:rsidR="00304BB7" w:rsidRPr="00650E1C">
        <w:rPr>
          <w:rFonts w:ascii="Times New Roman" w:eastAsia="Arial" w:hAnsi="Times New Roman" w:cs="Times New Roman"/>
          <w:sz w:val="24"/>
          <w:szCs w:val="24"/>
          <w:lang w:val="ru-RU"/>
        </w:rPr>
        <w:t xml:space="preserve"> </w:t>
      </w:r>
      <w:r w:rsidRPr="00650E1C">
        <w:rPr>
          <w:rFonts w:ascii="Times New Roman" w:eastAsia="Arial" w:hAnsi="Times New Roman" w:cs="Times New Roman"/>
          <w:sz w:val="24"/>
          <w:szCs w:val="24"/>
          <w:lang w:val="ru-RU"/>
        </w:rPr>
        <w:t>50/13</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дл</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00DA6261" w:rsidRPr="00650E1C">
        <w:rPr>
          <w:rFonts w:ascii="Times New Roman" w:eastAsia="Arial" w:hAnsi="Times New Roman" w:cs="Times New Roman"/>
          <w:sz w:val="24"/>
          <w:szCs w:val="24"/>
          <w:lang w:val="ru-RU"/>
        </w:rPr>
        <w:t xml:space="preserve"> </w:t>
      </w:r>
      <w:r w:rsidRPr="00650E1C">
        <w:rPr>
          <w:rFonts w:ascii="Times New Roman" w:eastAsia="Arial" w:hAnsi="Times New Roman" w:cs="Times New Roman"/>
          <w:spacing w:val="-1"/>
          <w:sz w:val="24"/>
          <w:szCs w:val="24"/>
          <w:lang w:val="ru-RU"/>
        </w:rPr>
        <w:t>УС</w:t>
      </w:r>
      <w:r w:rsidRPr="00650E1C">
        <w:rPr>
          <w:rFonts w:ascii="Times New Roman" w:eastAsia="Arial" w:hAnsi="Times New Roman" w:cs="Times New Roman"/>
          <w:sz w:val="24"/>
          <w:szCs w:val="24"/>
          <w:lang w:val="ru-RU"/>
        </w:rPr>
        <w:t>,</w:t>
      </w:r>
      <w:r w:rsidR="00DA6261" w:rsidRPr="00650E1C">
        <w:rPr>
          <w:rFonts w:ascii="Times New Roman" w:eastAsia="Arial" w:hAnsi="Times New Roman" w:cs="Times New Roman"/>
          <w:sz w:val="24"/>
          <w:szCs w:val="24"/>
          <w:lang w:val="ru-RU"/>
        </w:rPr>
        <w:t xml:space="preserve"> </w:t>
      </w:r>
      <w:r w:rsidRPr="00650E1C">
        <w:rPr>
          <w:rFonts w:ascii="Times New Roman" w:eastAsia="Arial" w:hAnsi="Times New Roman" w:cs="Times New Roman"/>
          <w:sz w:val="24"/>
          <w:szCs w:val="24"/>
          <w:lang w:val="ru-RU"/>
        </w:rPr>
        <w:t>9</w:t>
      </w:r>
      <w:r w:rsidRPr="00650E1C">
        <w:rPr>
          <w:rFonts w:ascii="Times New Roman" w:eastAsia="Arial" w:hAnsi="Times New Roman" w:cs="Times New Roman"/>
          <w:spacing w:val="-3"/>
          <w:sz w:val="24"/>
          <w:szCs w:val="24"/>
          <w:lang w:val="ru-RU"/>
        </w:rPr>
        <w:t>8</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pacing w:val="-3"/>
          <w:sz w:val="24"/>
          <w:szCs w:val="24"/>
          <w:lang w:val="ru-RU"/>
        </w:rPr>
        <w:t>1</w:t>
      </w:r>
      <w:r w:rsidRPr="00650E1C">
        <w:rPr>
          <w:rFonts w:ascii="Times New Roman" w:eastAsia="Arial" w:hAnsi="Times New Roman" w:cs="Times New Roman"/>
          <w:spacing w:val="1"/>
          <w:sz w:val="24"/>
          <w:szCs w:val="24"/>
          <w:lang w:val="ru-RU"/>
        </w:rPr>
        <w:t>3-</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61"/>
          <w:sz w:val="24"/>
          <w:szCs w:val="24"/>
          <w:lang w:val="ru-RU"/>
        </w:rPr>
        <w:t xml:space="preserve"> </w:t>
      </w:r>
      <w:r w:rsidRPr="00650E1C">
        <w:rPr>
          <w:rFonts w:ascii="Times New Roman" w:eastAsia="Arial" w:hAnsi="Times New Roman" w:cs="Times New Roman"/>
          <w:spacing w:val="-1"/>
          <w:sz w:val="24"/>
          <w:szCs w:val="24"/>
          <w:lang w:val="ru-RU"/>
        </w:rPr>
        <w:t>УС</w:t>
      </w:r>
      <w:r w:rsidRPr="00650E1C">
        <w:rPr>
          <w:rFonts w:ascii="Times New Roman" w:eastAsia="Arial" w:hAnsi="Times New Roman" w:cs="Times New Roman"/>
          <w:sz w:val="24"/>
          <w:szCs w:val="24"/>
          <w:lang w:val="ru-RU"/>
        </w:rPr>
        <w:t>,</w:t>
      </w:r>
      <w:r w:rsidR="00DA6261" w:rsidRPr="00650E1C">
        <w:rPr>
          <w:rFonts w:ascii="Times New Roman" w:eastAsia="Arial" w:hAnsi="Times New Roman" w:cs="Times New Roman"/>
          <w:sz w:val="24"/>
          <w:szCs w:val="24"/>
          <w:lang w:val="ru-RU"/>
        </w:rPr>
        <w:t xml:space="preserve"> </w:t>
      </w:r>
      <w:r w:rsidRPr="00650E1C">
        <w:rPr>
          <w:rFonts w:ascii="Times New Roman" w:eastAsia="Arial" w:hAnsi="Times New Roman" w:cs="Times New Roman"/>
          <w:sz w:val="24"/>
          <w:szCs w:val="24"/>
          <w:lang w:val="ru-RU"/>
        </w:rPr>
        <w:t>1</w:t>
      </w:r>
      <w:r w:rsidRPr="00650E1C">
        <w:rPr>
          <w:rFonts w:ascii="Times New Roman" w:eastAsia="Arial" w:hAnsi="Times New Roman" w:cs="Times New Roman"/>
          <w:spacing w:val="-1"/>
          <w:sz w:val="24"/>
          <w:szCs w:val="24"/>
          <w:lang w:val="ru-RU"/>
        </w:rPr>
        <w:t>3</w:t>
      </w:r>
      <w:r w:rsidRPr="00650E1C">
        <w:rPr>
          <w:rFonts w:ascii="Times New Roman" w:eastAsia="Arial" w:hAnsi="Times New Roman" w:cs="Times New Roman"/>
          <w:sz w:val="24"/>
          <w:szCs w:val="24"/>
          <w:lang w:val="ru-RU"/>
        </w:rPr>
        <w:t>2/14</w:t>
      </w:r>
      <w:r w:rsidR="00FD6AFB" w:rsidRPr="00650E1C">
        <w:rPr>
          <w:rFonts w:ascii="Times New Roman" w:eastAsia="Arial" w:hAnsi="Times New Roman" w:cs="Times New Roman"/>
          <w:spacing w:val="58"/>
          <w:sz w:val="24"/>
          <w:szCs w:val="24"/>
          <w:lang w:val="ru-RU"/>
        </w:rPr>
        <w:t xml:space="preserve">, </w:t>
      </w:r>
      <w:r w:rsidRPr="00650E1C">
        <w:rPr>
          <w:rFonts w:ascii="Times New Roman" w:eastAsia="Arial" w:hAnsi="Times New Roman" w:cs="Times New Roman"/>
          <w:sz w:val="24"/>
          <w:szCs w:val="24"/>
          <w:lang w:val="ru-RU"/>
        </w:rPr>
        <w:t>1</w:t>
      </w:r>
      <w:r w:rsidRPr="00650E1C">
        <w:rPr>
          <w:rFonts w:ascii="Times New Roman" w:eastAsia="Arial" w:hAnsi="Times New Roman" w:cs="Times New Roman"/>
          <w:spacing w:val="-1"/>
          <w:sz w:val="24"/>
          <w:szCs w:val="24"/>
          <w:lang w:val="ru-RU"/>
        </w:rPr>
        <w:t>4</w:t>
      </w:r>
      <w:r w:rsidRPr="00650E1C">
        <w:rPr>
          <w:rFonts w:ascii="Times New Roman" w:eastAsia="Arial" w:hAnsi="Times New Roman" w:cs="Times New Roman"/>
          <w:sz w:val="24"/>
          <w:szCs w:val="24"/>
          <w:lang w:val="ru-RU"/>
        </w:rPr>
        <w:t>5/14</w:t>
      </w:r>
      <w:r w:rsidR="00FD6AFB">
        <w:rPr>
          <w:rFonts w:ascii="Times New Roman" w:eastAsia="Arial" w:hAnsi="Times New Roman" w:cs="Times New Roman"/>
          <w:sz w:val="24"/>
          <w:szCs w:val="24"/>
          <w:lang w:val="sr-Cyrl-CS"/>
        </w:rPr>
        <w:t xml:space="preserve"> и 83/18</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61"/>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57"/>
          <w:sz w:val="24"/>
          <w:szCs w:val="24"/>
          <w:lang w:val="ru-RU"/>
        </w:rPr>
        <w:t xml:space="preserve"> </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оном</w:t>
      </w:r>
      <w:r w:rsidRPr="00650E1C">
        <w:rPr>
          <w:rFonts w:ascii="Times New Roman" w:eastAsia="Arial" w:hAnsi="Times New Roman" w:cs="Times New Roman"/>
          <w:spacing w:val="57"/>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58"/>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ним</w:t>
      </w:r>
      <w:r w:rsidRPr="00650E1C">
        <w:rPr>
          <w:rFonts w:ascii="Times New Roman" w:eastAsia="Arial" w:hAnsi="Times New Roman" w:cs="Times New Roman"/>
          <w:spacing w:val="59"/>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1"/>
          <w:sz w:val="24"/>
          <w:szCs w:val="24"/>
          <w:lang w:val="ru-RU"/>
        </w:rPr>
        <w:t>им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61"/>
          <w:sz w:val="24"/>
          <w:szCs w:val="24"/>
          <w:lang w:val="ru-RU"/>
        </w:rPr>
        <w:t xml:space="preserve"> </w:t>
      </w:r>
      <w:r w:rsidRPr="00650E1C">
        <w:rPr>
          <w:rFonts w:ascii="Times New Roman" w:eastAsia="Arial" w:hAnsi="Times New Roman" w:cs="Times New Roman"/>
          <w:spacing w:val="-2"/>
          <w:sz w:val="24"/>
          <w:szCs w:val="24"/>
          <w:lang w:val="ru-RU"/>
        </w:rPr>
        <w:t>(</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pacing w:val="-1"/>
          <w:sz w:val="24"/>
          <w:szCs w:val="24"/>
          <w:lang w:val="ru-RU"/>
        </w:rPr>
        <w:t>С</w:t>
      </w:r>
      <w:r w:rsidRPr="00650E1C">
        <w:rPr>
          <w:rFonts w:ascii="Times New Roman" w:eastAsia="Arial" w:hAnsi="Times New Roman" w:cs="Times New Roman"/>
          <w:spacing w:val="-2"/>
          <w:sz w:val="24"/>
          <w:szCs w:val="24"/>
          <w:lang w:val="ru-RU"/>
        </w:rPr>
        <w:t>л</w:t>
      </w:r>
      <w:r w:rsidRPr="00650E1C">
        <w:rPr>
          <w:rFonts w:ascii="Times New Roman" w:eastAsia="Arial" w:hAnsi="Times New Roman" w:cs="Times New Roman"/>
          <w:sz w:val="24"/>
          <w:szCs w:val="24"/>
          <w:lang w:val="ru-RU"/>
        </w:rPr>
        <w:t>.</w:t>
      </w:r>
      <w:r w:rsidR="00304BB7" w:rsidRPr="00650E1C">
        <w:rPr>
          <w:rFonts w:ascii="Times New Roman" w:eastAsia="Arial" w:hAnsi="Times New Roman" w:cs="Times New Roman"/>
          <w:sz w:val="24"/>
          <w:szCs w:val="24"/>
          <w:lang w:val="ru-RU"/>
        </w:rPr>
        <w:t xml:space="preserve"> </w:t>
      </w:r>
      <w:r w:rsidRPr="00650E1C">
        <w:rPr>
          <w:rFonts w:ascii="Times New Roman" w:eastAsia="Arial" w:hAnsi="Times New Roman" w:cs="Times New Roman"/>
          <w:spacing w:val="1"/>
          <w:sz w:val="24"/>
          <w:szCs w:val="24"/>
          <w:lang w:val="ru-RU"/>
        </w:rPr>
        <w:t>гл</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
          <w:sz w:val="24"/>
          <w:szCs w:val="24"/>
          <w:lang w:val="ru-RU"/>
        </w:rPr>
        <w:t>с</w:t>
      </w:r>
      <w:r w:rsidRPr="00650E1C">
        <w:rPr>
          <w:rFonts w:ascii="Times New Roman" w:eastAsia="Arial" w:hAnsi="Times New Roman" w:cs="Times New Roman"/>
          <w:sz w:val="24"/>
          <w:szCs w:val="24"/>
          <w:lang w:val="ru-RU"/>
        </w:rPr>
        <w:t xml:space="preserve">ник </w:t>
      </w:r>
      <w:r w:rsidRPr="00650E1C">
        <w:rPr>
          <w:rFonts w:ascii="Times New Roman" w:eastAsia="Arial" w:hAnsi="Times New Roman" w:cs="Times New Roman"/>
          <w:spacing w:val="-1"/>
          <w:sz w:val="24"/>
          <w:szCs w:val="24"/>
          <w:lang w:val="ru-RU"/>
        </w:rPr>
        <w:t>РС</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б</w:t>
      </w:r>
      <w:r w:rsidRPr="00650E1C">
        <w:rPr>
          <w:rFonts w:ascii="Times New Roman" w:eastAsia="Arial" w:hAnsi="Times New Roman" w:cs="Times New Roman"/>
          <w:spacing w:val="-3"/>
          <w:sz w:val="24"/>
          <w:szCs w:val="24"/>
          <w:lang w:val="ru-RU"/>
        </w:rPr>
        <w:t>р</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1</w:t>
      </w:r>
      <w:r w:rsidRPr="00650E1C">
        <w:rPr>
          <w:rFonts w:ascii="Times New Roman" w:eastAsia="Arial" w:hAnsi="Times New Roman" w:cs="Times New Roman"/>
          <w:spacing w:val="-1"/>
          <w:sz w:val="24"/>
          <w:szCs w:val="24"/>
          <w:lang w:val="ru-RU"/>
        </w:rPr>
        <w:t>0</w:t>
      </w:r>
      <w:r w:rsidRPr="00650E1C">
        <w:rPr>
          <w:rFonts w:ascii="Times New Roman" w:eastAsia="Arial" w:hAnsi="Times New Roman" w:cs="Times New Roman"/>
          <w:spacing w:val="-3"/>
          <w:sz w:val="24"/>
          <w:szCs w:val="24"/>
          <w:lang w:val="ru-RU"/>
        </w:rPr>
        <w:t>1</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z w:val="24"/>
          <w:szCs w:val="24"/>
          <w:lang w:val="ru-RU"/>
        </w:rPr>
        <w:t>0</w:t>
      </w:r>
      <w:r w:rsidRPr="00650E1C">
        <w:rPr>
          <w:rFonts w:ascii="Times New Roman" w:eastAsia="Arial" w:hAnsi="Times New Roman" w:cs="Times New Roman"/>
          <w:spacing w:val="-1"/>
          <w:sz w:val="24"/>
          <w:szCs w:val="24"/>
          <w:lang w:val="ru-RU"/>
        </w:rPr>
        <w:t>5</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1</w:t>
      </w:r>
      <w:r w:rsidRPr="00650E1C">
        <w:rPr>
          <w:rFonts w:ascii="Times New Roman" w:eastAsia="Arial" w:hAnsi="Times New Roman" w:cs="Times New Roman"/>
          <w:spacing w:val="-1"/>
          <w:sz w:val="24"/>
          <w:szCs w:val="24"/>
          <w:lang w:val="ru-RU"/>
        </w:rPr>
        <w:t>2</w:t>
      </w:r>
      <w:r w:rsidRPr="00650E1C">
        <w:rPr>
          <w:rFonts w:ascii="Times New Roman" w:eastAsia="Arial" w:hAnsi="Times New Roman" w:cs="Times New Roman"/>
          <w:sz w:val="24"/>
          <w:szCs w:val="24"/>
          <w:lang w:val="ru-RU"/>
        </w:rPr>
        <w:t>3/07, 1</w:t>
      </w:r>
      <w:r w:rsidRPr="00650E1C">
        <w:rPr>
          <w:rFonts w:ascii="Times New Roman" w:eastAsia="Arial" w:hAnsi="Times New Roman" w:cs="Times New Roman"/>
          <w:spacing w:val="-1"/>
          <w:sz w:val="24"/>
          <w:szCs w:val="24"/>
          <w:lang w:val="ru-RU"/>
        </w:rPr>
        <w:t>0</w:t>
      </w:r>
      <w:r w:rsidRPr="00650E1C">
        <w:rPr>
          <w:rFonts w:ascii="Times New Roman" w:eastAsia="Arial" w:hAnsi="Times New Roman" w:cs="Times New Roman"/>
          <w:sz w:val="24"/>
          <w:szCs w:val="24"/>
          <w:lang w:val="ru-RU"/>
        </w:rPr>
        <w:t>1/1</w:t>
      </w:r>
      <w:r w:rsidRPr="00650E1C">
        <w:rPr>
          <w:rFonts w:ascii="Times New Roman" w:eastAsia="Arial" w:hAnsi="Times New Roman" w:cs="Times New Roman"/>
          <w:spacing w:val="-2"/>
          <w:sz w:val="24"/>
          <w:szCs w:val="24"/>
          <w:lang w:val="ru-RU"/>
        </w:rPr>
        <w:t>1</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9</w:t>
      </w:r>
      <w:r w:rsidRPr="00650E1C">
        <w:rPr>
          <w:rFonts w:ascii="Times New Roman" w:eastAsia="Arial" w:hAnsi="Times New Roman" w:cs="Times New Roman"/>
          <w:spacing w:val="-3"/>
          <w:sz w:val="24"/>
          <w:szCs w:val="24"/>
          <w:lang w:val="ru-RU"/>
        </w:rPr>
        <w:t>3</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z w:val="24"/>
          <w:szCs w:val="24"/>
          <w:lang w:val="ru-RU"/>
        </w:rPr>
        <w:t>12 и</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z w:val="24"/>
          <w:szCs w:val="24"/>
          <w:lang w:val="ru-RU"/>
        </w:rPr>
        <w:t>1</w:t>
      </w:r>
      <w:r w:rsidRPr="00650E1C">
        <w:rPr>
          <w:rFonts w:ascii="Times New Roman" w:eastAsia="Arial" w:hAnsi="Times New Roman" w:cs="Times New Roman"/>
          <w:spacing w:val="-1"/>
          <w:sz w:val="24"/>
          <w:szCs w:val="24"/>
          <w:lang w:val="ru-RU"/>
        </w:rPr>
        <w:t>0</w:t>
      </w:r>
      <w:r w:rsidRPr="00650E1C">
        <w:rPr>
          <w:rFonts w:ascii="Times New Roman" w:eastAsia="Arial" w:hAnsi="Times New Roman" w:cs="Times New Roman"/>
          <w:sz w:val="24"/>
          <w:szCs w:val="24"/>
          <w:lang w:val="ru-RU"/>
        </w:rPr>
        <w:t>4/1</w:t>
      </w:r>
      <w:r w:rsidRPr="00650E1C">
        <w:rPr>
          <w:rFonts w:ascii="Times New Roman" w:eastAsia="Arial" w:hAnsi="Times New Roman" w:cs="Times New Roman"/>
          <w:spacing w:val="1"/>
          <w:sz w:val="24"/>
          <w:szCs w:val="24"/>
          <w:lang w:val="ru-RU"/>
        </w:rPr>
        <w:t>3</w:t>
      </w:r>
      <w:r w:rsidRPr="00650E1C">
        <w:rPr>
          <w:rFonts w:ascii="Times New Roman" w:eastAsia="Arial" w:hAnsi="Times New Roman" w:cs="Times New Roman"/>
          <w:spacing w:val="-2"/>
          <w:sz w:val="24"/>
          <w:szCs w:val="24"/>
          <w:lang w:val="ru-RU"/>
        </w:rPr>
        <w:t>)</w:t>
      </w:r>
      <w:r w:rsidRPr="00650E1C">
        <w:rPr>
          <w:rFonts w:ascii="Times New Roman" w:eastAsia="Arial" w:hAnsi="Times New Roman" w:cs="Times New Roman"/>
          <w:sz w:val="24"/>
          <w:szCs w:val="24"/>
          <w:lang w:val="ru-RU"/>
        </w:rPr>
        <w:t>.</w:t>
      </w:r>
      <w:r w:rsidR="006450B5" w:rsidRPr="006450B5">
        <w:rPr>
          <w:rFonts w:ascii="Times New Roman" w:eastAsia="Arial" w:hAnsi="Times New Roman" w:cs="Times New Roman"/>
          <w:sz w:val="24"/>
          <w:szCs w:val="24"/>
          <w:lang w:val="sr-Cyrl-CS"/>
        </w:rPr>
        <w:t xml:space="preserve"> </w:t>
      </w:r>
      <w:r w:rsidR="006450B5" w:rsidRPr="00650E1C">
        <w:rPr>
          <w:rFonts w:ascii="Times New Roman" w:eastAsia="Arial" w:hAnsi="Times New Roman" w:cs="Times New Roman"/>
          <w:sz w:val="24"/>
          <w:szCs w:val="24"/>
          <w:lang w:val="ru-RU"/>
        </w:rPr>
        <w:t xml:space="preserve">Према Плану јавних набавки Министарства грађевинарства, саобраћаја и инфраструктуре Републике Србије </w:t>
      </w:r>
      <w:r w:rsidR="00FD6AFB">
        <w:rPr>
          <w:rFonts w:ascii="Times New Roman" w:eastAsia="Times New Roman" w:hAnsi="Times New Roman" w:cs="Times New Roman"/>
          <w:sz w:val="24"/>
          <w:szCs w:val="24"/>
          <w:lang w:val="sr-Cyrl-CS"/>
        </w:rPr>
        <w:t>број: 404-02-02/2019-02, усвојеног дана 14.01.2019</w:t>
      </w:r>
      <w:r w:rsidR="006450B5" w:rsidRPr="00D57CA7">
        <w:rPr>
          <w:rFonts w:ascii="Times New Roman" w:eastAsia="Times New Roman" w:hAnsi="Times New Roman" w:cs="Times New Roman"/>
          <w:sz w:val="24"/>
          <w:szCs w:val="24"/>
          <w:lang w:val="sr-Cyrl-CS"/>
        </w:rPr>
        <w:t>.</w:t>
      </w:r>
      <w:r w:rsidR="00FD6AFB">
        <w:rPr>
          <w:rFonts w:ascii="Times New Roman" w:eastAsia="Times New Roman" w:hAnsi="Times New Roman" w:cs="Times New Roman"/>
          <w:sz w:val="24"/>
          <w:szCs w:val="24"/>
          <w:lang w:val="sr-Cyrl-CS"/>
        </w:rPr>
        <w:t xml:space="preserve"> године под редним бројем 1.2.25.</w:t>
      </w:r>
    </w:p>
    <w:p w14:paraId="674CC336" w14:textId="77777777" w:rsidR="00C02CCF" w:rsidRPr="00650E1C" w:rsidRDefault="00C02CCF" w:rsidP="00217574">
      <w:pPr>
        <w:tabs>
          <w:tab w:val="left" w:pos="426"/>
        </w:tabs>
        <w:spacing w:before="8" w:after="0" w:line="240" w:lineRule="auto"/>
        <w:rPr>
          <w:rFonts w:ascii="Times New Roman" w:hAnsi="Times New Roman" w:cs="Times New Roman"/>
          <w:sz w:val="24"/>
          <w:szCs w:val="24"/>
          <w:lang w:val="ru-RU"/>
        </w:rPr>
      </w:pPr>
    </w:p>
    <w:p w14:paraId="06E9D1E7" w14:textId="77777777" w:rsidR="00C02CCF" w:rsidRPr="00650E1C" w:rsidRDefault="00217574" w:rsidP="00217574">
      <w:pPr>
        <w:tabs>
          <w:tab w:val="left" w:pos="426"/>
        </w:tabs>
        <w:spacing w:after="0" w:line="240" w:lineRule="auto"/>
        <w:jc w:val="both"/>
        <w:rPr>
          <w:rFonts w:ascii="Times New Roman" w:hAnsi="Times New Roman" w:cs="Times New Roman"/>
          <w:sz w:val="24"/>
          <w:szCs w:val="24"/>
          <w:lang w:val="ru-RU"/>
        </w:rPr>
      </w:pPr>
      <w:r>
        <w:rPr>
          <w:rFonts w:ascii="Times New Roman" w:eastAsia="Arial" w:hAnsi="Times New Roman" w:cs="Times New Roman"/>
          <w:b/>
          <w:bCs/>
          <w:spacing w:val="1"/>
          <w:sz w:val="24"/>
          <w:szCs w:val="24"/>
          <w:lang w:val="sr-Cyrl-CS"/>
        </w:rPr>
        <w:t>4</w:t>
      </w:r>
      <w:r w:rsidR="00EC1FEA" w:rsidRPr="00650E1C">
        <w:rPr>
          <w:rFonts w:ascii="Times New Roman" w:eastAsia="Arial" w:hAnsi="Times New Roman" w:cs="Times New Roman"/>
          <w:b/>
          <w:bCs/>
          <w:sz w:val="24"/>
          <w:szCs w:val="24"/>
          <w:lang w:val="ru-RU"/>
        </w:rPr>
        <w:t>.</w:t>
      </w:r>
      <w:r w:rsidR="00EC1FEA" w:rsidRPr="00650E1C">
        <w:rPr>
          <w:rFonts w:ascii="Times New Roman" w:eastAsia="Arial" w:hAnsi="Times New Roman" w:cs="Times New Roman"/>
          <w:b/>
          <w:bCs/>
          <w:sz w:val="24"/>
          <w:szCs w:val="24"/>
          <w:lang w:val="ru-RU"/>
        </w:rPr>
        <w:tab/>
        <w:t>Пр</w:t>
      </w:r>
      <w:r w:rsidR="00EC1FEA" w:rsidRPr="00650E1C">
        <w:rPr>
          <w:rFonts w:ascii="Times New Roman" w:eastAsia="Arial" w:hAnsi="Times New Roman" w:cs="Times New Roman"/>
          <w:b/>
          <w:bCs/>
          <w:spacing w:val="1"/>
          <w:sz w:val="24"/>
          <w:szCs w:val="24"/>
          <w:lang w:val="ru-RU"/>
        </w:rPr>
        <w:t>е</w:t>
      </w:r>
      <w:r w:rsidR="00EC1FEA" w:rsidRPr="00650E1C">
        <w:rPr>
          <w:rFonts w:ascii="Times New Roman" w:eastAsia="Arial" w:hAnsi="Times New Roman" w:cs="Times New Roman"/>
          <w:b/>
          <w:bCs/>
          <w:spacing w:val="-1"/>
          <w:sz w:val="24"/>
          <w:szCs w:val="24"/>
          <w:lang w:val="ru-RU"/>
        </w:rPr>
        <w:t>д</w:t>
      </w:r>
      <w:r w:rsidR="00EC1FEA" w:rsidRPr="00650E1C">
        <w:rPr>
          <w:rFonts w:ascii="Times New Roman" w:eastAsia="Arial" w:hAnsi="Times New Roman" w:cs="Times New Roman"/>
          <w:b/>
          <w:bCs/>
          <w:spacing w:val="-2"/>
          <w:sz w:val="24"/>
          <w:szCs w:val="24"/>
          <w:lang w:val="ru-RU"/>
        </w:rPr>
        <w:t>м</w:t>
      </w:r>
      <w:r w:rsidR="00EC1FEA" w:rsidRPr="00650E1C">
        <w:rPr>
          <w:rFonts w:ascii="Times New Roman" w:eastAsia="Arial" w:hAnsi="Times New Roman" w:cs="Times New Roman"/>
          <w:b/>
          <w:bCs/>
          <w:spacing w:val="3"/>
          <w:sz w:val="24"/>
          <w:szCs w:val="24"/>
          <w:lang w:val="ru-RU"/>
        </w:rPr>
        <w:t>е</w:t>
      </w:r>
      <w:r w:rsidR="00EC1FEA" w:rsidRPr="00650E1C">
        <w:rPr>
          <w:rFonts w:ascii="Times New Roman" w:eastAsia="Arial" w:hAnsi="Times New Roman" w:cs="Times New Roman"/>
          <w:b/>
          <w:bCs/>
          <w:sz w:val="24"/>
          <w:szCs w:val="24"/>
          <w:lang w:val="ru-RU"/>
        </w:rPr>
        <w:t>т</w:t>
      </w:r>
      <w:r w:rsidR="00EC1FEA" w:rsidRPr="00650E1C">
        <w:rPr>
          <w:rFonts w:ascii="Times New Roman" w:eastAsia="Arial" w:hAnsi="Times New Roman" w:cs="Times New Roman"/>
          <w:b/>
          <w:bCs/>
          <w:spacing w:val="-2"/>
          <w:sz w:val="24"/>
          <w:szCs w:val="24"/>
          <w:lang w:val="ru-RU"/>
        </w:rPr>
        <w:t xml:space="preserve"> </w:t>
      </w:r>
      <w:r w:rsidR="00EC1FEA" w:rsidRPr="00650E1C">
        <w:rPr>
          <w:rFonts w:ascii="Times New Roman" w:eastAsia="Arial" w:hAnsi="Times New Roman" w:cs="Times New Roman"/>
          <w:b/>
          <w:bCs/>
          <w:spacing w:val="-1"/>
          <w:sz w:val="24"/>
          <w:szCs w:val="24"/>
          <w:lang w:val="ru-RU"/>
        </w:rPr>
        <w:t>ј</w:t>
      </w:r>
      <w:r w:rsidR="00EC1FEA" w:rsidRPr="00650E1C">
        <w:rPr>
          <w:rFonts w:ascii="Times New Roman" w:eastAsia="Arial" w:hAnsi="Times New Roman" w:cs="Times New Roman"/>
          <w:b/>
          <w:bCs/>
          <w:spacing w:val="1"/>
          <w:sz w:val="24"/>
          <w:szCs w:val="24"/>
          <w:lang w:val="ru-RU"/>
        </w:rPr>
        <w:t>ав</w:t>
      </w:r>
      <w:r w:rsidR="00EC1FEA" w:rsidRPr="00650E1C">
        <w:rPr>
          <w:rFonts w:ascii="Times New Roman" w:eastAsia="Arial" w:hAnsi="Times New Roman" w:cs="Times New Roman"/>
          <w:b/>
          <w:bCs/>
          <w:spacing w:val="-1"/>
          <w:sz w:val="24"/>
          <w:szCs w:val="24"/>
          <w:lang w:val="ru-RU"/>
        </w:rPr>
        <w:t>н</w:t>
      </w:r>
      <w:r w:rsidR="00EC1FEA" w:rsidRPr="00650E1C">
        <w:rPr>
          <w:rFonts w:ascii="Times New Roman" w:eastAsia="Arial" w:hAnsi="Times New Roman" w:cs="Times New Roman"/>
          <w:b/>
          <w:bCs/>
          <w:sz w:val="24"/>
          <w:szCs w:val="24"/>
          <w:lang w:val="ru-RU"/>
        </w:rPr>
        <w:t>е</w:t>
      </w:r>
      <w:r w:rsidR="00EC1FEA" w:rsidRPr="00650E1C">
        <w:rPr>
          <w:rFonts w:ascii="Times New Roman" w:eastAsia="Arial" w:hAnsi="Times New Roman" w:cs="Times New Roman"/>
          <w:b/>
          <w:bCs/>
          <w:spacing w:val="1"/>
          <w:sz w:val="24"/>
          <w:szCs w:val="24"/>
          <w:lang w:val="ru-RU"/>
        </w:rPr>
        <w:t xml:space="preserve"> </w:t>
      </w:r>
      <w:r w:rsidR="00EC1FEA" w:rsidRPr="00650E1C">
        <w:rPr>
          <w:rFonts w:ascii="Times New Roman" w:eastAsia="Arial" w:hAnsi="Times New Roman" w:cs="Times New Roman"/>
          <w:b/>
          <w:bCs/>
          <w:sz w:val="24"/>
          <w:szCs w:val="24"/>
          <w:lang w:val="ru-RU"/>
        </w:rPr>
        <w:t>на</w:t>
      </w:r>
      <w:r w:rsidR="00EC1FEA" w:rsidRPr="00650E1C">
        <w:rPr>
          <w:rFonts w:ascii="Times New Roman" w:eastAsia="Arial" w:hAnsi="Times New Roman" w:cs="Times New Roman"/>
          <w:b/>
          <w:bCs/>
          <w:spacing w:val="1"/>
          <w:sz w:val="24"/>
          <w:szCs w:val="24"/>
          <w:lang w:val="ru-RU"/>
        </w:rPr>
        <w:t>ба</w:t>
      </w:r>
      <w:r w:rsidR="00EC1FEA" w:rsidRPr="00650E1C">
        <w:rPr>
          <w:rFonts w:ascii="Times New Roman" w:eastAsia="Arial" w:hAnsi="Times New Roman" w:cs="Times New Roman"/>
          <w:b/>
          <w:bCs/>
          <w:spacing w:val="-1"/>
          <w:sz w:val="24"/>
          <w:szCs w:val="24"/>
          <w:lang w:val="ru-RU"/>
        </w:rPr>
        <w:t>в</w:t>
      </w:r>
      <w:r w:rsidR="00EC1FEA" w:rsidRPr="00650E1C">
        <w:rPr>
          <w:rFonts w:ascii="Times New Roman" w:eastAsia="Arial" w:hAnsi="Times New Roman" w:cs="Times New Roman"/>
          <w:b/>
          <w:bCs/>
          <w:sz w:val="24"/>
          <w:szCs w:val="24"/>
          <w:lang w:val="ru-RU"/>
        </w:rPr>
        <w:t>ке</w:t>
      </w:r>
      <w:r w:rsidR="00A33295" w:rsidRPr="00D57CA7">
        <w:rPr>
          <w:rFonts w:ascii="Times New Roman" w:hAnsi="Times New Roman" w:cs="Times New Roman"/>
          <w:b/>
          <w:sz w:val="24"/>
          <w:szCs w:val="24"/>
          <w:lang w:val="ru-RU"/>
        </w:rPr>
        <w:t xml:space="preserve"> </w:t>
      </w:r>
    </w:p>
    <w:p w14:paraId="532631E1" w14:textId="77777777" w:rsidR="00FD6AFB" w:rsidRPr="00650E1C" w:rsidRDefault="006450B5" w:rsidP="00FD6AFB">
      <w:pPr>
        <w:spacing w:after="0" w:line="240" w:lineRule="auto"/>
        <w:jc w:val="both"/>
        <w:rPr>
          <w:rFonts w:ascii="Times New Roman" w:hAnsi="Times New Roman" w:cs="Times New Roman"/>
          <w:sz w:val="24"/>
          <w:szCs w:val="24"/>
          <w:lang w:val="ru-RU"/>
        </w:rPr>
      </w:pPr>
      <w:r w:rsidRPr="00D57CA7">
        <w:rPr>
          <w:rFonts w:ascii="Times New Roman" w:eastAsia="Arial" w:hAnsi="Times New Roman" w:cs="Times New Roman"/>
          <w:sz w:val="24"/>
          <w:szCs w:val="24"/>
          <w:lang w:val="sr-Cyrl-CS"/>
        </w:rPr>
        <w:t>П</w:t>
      </w:r>
      <w:r w:rsidR="00EC1FEA" w:rsidRPr="00650E1C">
        <w:rPr>
          <w:rFonts w:ascii="Times New Roman" w:eastAsia="Arial" w:hAnsi="Times New Roman" w:cs="Times New Roman"/>
          <w:spacing w:val="-1"/>
          <w:sz w:val="24"/>
          <w:szCs w:val="24"/>
          <w:lang w:val="ru-RU"/>
        </w:rPr>
        <w:t>р</w:t>
      </w:r>
      <w:r w:rsidR="00EC1FEA" w:rsidRPr="00650E1C">
        <w:rPr>
          <w:rFonts w:ascii="Times New Roman" w:eastAsia="Arial" w:hAnsi="Times New Roman" w:cs="Times New Roman"/>
          <w:sz w:val="24"/>
          <w:szCs w:val="24"/>
          <w:lang w:val="ru-RU"/>
        </w:rPr>
        <w:t>едмет</w:t>
      </w:r>
      <w:r w:rsidR="00EC1FEA" w:rsidRPr="00650E1C">
        <w:rPr>
          <w:rFonts w:ascii="Times New Roman" w:eastAsia="Arial" w:hAnsi="Times New Roman" w:cs="Times New Roman"/>
          <w:spacing w:val="2"/>
          <w:sz w:val="24"/>
          <w:szCs w:val="24"/>
          <w:lang w:val="ru-RU"/>
        </w:rPr>
        <w:t xml:space="preserve"> </w:t>
      </w:r>
      <w:r w:rsidR="00EC1FEA" w:rsidRPr="00650E1C">
        <w:rPr>
          <w:rFonts w:ascii="Times New Roman" w:eastAsia="Arial" w:hAnsi="Times New Roman" w:cs="Times New Roman"/>
          <w:spacing w:val="1"/>
          <w:sz w:val="24"/>
          <w:szCs w:val="24"/>
          <w:lang w:val="ru-RU"/>
        </w:rPr>
        <w:t>ј</w:t>
      </w:r>
      <w:r w:rsidR="00EC1FEA" w:rsidRPr="00650E1C">
        <w:rPr>
          <w:rFonts w:ascii="Times New Roman" w:eastAsia="Arial" w:hAnsi="Times New Roman" w:cs="Times New Roman"/>
          <w:sz w:val="24"/>
          <w:szCs w:val="24"/>
          <w:lang w:val="ru-RU"/>
        </w:rPr>
        <w:t>а</w:t>
      </w:r>
      <w:r w:rsidR="00EC1FEA" w:rsidRPr="00650E1C">
        <w:rPr>
          <w:rFonts w:ascii="Times New Roman" w:eastAsia="Arial" w:hAnsi="Times New Roman" w:cs="Times New Roman"/>
          <w:spacing w:val="-2"/>
          <w:sz w:val="24"/>
          <w:szCs w:val="24"/>
          <w:lang w:val="ru-RU"/>
        </w:rPr>
        <w:t>в</w:t>
      </w:r>
      <w:r w:rsidR="00EC1FEA" w:rsidRPr="00650E1C">
        <w:rPr>
          <w:rFonts w:ascii="Times New Roman" w:eastAsia="Arial" w:hAnsi="Times New Roman" w:cs="Times New Roman"/>
          <w:sz w:val="24"/>
          <w:szCs w:val="24"/>
          <w:lang w:val="ru-RU"/>
        </w:rPr>
        <w:t>не</w:t>
      </w:r>
      <w:r w:rsidR="00EC1FEA" w:rsidRPr="00650E1C">
        <w:rPr>
          <w:rFonts w:ascii="Times New Roman" w:eastAsia="Arial" w:hAnsi="Times New Roman" w:cs="Times New Roman"/>
          <w:spacing w:val="3"/>
          <w:sz w:val="24"/>
          <w:szCs w:val="24"/>
          <w:lang w:val="ru-RU"/>
        </w:rPr>
        <w:t xml:space="preserve"> </w:t>
      </w:r>
      <w:r w:rsidR="00EC1FEA" w:rsidRPr="00650E1C">
        <w:rPr>
          <w:rFonts w:ascii="Times New Roman" w:eastAsia="Arial" w:hAnsi="Times New Roman" w:cs="Times New Roman"/>
          <w:sz w:val="24"/>
          <w:szCs w:val="24"/>
          <w:lang w:val="ru-RU"/>
        </w:rPr>
        <w:t>на</w:t>
      </w:r>
      <w:r w:rsidR="00EC1FEA" w:rsidRPr="00650E1C">
        <w:rPr>
          <w:rFonts w:ascii="Times New Roman" w:eastAsia="Arial" w:hAnsi="Times New Roman" w:cs="Times New Roman"/>
          <w:spacing w:val="1"/>
          <w:sz w:val="24"/>
          <w:szCs w:val="24"/>
          <w:lang w:val="ru-RU"/>
        </w:rPr>
        <w:t>б</w:t>
      </w:r>
      <w:r w:rsidR="00EC1FEA" w:rsidRPr="00650E1C">
        <w:rPr>
          <w:rFonts w:ascii="Times New Roman" w:eastAsia="Arial" w:hAnsi="Times New Roman" w:cs="Times New Roman"/>
          <w:sz w:val="24"/>
          <w:szCs w:val="24"/>
          <w:lang w:val="ru-RU"/>
        </w:rPr>
        <w:t>ав</w:t>
      </w:r>
      <w:r w:rsidR="00EC1FEA" w:rsidRPr="00650E1C">
        <w:rPr>
          <w:rFonts w:ascii="Times New Roman" w:eastAsia="Arial" w:hAnsi="Times New Roman" w:cs="Times New Roman"/>
          <w:spacing w:val="-3"/>
          <w:sz w:val="24"/>
          <w:szCs w:val="24"/>
          <w:lang w:val="ru-RU"/>
        </w:rPr>
        <w:t>к</w:t>
      </w:r>
      <w:r w:rsidR="00EC1FEA" w:rsidRPr="00650E1C">
        <w:rPr>
          <w:rFonts w:ascii="Times New Roman" w:eastAsia="Arial" w:hAnsi="Times New Roman" w:cs="Times New Roman"/>
          <w:sz w:val="24"/>
          <w:szCs w:val="24"/>
          <w:lang w:val="ru-RU"/>
        </w:rPr>
        <w:t>е</w:t>
      </w:r>
      <w:r w:rsidR="00EC1FEA" w:rsidRPr="00650E1C">
        <w:rPr>
          <w:rFonts w:ascii="Times New Roman" w:eastAsia="Arial" w:hAnsi="Times New Roman" w:cs="Times New Roman"/>
          <w:spacing w:val="4"/>
          <w:sz w:val="24"/>
          <w:szCs w:val="24"/>
          <w:lang w:val="ru-RU"/>
        </w:rPr>
        <w:t xml:space="preserve"> </w:t>
      </w:r>
      <w:r w:rsidR="00EC1FEA" w:rsidRPr="00650E1C">
        <w:rPr>
          <w:rFonts w:ascii="Times New Roman" w:eastAsia="Arial" w:hAnsi="Times New Roman" w:cs="Times New Roman"/>
          <w:sz w:val="24"/>
          <w:szCs w:val="24"/>
          <w:lang w:val="ru-RU"/>
        </w:rPr>
        <w:t>су –</w:t>
      </w:r>
      <w:r w:rsidR="00EC1FEA" w:rsidRPr="00650E1C">
        <w:rPr>
          <w:rFonts w:ascii="Times New Roman" w:eastAsia="Arial" w:hAnsi="Times New Roman" w:cs="Times New Roman"/>
          <w:spacing w:val="3"/>
          <w:sz w:val="24"/>
          <w:szCs w:val="24"/>
          <w:lang w:val="ru-RU"/>
        </w:rPr>
        <w:t xml:space="preserve"> </w:t>
      </w:r>
      <w:r w:rsidR="00FD6AFB" w:rsidRPr="00FD6AFB">
        <w:rPr>
          <w:rFonts w:ascii="Times New Roman" w:hAnsi="Times New Roman" w:cs="Times New Roman"/>
          <w:sz w:val="24"/>
          <w:szCs w:val="24"/>
          <w:lang w:val="ru-RU"/>
        </w:rPr>
        <w:t xml:space="preserve">Набавка </w:t>
      </w:r>
      <w:r w:rsidR="00FD6AFB" w:rsidRPr="00FD6AFB">
        <w:rPr>
          <w:rFonts w:ascii="Times New Roman" w:hAnsi="Times New Roman" w:cs="Times New Roman"/>
          <w:sz w:val="24"/>
          <w:szCs w:val="24"/>
          <w:lang w:val="sr-Cyrl-CS"/>
        </w:rPr>
        <w:t>У</w:t>
      </w:r>
      <w:r w:rsidR="00FD6AFB" w:rsidRPr="00FD6AFB">
        <w:rPr>
          <w:rFonts w:ascii="Times New Roman" w:hAnsi="Times New Roman" w:cs="Times New Roman"/>
          <w:sz w:val="24"/>
          <w:szCs w:val="24"/>
          <w:lang w:val="ru-RU"/>
        </w:rPr>
        <w:t>слуга Надзорног органа у току извођења радова – Инжењер на Пројекту</w:t>
      </w:r>
      <w:r w:rsidR="00FD6AFB" w:rsidRPr="00FD6AFB">
        <w:rPr>
          <w:rFonts w:ascii="Times New Roman" w:hAnsi="Times New Roman" w:cs="Times New Roman"/>
          <w:sz w:val="24"/>
          <w:szCs w:val="24"/>
          <w:lang w:val="sr-Cyrl-CS"/>
        </w:rPr>
        <w:t xml:space="preserve"> </w:t>
      </w:r>
      <w:r w:rsidR="00FD6AFB" w:rsidRPr="00650E1C">
        <w:rPr>
          <w:rFonts w:ascii="Times New Roman" w:hAnsi="Times New Roman"/>
          <w:sz w:val="24"/>
          <w:szCs w:val="24"/>
          <w:lang w:val="ru-RU"/>
        </w:rPr>
        <w:t xml:space="preserve">„Модернизација и реконструкција </w:t>
      </w:r>
      <w:r w:rsidR="00FD6AFB" w:rsidRPr="00FD6AFB">
        <w:rPr>
          <w:rFonts w:ascii="Times New Roman" w:hAnsi="Times New Roman"/>
          <w:sz w:val="24"/>
          <w:szCs w:val="24"/>
          <w:lang w:val="sr-Cyrl-CS"/>
        </w:rPr>
        <w:t>мађарско-српске железничке пруге на територији Републике Србије, деоница Београд Центар – Стара Пазова“</w:t>
      </w:r>
    </w:p>
    <w:p w14:paraId="7B546FF5" w14:textId="77777777" w:rsidR="006450B5" w:rsidRPr="00650E1C" w:rsidRDefault="006450B5" w:rsidP="00FD6AFB">
      <w:pPr>
        <w:tabs>
          <w:tab w:val="left" w:pos="426"/>
        </w:tabs>
        <w:spacing w:after="0" w:line="240" w:lineRule="auto"/>
        <w:ind w:firstLine="720"/>
        <w:jc w:val="both"/>
        <w:rPr>
          <w:rFonts w:ascii="Times New Roman" w:hAnsi="Times New Roman" w:cs="Times New Roman"/>
          <w:sz w:val="24"/>
          <w:szCs w:val="24"/>
          <w:lang w:val="ru-RU"/>
        </w:rPr>
      </w:pPr>
    </w:p>
    <w:p w14:paraId="7158076E" w14:textId="77777777" w:rsidR="00C02CCF" w:rsidRPr="00650E1C" w:rsidRDefault="00217574" w:rsidP="007E2CE8">
      <w:pPr>
        <w:tabs>
          <w:tab w:val="left" w:pos="660"/>
        </w:tabs>
        <w:spacing w:after="0" w:line="240" w:lineRule="auto"/>
        <w:ind w:left="113" w:right="-20"/>
        <w:rPr>
          <w:rFonts w:ascii="Times New Roman" w:eastAsia="Arial" w:hAnsi="Times New Roman" w:cs="Times New Roman"/>
          <w:sz w:val="24"/>
          <w:szCs w:val="24"/>
          <w:lang w:val="ru-RU"/>
        </w:rPr>
      </w:pPr>
      <w:r>
        <w:rPr>
          <w:rFonts w:ascii="Times New Roman" w:eastAsia="Arial" w:hAnsi="Times New Roman" w:cs="Times New Roman"/>
          <w:b/>
          <w:bCs/>
          <w:spacing w:val="1"/>
          <w:sz w:val="24"/>
          <w:szCs w:val="24"/>
          <w:lang w:val="sr-Cyrl-CS"/>
        </w:rPr>
        <w:t>5</w:t>
      </w:r>
      <w:r w:rsidR="00EC1FEA" w:rsidRPr="00650E1C">
        <w:rPr>
          <w:rFonts w:ascii="Times New Roman" w:eastAsia="Arial" w:hAnsi="Times New Roman" w:cs="Times New Roman"/>
          <w:b/>
          <w:bCs/>
          <w:sz w:val="24"/>
          <w:szCs w:val="24"/>
          <w:lang w:val="ru-RU"/>
        </w:rPr>
        <w:t>.</w:t>
      </w:r>
      <w:r w:rsidR="00EC1FEA" w:rsidRPr="00650E1C">
        <w:rPr>
          <w:rFonts w:ascii="Times New Roman" w:eastAsia="Arial" w:hAnsi="Times New Roman" w:cs="Times New Roman"/>
          <w:b/>
          <w:bCs/>
          <w:sz w:val="24"/>
          <w:szCs w:val="24"/>
          <w:lang w:val="ru-RU"/>
        </w:rPr>
        <w:tab/>
        <w:t>Ц</w:t>
      </w:r>
      <w:r w:rsidR="00EC1FEA" w:rsidRPr="00650E1C">
        <w:rPr>
          <w:rFonts w:ascii="Times New Roman" w:eastAsia="Arial" w:hAnsi="Times New Roman" w:cs="Times New Roman"/>
          <w:b/>
          <w:bCs/>
          <w:spacing w:val="-1"/>
          <w:sz w:val="24"/>
          <w:szCs w:val="24"/>
          <w:lang w:val="ru-RU"/>
        </w:rPr>
        <w:t>и</w:t>
      </w:r>
      <w:r w:rsidR="00EC1FEA" w:rsidRPr="00650E1C">
        <w:rPr>
          <w:rFonts w:ascii="Times New Roman" w:eastAsia="Arial" w:hAnsi="Times New Roman" w:cs="Times New Roman"/>
          <w:b/>
          <w:bCs/>
          <w:sz w:val="24"/>
          <w:szCs w:val="24"/>
          <w:lang w:val="ru-RU"/>
        </w:rPr>
        <w:t xml:space="preserve">љ </w:t>
      </w:r>
      <w:r w:rsidR="00EC1FEA" w:rsidRPr="00650E1C">
        <w:rPr>
          <w:rFonts w:ascii="Times New Roman" w:eastAsia="Arial" w:hAnsi="Times New Roman" w:cs="Times New Roman"/>
          <w:b/>
          <w:bCs/>
          <w:spacing w:val="-1"/>
          <w:sz w:val="24"/>
          <w:szCs w:val="24"/>
          <w:lang w:val="ru-RU"/>
        </w:rPr>
        <w:t>п</w:t>
      </w:r>
      <w:r w:rsidR="00EC1FEA" w:rsidRPr="00650E1C">
        <w:rPr>
          <w:rFonts w:ascii="Times New Roman" w:eastAsia="Arial" w:hAnsi="Times New Roman" w:cs="Times New Roman"/>
          <w:b/>
          <w:bCs/>
          <w:sz w:val="24"/>
          <w:szCs w:val="24"/>
          <w:lang w:val="ru-RU"/>
        </w:rPr>
        <w:t>ос</w:t>
      </w:r>
      <w:r w:rsidR="00EC1FEA" w:rsidRPr="00650E1C">
        <w:rPr>
          <w:rFonts w:ascii="Times New Roman" w:eastAsia="Arial" w:hAnsi="Times New Roman" w:cs="Times New Roman"/>
          <w:b/>
          <w:bCs/>
          <w:spacing w:val="2"/>
          <w:sz w:val="24"/>
          <w:szCs w:val="24"/>
          <w:lang w:val="ru-RU"/>
        </w:rPr>
        <w:t>т</w:t>
      </w:r>
      <w:r w:rsidR="00EC1FEA" w:rsidRPr="00650E1C">
        <w:rPr>
          <w:rFonts w:ascii="Times New Roman" w:eastAsia="Arial" w:hAnsi="Times New Roman" w:cs="Times New Roman"/>
          <w:b/>
          <w:bCs/>
          <w:spacing w:val="-4"/>
          <w:sz w:val="24"/>
          <w:szCs w:val="24"/>
          <w:lang w:val="ru-RU"/>
        </w:rPr>
        <w:t>у</w:t>
      </w:r>
      <w:r w:rsidR="00EC1FEA" w:rsidRPr="00650E1C">
        <w:rPr>
          <w:rFonts w:ascii="Times New Roman" w:eastAsia="Arial" w:hAnsi="Times New Roman" w:cs="Times New Roman"/>
          <w:b/>
          <w:bCs/>
          <w:spacing w:val="-1"/>
          <w:sz w:val="24"/>
          <w:szCs w:val="24"/>
          <w:lang w:val="ru-RU"/>
        </w:rPr>
        <w:t>п</w:t>
      </w:r>
      <w:r w:rsidR="00EC1FEA" w:rsidRPr="00650E1C">
        <w:rPr>
          <w:rFonts w:ascii="Times New Roman" w:eastAsia="Arial" w:hAnsi="Times New Roman" w:cs="Times New Roman"/>
          <w:b/>
          <w:bCs/>
          <w:sz w:val="24"/>
          <w:szCs w:val="24"/>
          <w:lang w:val="ru-RU"/>
        </w:rPr>
        <w:t>ка</w:t>
      </w:r>
    </w:p>
    <w:p w14:paraId="592209DC" w14:textId="77777777" w:rsidR="00C02CCF" w:rsidRPr="00650E1C" w:rsidRDefault="00EC1FEA" w:rsidP="007E2CE8">
      <w:pPr>
        <w:spacing w:after="0" w:line="240" w:lineRule="auto"/>
        <w:ind w:left="680" w:right="-20"/>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 xml:space="preserve">пак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не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абавке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 xml:space="preserve">се </w:t>
      </w:r>
      <w:r w:rsidRPr="00650E1C">
        <w:rPr>
          <w:rFonts w:ascii="Times New Roman" w:eastAsia="Arial" w:hAnsi="Times New Roman" w:cs="Times New Roman"/>
          <w:spacing w:val="-2"/>
          <w:sz w:val="24"/>
          <w:szCs w:val="24"/>
          <w:lang w:val="ru-RU"/>
        </w:rPr>
        <w:t>с</w:t>
      </w:r>
      <w:r w:rsidRPr="00650E1C">
        <w:rPr>
          <w:rFonts w:ascii="Times New Roman" w:eastAsia="Arial" w:hAnsi="Times New Roman" w:cs="Times New Roman"/>
          <w:sz w:val="24"/>
          <w:szCs w:val="24"/>
          <w:lang w:val="ru-RU"/>
        </w:rPr>
        <w:t>пров</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и 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акљ</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чења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ово</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а о</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1"/>
          <w:sz w:val="24"/>
          <w:szCs w:val="24"/>
          <w:lang w:val="ru-RU"/>
        </w:rPr>
        <w:t>н</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ј на</w:t>
      </w:r>
      <w:r w:rsidRPr="00650E1C">
        <w:rPr>
          <w:rFonts w:ascii="Times New Roman" w:eastAsia="Arial" w:hAnsi="Times New Roman" w:cs="Times New Roman"/>
          <w:spacing w:val="1"/>
          <w:sz w:val="24"/>
          <w:szCs w:val="24"/>
          <w:lang w:val="ru-RU"/>
        </w:rPr>
        <w:t>б</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w:t>
      </w:r>
    </w:p>
    <w:p w14:paraId="09E1235A" w14:textId="77777777" w:rsidR="009018B6" w:rsidRPr="00650E1C" w:rsidRDefault="009018B6" w:rsidP="009018B6">
      <w:pPr>
        <w:spacing w:before="12" w:after="0" w:line="240" w:lineRule="exact"/>
        <w:rPr>
          <w:rFonts w:ascii="Times New Roman" w:hAnsi="Times New Roman" w:cs="Times New Roman"/>
          <w:sz w:val="24"/>
          <w:szCs w:val="24"/>
          <w:lang w:val="ru-RU"/>
        </w:rPr>
      </w:pPr>
    </w:p>
    <w:p w14:paraId="1D15F2CA" w14:textId="77777777" w:rsidR="009018B6" w:rsidRPr="002E39B5" w:rsidRDefault="00217574" w:rsidP="009018B6">
      <w:pPr>
        <w:tabs>
          <w:tab w:val="left" w:pos="660"/>
        </w:tabs>
        <w:spacing w:after="0" w:line="240" w:lineRule="auto"/>
        <w:ind w:left="113" w:right="-20"/>
        <w:rPr>
          <w:rFonts w:ascii="Times New Roman" w:eastAsia="Arial" w:hAnsi="Times New Roman" w:cs="Times New Roman"/>
          <w:b/>
          <w:bCs/>
          <w:sz w:val="24"/>
          <w:szCs w:val="24"/>
          <w:highlight w:val="yellow"/>
          <w:lang w:val="ru-RU"/>
        </w:rPr>
      </w:pPr>
      <w:r>
        <w:rPr>
          <w:rFonts w:ascii="Times New Roman" w:eastAsia="Arial" w:hAnsi="Times New Roman" w:cs="Times New Roman"/>
          <w:b/>
          <w:bCs/>
          <w:spacing w:val="1"/>
          <w:sz w:val="24"/>
          <w:szCs w:val="24"/>
          <w:lang w:val="sr-Cyrl-CS"/>
        </w:rPr>
        <w:t>6</w:t>
      </w:r>
      <w:r w:rsidR="009018B6" w:rsidRPr="002E39B5">
        <w:rPr>
          <w:rFonts w:ascii="Times New Roman" w:eastAsia="Arial" w:hAnsi="Times New Roman" w:cs="Times New Roman"/>
          <w:b/>
          <w:bCs/>
          <w:sz w:val="24"/>
          <w:szCs w:val="24"/>
          <w:lang w:val="ru-RU"/>
        </w:rPr>
        <w:t>.</w:t>
      </w:r>
      <w:r w:rsidR="009018B6" w:rsidRPr="002E39B5">
        <w:rPr>
          <w:rFonts w:ascii="Times New Roman" w:eastAsia="Arial" w:hAnsi="Times New Roman" w:cs="Times New Roman"/>
          <w:b/>
          <w:bCs/>
          <w:sz w:val="24"/>
          <w:szCs w:val="24"/>
          <w:lang w:val="ru-RU"/>
        </w:rPr>
        <w:tab/>
        <w:t>Ко</w:t>
      </w:r>
      <w:r w:rsidR="009018B6" w:rsidRPr="002E39B5">
        <w:rPr>
          <w:rFonts w:ascii="Times New Roman" w:eastAsia="Arial" w:hAnsi="Times New Roman" w:cs="Times New Roman"/>
          <w:b/>
          <w:bCs/>
          <w:spacing w:val="1"/>
          <w:sz w:val="24"/>
          <w:szCs w:val="24"/>
          <w:lang w:val="ru-RU"/>
        </w:rPr>
        <w:t>н</w:t>
      </w:r>
      <w:r w:rsidR="009018B6" w:rsidRPr="002E39B5">
        <w:rPr>
          <w:rFonts w:ascii="Times New Roman" w:eastAsia="Arial" w:hAnsi="Times New Roman" w:cs="Times New Roman"/>
          <w:b/>
          <w:bCs/>
          <w:spacing w:val="-2"/>
          <w:sz w:val="24"/>
          <w:szCs w:val="24"/>
          <w:lang w:val="ru-RU"/>
        </w:rPr>
        <w:t>т</w:t>
      </w:r>
      <w:r w:rsidR="009018B6" w:rsidRPr="002E39B5">
        <w:rPr>
          <w:rFonts w:ascii="Times New Roman" w:eastAsia="Arial" w:hAnsi="Times New Roman" w:cs="Times New Roman"/>
          <w:b/>
          <w:bCs/>
          <w:spacing w:val="1"/>
          <w:sz w:val="24"/>
          <w:szCs w:val="24"/>
          <w:lang w:val="ru-RU"/>
        </w:rPr>
        <w:t>а</w:t>
      </w:r>
      <w:r w:rsidR="009018B6" w:rsidRPr="002E39B5">
        <w:rPr>
          <w:rFonts w:ascii="Times New Roman" w:eastAsia="Arial" w:hAnsi="Times New Roman" w:cs="Times New Roman"/>
          <w:b/>
          <w:bCs/>
          <w:sz w:val="24"/>
          <w:szCs w:val="24"/>
          <w:lang w:val="ru-RU"/>
        </w:rPr>
        <w:t>кт</w:t>
      </w:r>
      <w:r w:rsidR="009018B6" w:rsidRPr="002E39B5">
        <w:rPr>
          <w:rFonts w:ascii="Times New Roman" w:eastAsia="Arial" w:hAnsi="Times New Roman" w:cs="Times New Roman"/>
          <w:b/>
          <w:bCs/>
          <w:spacing w:val="-2"/>
          <w:sz w:val="24"/>
          <w:szCs w:val="24"/>
          <w:lang w:val="ru-RU"/>
        </w:rPr>
        <w:t xml:space="preserve"> </w:t>
      </w:r>
      <w:r w:rsidR="009018B6" w:rsidRPr="002E39B5">
        <w:rPr>
          <w:rFonts w:ascii="Times New Roman" w:eastAsia="Arial" w:hAnsi="Times New Roman" w:cs="Times New Roman"/>
          <w:b/>
          <w:bCs/>
          <w:spacing w:val="1"/>
          <w:sz w:val="24"/>
          <w:szCs w:val="24"/>
          <w:lang w:val="ru-RU"/>
        </w:rPr>
        <w:t>ли</w:t>
      </w:r>
      <w:r w:rsidR="009018B6" w:rsidRPr="002E39B5">
        <w:rPr>
          <w:rFonts w:ascii="Times New Roman" w:eastAsia="Arial" w:hAnsi="Times New Roman" w:cs="Times New Roman"/>
          <w:b/>
          <w:bCs/>
          <w:spacing w:val="-1"/>
          <w:sz w:val="24"/>
          <w:szCs w:val="24"/>
          <w:lang w:val="ru-RU"/>
        </w:rPr>
        <w:t>ц</w:t>
      </w:r>
      <w:r w:rsidR="009018B6" w:rsidRPr="002E39B5">
        <w:rPr>
          <w:rFonts w:ascii="Times New Roman" w:eastAsia="Arial" w:hAnsi="Times New Roman" w:cs="Times New Roman"/>
          <w:b/>
          <w:bCs/>
          <w:sz w:val="24"/>
          <w:szCs w:val="24"/>
          <w:lang w:val="ru-RU"/>
        </w:rPr>
        <w:t>е</w:t>
      </w:r>
      <w:r w:rsidR="009018B6" w:rsidRPr="002E39B5">
        <w:rPr>
          <w:rFonts w:ascii="Times New Roman" w:eastAsia="Arial" w:hAnsi="Times New Roman" w:cs="Times New Roman"/>
          <w:b/>
          <w:bCs/>
          <w:spacing w:val="1"/>
          <w:sz w:val="24"/>
          <w:szCs w:val="24"/>
          <w:lang w:val="ru-RU"/>
        </w:rPr>
        <w:t xml:space="preserve"> </w:t>
      </w:r>
    </w:p>
    <w:p w14:paraId="6E0FE09C" w14:textId="77777777" w:rsidR="009018B6" w:rsidRPr="002E39B5" w:rsidRDefault="009018B6" w:rsidP="009018B6">
      <w:pPr>
        <w:spacing w:before="4" w:after="0" w:line="130" w:lineRule="exact"/>
        <w:rPr>
          <w:rFonts w:ascii="Times New Roman" w:hAnsi="Times New Roman" w:cs="Times New Roman"/>
          <w:color w:val="C00000"/>
          <w:sz w:val="24"/>
          <w:szCs w:val="24"/>
          <w:highlight w:val="yellow"/>
          <w:lang w:val="ru-RU"/>
        </w:rPr>
      </w:pPr>
    </w:p>
    <w:p w14:paraId="7228A779" w14:textId="77777777" w:rsidR="00A941D8" w:rsidRPr="00650E1C" w:rsidRDefault="00056A7F" w:rsidP="00495F1F">
      <w:pPr>
        <w:spacing w:before="25" w:after="0" w:line="240" w:lineRule="auto"/>
        <w:ind w:right="-20" w:firstLine="709"/>
        <w:jc w:val="both"/>
        <w:rPr>
          <w:rFonts w:ascii="Times New Roman" w:eastAsia="Arial" w:hAnsi="Times New Roman" w:cs="Times New Roman"/>
          <w:b/>
          <w:bCs/>
          <w:i/>
          <w:position w:val="-1"/>
          <w:sz w:val="28"/>
          <w:szCs w:val="28"/>
          <w:u w:val="thick" w:color="000000"/>
          <w:lang w:val="ru-RU"/>
        </w:rPr>
      </w:pPr>
      <w:r w:rsidRPr="00650E1C">
        <w:rPr>
          <w:rFonts w:ascii="Times New Roman" w:hAnsi="Times New Roman" w:cs="Times New Roman"/>
          <w:sz w:val="24"/>
          <w:szCs w:val="24"/>
          <w:lang w:val="ru-RU"/>
        </w:rPr>
        <w:t xml:space="preserve">Додатне информације или појашњења упућују се </w:t>
      </w:r>
      <w:r w:rsidRPr="00650E1C">
        <w:rPr>
          <w:rFonts w:ascii="Times New Roman" w:eastAsia="TimesNewRomanPS-BoldMT" w:hAnsi="Times New Roman" w:cs="Times New Roman"/>
          <w:b/>
          <w:bCs/>
          <w:sz w:val="24"/>
          <w:szCs w:val="24"/>
          <w:lang w:val="ru-RU"/>
        </w:rPr>
        <w:t xml:space="preserve"> на </w:t>
      </w:r>
      <w:r w:rsidR="006450B5" w:rsidRPr="00FA04F5">
        <w:rPr>
          <w:rFonts w:ascii="Times New Roman" w:eastAsia="TimesNewRomanPS-BoldMT" w:hAnsi="Times New Roman" w:cs="Times New Roman"/>
          <w:b/>
          <w:bCs/>
          <w:sz w:val="24"/>
          <w:szCs w:val="24"/>
          <w:lang w:val="sr-Cyrl-CS"/>
        </w:rPr>
        <w:t>и</w:t>
      </w:r>
      <w:r w:rsidRPr="00650E1C">
        <w:rPr>
          <w:rFonts w:ascii="Times New Roman" w:eastAsia="TimesNewRomanPS-BoldMT" w:hAnsi="Times New Roman" w:cs="Times New Roman"/>
          <w:b/>
          <w:bCs/>
          <w:sz w:val="24"/>
          <w:szCs w:val="24"/>
          <w:lang w:val="ru-RU"/>
        </w:rPr>
        <w:t>мејл</w:t>
      </w:r>
      <w:r w:rsidR="006450B5" w:rsidRPr="00FA04F5">
        <w:rPr>
          <w:rFonts w:ascii="Times New Roman" w:eastAsia="TimesNewRomanPS-BoldMT" w:hAnsi="Times New Roman" w:cs="Times New Roman"/>
          <w:b/>
          <w:bCs/>
          <w:sz w:val="24"/>
          <w:szCs w:val="24"/>
          <w:lang w:val="sr-Cyrl-CS"/>
        </w:rPr>
        <w:t xml:space="preserve"> адресу:</w:t>
      </w:r>
      <w:r w:rsidRPr="00650E1C">
        <w:rPr>
          <w:rFonts w:ascii="Times New Roman" w:eastAsia="TimesNewRomanPS-BoldMT" w:hAnsi="Times New Roman" w:cs="Times New Roman"/>
          <w:b/>
          <w:bCs/>
          <w:sz w:val="24"/>
          <w:szCs w:val="24"/>
          <w:lang w:val="ru-RU"/>
        </w:rPr>
        <w:t xml:space="preserve"> </w:t>
      </w:r>
      <w:hyperlink r:id="rId11" w:history="1">
        <w:r w:rsidRPr="00FA04F5">
          <w:rPr>
            <w:rStyle w:val="Hyperlink"/>
            <w:rFonts w:ascii="Times New Roman" w:hAnsi="Times New Roman" w:cs="Times New Roman"/>
            <w:b/>
            <w:color w:val="auto"/>
            <w:sz w:val="24"/>
            <w:szCs w:val="24"/>
          </w:rPr>
          <w:t>snezana</w:t>
        </w:r>
        <w:r w:rsidRPr="00650E1C">
          <w:rPr>
            <w:rStyle w:val="Hyperlink"/>
            <w:rFonts w:ascii="Times New Roman" w:hAnsi="Times New Roman" w:cs="Times New Roman"/>
            <w:b/>
            <w:color w:val="auto"/>
            <w:sz w:val="24"/>
            <w:szCs w:val="24"/>
            <w:lang w:val="ru-RU"/>
          </w:rPr>
          <w:t>.</w:t>
        </w:r>
        <w:r w:rsidRPr="00FA04F5">
          <w:rPr>
            <w:rStyle w:val="Hyperlink"/>
            <w:rFonts w:ascii="Times New Roman" w:hAnsi="Times New Roman" w:cs="Times New Roman"/>
            <w:b/>
            <w:color w:val="auto"/>
            <w:sz w:val="24"/>
            <w:szCs w:val="24"/>
          </w:rPr>
          <w:t>sokcanic</w:t>
        </w:r>
        <w:r w:rsidRPr="00650E1C">
          <w:rPr>
            <w:rStyle w:val="Hyperlink"/>
            <w:rFonts w:ascii="Times New Roman" w:hAnsi="Times New Roman" w:cs="Times New Roman"/>
            <w:b/>
            <w:color w:val="auto"/>
            <w:sz w:val="24"/>
            <w:szCs w:val="24"/>
            <w:lang w:val="ru-RU"/>
          </w:rPr>
          <w:t>@</w:t>
        </w:r>
        <w:r w:rsidRPr="00FA04F5">
          <w:rPr>
            <w:rStyle w:val="Hyperlink"/>
            <w:rFonts w:ascii="Times New Roman" w:hAnsi="Times New Roman" w:cs="Times New Roman"/>
            <w:b/>
            <w:color w:val="auto"/>
            <w:sz w:val="24"/>
            <w:szCs w:val="24"/>
          </w:rPr>
          <w:t>mgsi</w:t>
        </w:r>
        <w:r w:rsidRPr="00650E1C">
          <w:rPr>
            <w:rStyle w:val="Hyperlink"/>
            <w:rFonts w:ascii="Times New Roman" w:hAnsi="Times New Roman" w:cs="Times New Roman"/>
            <w:b/>
            <w:color w:val="auto"/>
            <w:sz w:val="24"/>
            <w:szCs w:val="24"/>
            <w:lang w:val="ru-RU"/>
          </w:rPr>
          <w:t>.</w:t>
        </w:r>
        <w:r w:rsidRPr="00FA04F5">
          <w:rPr>
            <w:rStyle w:val="Hyperlink"/>
            <w:rFonts w:ascii="Times New Roman" w:hAnsi="Times New Roman" w:cs="Times New Roman"/>
            <w:b/>
            <w:color w:val="auto"/>
            <w:sz w:val="24"/>
            <w:szCs w:val="24"/>
          </w:rPr>
          <w:t>gov</w:t>
        </w:r>
        <w:r w:rsidRPr="00650E1C">
          <w:rPr>
            <w:rStyle w:val="Hyperlink"/>
            <w:rFonts w:ascii="Times New Roman" w:hAnsi="Times New Roman" w:cs="Times New Roman"/>
            <w:b/>
            <w:color w:val="auto"/>
            <w:sz w:val="24"/>
            <w:szCs w:val="24"/>
            <w:lang w:val="ru-RU"/>
          </w:rPr>
          <w:t>.</w:t>
        </w:r>
        <w:r w:rsidRPr="00FA04F5">
          <w:rPr>
            <w:rStyle w:val="Hyperlink"/>
            <w:rFonts w:ascii="Times New Roman" w:hAnsi="Times New Roman" w:cs="Times New Roman"/>
            <w:b/>
            <w:color w:val="auto"/>
            <w:sz w:val="24"/>
            <w:szCs w:val="24"/>
          </w:rPr>
          <w:t>rs</w:t>
        </w:r>
      </w:hyperlink>
      <w:r w:rsidRPr="00650E1C">
        <w:rPr>
          <w:rFonts w:ascii="Times New Roman" w:hAnsi="Times New Roman" w:cs="Times New Roman"/>
          <w:b/>
          <w:sz w:val="24"/>
          <w:szCs w:val="24"/>
          <w:lang w:val="ru-RU"/>
        </w:rPr>
        <w:t xml:space="preserve"> </w:t>
      </w:r>
      <w:r w:rsidR="006450B5" w:rsidRPr="00FA04F5">
        <w:rPr>
          <w:rFonts w:ascii="Times New Roman" w:hAnsi="Times New Roman" w:cs="Times New Roman"/>
          <w:b/>
          <w:sz w:val="24"/>
          <w:szCs w:val="24"/>
          <w:lang w:val="sr-Cyrl-CS"/>
        </w:rPr>
        <w:t xml:space="preserve"> </w:t>
      </w:r>
      <w:r w:rsidRPr="00650E1C">
        <w:rPr>
          <w:rFonts w:ascii="Times New Roman" w:eastAsia="TimesNewRomanPS-BoldMT" w:hAnsi="Times New Roman" w:cs="Times New Roman"/>
          <w:b/>
          <w:bCs/>
          <w:sz w:val="24"/>
          <w:szCs w:val="24"/>
          <w:lang w:val="ru-RU"/>
        </w:rPr>
        <w:t>од 7:30  до 15:30 сати.</w:t>
      </w:r>
    </w:p>
    <w:p w14:paraId="1CADAEE4" w14:textId="77777777" w:rsidR="00495F1F" w:rsidRPr="00650E1C" w:rsidRDefault="00495F1F" w:rsidP="007E2CE8">
      <w:pPr>
        <w:spacing w:before="25" w:after="0" w:line="240" w:lineRule="auto"/>
        <w:ind w:left="1961" w:right="-20"/>
        <w:rPr>
          <w:rFonts w:ascii="Times New Roman" w:eastAsia="Arial" w:hAnsi="Times New Roman" w:cs="Times New Roman"/>
          <w:b/>
          <w:bCs/>
          <w:i/>
          <w:position w:val="-1"/>
          <w:sz w:val="28"/>
          <w:szCs w:val="28"/>
          <w:u w:val="thick" w:color="000000"/>
          <w:lang w:val="ru-RU"/>
        </w:rPr>
      </w:pPr>
    </w:p>
    <w:p w14:paraId="4E1B23E3" w14:textId="77777777" w:rsidR="00C02CCF" w:rsidRPr="00650E1C" w:rsidRDefault="00EC1FEA" w:rsidP="007E2CE8">
      <w:pPr>
        <w:spacing w:before="25" w:after="0" w:line="240" w:lineRule="auto"/>
        <w:ind w:left="1961" w:right="-20"/>
        <w:rPr>
          <w:rFonts w:ascii="Times New Roman" w:eastAsia="Arial" w:hAnsi="Times New Roman" w:cs="Times New Roman"/>
          <w:sz w:val="24"/>
          <w:szCs w:val="24"/>
          <w:lang w:val="ru-RU"/>
        </w:rPr>
      </w:pPr>
      <w:r w:rsidRPr="00650E1C">
        <w:rPr>
          <w:rFonts w:ascii="Times New Roman" w:eastAsia="Arial" w:hAnsi="Times New Roman" w:cs="Times New Roman"/>
          <w:b/>
          <w:bCs/>
          <w:position w:val="-1"/>
          <w:sz w:val="28"/>
          <w:szCs w:val="28"/>
          <w:u w:val="thick" w:color="000000"/>
          <w:lang w:val="ru-RU"/>
        </w:rPr>
        <w:t xml:space="preserve"> </w:t>
      </w:r>
      <w:r w:rsidRPr="00495F1F">
        <w:rPr>
          <w:rFonts w:ascii="Times New Roman" w:eastAsia="Arial" w:hAnsi="Times New Roman" w:cs="Times New Roman"/>
          <w:b/>
          <w:bCs/>
          <w:position w:val="-1"/>
          <w:sz w:val="24"/>
          <w:szCs w:val="24"/>
          <w:u w:val="thick" w:color="000000"/>
        </w:rPr>
        <w:t>II</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spacing w:val="-3"/>
          <w:position w:val="-1"/>
          <w:sz w:val="24"/>
          <w:szCs w:val="24"/>
          <w:u w:val="thick" w:color="000000"/>
          <w:lang w:val="ru-RU"/>
        </w:rPr>
        <w:t>П</w:t>
      </w:r>
      <w:r w:rsidRPr="00650E1C">
        <w:rPr>
          <w:rFonts w:ascii="Times New Roman" w:eastAsia="Arial" w:hAnsi="Times New Roman" w:cs="Times New Roman"/>
          <w:b/>
          <w:bCs/>
          <w:position w:val="-1"/>
          <w:sz w:val="24"/>
          <w:szCs w:val="24"/>
          <w:u w:val="thick" w:color="000000"/>
          <w:lang w:val="ru-RU"/>
        </w:rPr>
        <w:t>О</w:t>
      </w:r>
      <w:r w:rsidRPr="00650E1C">
        <w:rPr>
          <w:rFonts w:ascii="Times New Roman" w:eastAsia="Arial" w:hAnsi="Times New Roman" w:cs="Times New Roman"/>
          <w:b/>
          <w:bCs/>
          <w:spacing w:val="-1"/>
          <w:position w:val="-1"/>
          <w:sz w:val="24"/>
          <w:szCs w:val="24"/>
          <w:u w:val="thick" w:color="000000"/>
          <w:lang w:val="ru-RU"/>
        </w:rPr>
        <w:t>ДА</w:t>
      </w:r>
      <w:r w:rsidRPr="00650E1C">
        <w:rPr>
          <w:rFonts w:ascii="Times New Roman" w:eastAsia="Arial" w:hAnsi="Times New Roman" w:cs="Times New Roman"/>
          <w:b/>
          <w:bCs/>
          <w:position w:val="-1"/>
          <w:sz w:val="24"/>
          <w:szCs w:val="24"/>
          <w:u w:val="thick" w:color="000000"/>
          <w:lang w:val="ru-RU"/>
        </w:rPr>
        <w:t>ЦИ</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position w:val="-1"/>
          <w:sz w:val="24"/>
          <w:szCs w:val="24"/>
          <w:u w:val="thick" w:color="000000"/>
          <w:lang w:val="ru-RU"/>
        </w:rPr>
        <w:t>О</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position w:val="-1"/>
          <w:sz w:val="24"/>
          <w:szCs w:val="24"/>
          <w:u w:val="thick" w:color="000000"/>
          <w:lang w:val="ru-RU"/>
        </w:rPr>
        <w:t>П</w:t>
      </w:r>
      <w:r w:rsidRPr="00650E1C">
        <w:rPr>
          <w:rFonts w:ascii="Times New Roman" w:eastAsia="Arial" w:hAnsi="Times New Roman" w:cs="Times New Roman"/>
          <w:b/>
          <w:bCs/>
          <w:spacing w:val="-3"/>
          <w:position w:val="-1"/>
          <w:sz w:val="24"/>
          <w:szCs w:val="24"/>
          <w:u w:val="thick" w:color="000000"/>
          <w:lang w:val="ru-RU"/>
        </w:rPr>
        <w:t>Р</w:t>
      </w:r>
      <w:r w:rsidRPr="00650E1C">
        <w:rPr>
          <w:rFonts w:ascii="Times New Roman" w:eastAsia="Arial" w:hAnsi="Times New Roman" w:cs="Times New Roman"/>
          <w:b/>
          <w:bCs/>
          <w:position w:val="-1"/>
          <w:sz w:val="24"/>
          <w:szCs w:val="24"/>
          <w:u w:val="thick" w:color="000000"/>
          <w:lang w:val="ru-RU"/>
        </w:rPr>
        <w:t>Е</w:t>
      </w:r>
      <w:r w:rsidRPr="00650E1C">
        <w:rPr>
          <w:rFonts w:ascii="Times New Roman" w:eastAsia="Arial" w:hAnsi="Times New Roman" w:cs="Times New Roman"/>
          <w:b/>
          <w:bCs/>
          <w:spacing w:val="-1"/>
          <w:position w:val="-1"/>
          <w:sz w:val="24"/>
          <w:szCs w:val="24"/>
          <w:u w:val="thick" w:color="000000"/>
          <w:lang w:val="ru-RU"/>
        </w:rPr>
        <w:t>ДМ</w:t>
      </w:r>
      <w:r w:rsidRPr="00650E1C">
        <w:rPr>
          <w:rFonts w:ascii="Times New Roman" w:eastAsia="Arial" w:hAnsi="Times New Roman" w:cs="Times New Roman"/>
          <w:b/>
          <w:bCs/>
          <w:position w:val="-1"/>
          <w:sz w:val="24"/>
          <w:szCs w:val="24"/>
          <w:u w:val="thick" w:color="000000"/>
          <w:lang w:val="ru-RU"/>
        </w:rPr>
        <w:t>Е</w:t>
      </w:r>
      <w:r w:rsidRPr="00650E1C">
        <w:rPr>
          <w:rFonts w:ascii="Times New Roman" w:eastAsia="Arial" w:hAnsi="Times New Roman" w:cs="Times New Roman"/>
          <w:b/>
          <w:bCs/>
          <w:spacing w:val="-1"/>
          <w:position w:val="-1"/>
          <w:sz w:val="24"/>
          <w:szCs w:val="24"/>
          <w:u w:val="thick" w:color="000000"/>
          <w:lang w:val="ru-RU"/>
        </w:rPr>
        <w:t>Т</w:t>
      </w:r>
      <w:r w:rsidRPr="00650E1C">
        <w:rPr>
          <w:rFonts w:ascii="Times New Roman" w:eastAsia="Arial" w:hAnsi="Times New Roman" w:cs="Times New Roman"/>
          <w:b/>
          <w:bCs/>
          <w:position w:val="-1"/>
          <w:sz w:val="24"/>
          <w:szCs w:val="24"/>
          <w:u w:val="thick" w:color="000000"/>
          <w:lang w:val="ru-RU"/>
        </w:rPr>
        <w:t>У</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position w:val="-1"/>
          <w:sz w:val="24"/>
          <w:szCs w:val="24"/>
          <w:u w:val="thick" w:color="000000"/>
          <w:lang w:val="ru-RU"/>
        </w:rPr>
        <w:t>ЈА</w:t>
      </w:r>
      <w:r w:rsidRPr="00650E1C">
        <w:rPr>
          <w:rFonts w:ascii="Times New Roman" w:eastAsia="Arial" w:hAnsi="Times New Roman" w:cs="Times New Roman"/>
          <w:b/>
          <w:bCs/>
          <w:spacing w:val="-2"/>
          <w:position w:val="-1"/>
          <w:sz w:val="24"/>
          <w:szCs w:val="24"/>
          <w:u w:val="thick" w:color="000000"/>
          <w:lang w:val="ru-RU"/>
        </w:rPr>
        <w:t>В</w:t>
      </w:r>
      <w:r w:rsidRPr="00650E1C">
        <w:rPr>
          <w:rFonts w:ascii="Times New Roman" w:eastAsia="Arial" w:hAnsi="Times New Roman" w:cs="Times New Roman"/>
          <w:b/>
          <w:bCs/>
          <w:spacing w:val="-1"/>
          <w:position w:val="-1"/>
          <w:sz w:val="24"/>
          <w:szCs w:val="24"/>
          <w:u w:val="thick" w:color="000000"/>
          <w:lang w:val="ru-RU"/>
        </w:rPr>
        <w:t>Н</w:t>
      </w:r>
      <w:r w:rsidRPr="00650E1C">
        <w:rPr>
          <w:rFonts w:ascii="Times New Roman" w:eastAsia="Arial" w:hAnsi="Times New Roman" w:cs="Times New Roman"/>
          <w:b/>
          <w:bCs/>
          <w:position w:val="-1"/>
          <w:sz w:val="24"/>
          <w:szCs w:val="24"/>
          <w:u w:val="thick" w:color="000000"/>
          <w:lang w:val="ru-RU"/>
        </w:rPr>
        <w:t>Е</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spacing w:val="-1"/>
          <w:position w:val="-1"/>
          <w:sz w:val="24"/>
          <w:szCs w:val="24"/>
          <w:u w:val="thick" w:color="000000"/>
          <w:lang w:val="ru-RU"/>
        </w:rPr>
        <w:t>НА</w:t>
      </w:r>
      <w:r w:rsidRPr="00650E1C">
        <w:rPr>
          <w:rFonts w:ascii="Times New Roman" w:eastAsia="Arial" w:hAnsi="Times New Roman" w:cs="Times New Roman"/>
          <w:b/>
          <w:bCs/>
          <w:position w:val="-1"/>
          <w:sz w:val="24"/>
          <w:szCs w:val="24"/>
          <w:u w:val="thick" w:color="000000"/>
          <w:lang w:val="ru-RU"/>
        </w:rPr>
        <w:t>БА</w:t>
      </w:r>
      <w:r w:rsidRPr="00650E1C">
        <w:rPr>
          <w:rFonts w:ascii="Times New Roman" w:eastAsia="Arial" w:hAnsi="Times New Roman" w:cs="Times New Roman"/>
          <w:b/>
          <w:bCs/>
          <w:spacing w:val="-2"/>
          <w:position w:val="-1"/>
          <w:sz w:val="24"/>
          <w:szCs w:val="24"/>
          <w:u w:val="thick" w:color="000000"/>
          <w:lang w:val="ru-RU"/>
        </w:rPr>
        <w:t>В</w:t>
      </w:r>
      <w:r w:rsidRPr="00650E1C">
        <w:rPr>
          <w:rFonts w:ascii="Times New Roman" w:eastAsia="Arial" w:hAnsi="Times New Roman" w:cs="Times New Roman"/>
          <w:b/>
          <w:bCs/>
          <w:position w:val="-1"/>
          <w:sz w:val="24"/>
          <w:szCs w:val="24"/>
          <w:u w:val="thick" w:color="000000"/>
          <w:lang w:val="ru-RU"/>
        </w:rPr>
        <w:t>КЕ</w:t>
      </w:r>
      <w:r w:rsidRPr="00650E1C">
        <w:rPr>
          <w:rFonts w:ascii="Times New Roman" w:eastAsia="Arial" w:hAnsi="Times New Roman" w:cs="Times New Roman"/>
          <w:b/>
          <w:bCs/>
          <w:spacing w:val="3"/>
          <w:position w:val="-1"/>
          <w:sz w:val="24"/>
          <w:szCs w:val="24"/>
          <w:u w:val="thick" w:color="000000"/>
          <w:lang w:val="ru-RU"/>
        </w:rPr>
        <w:t xml:space="preserve"> </w:t>
      </w:r>
    </w:p>
    <w:p w14:paraId="023CAB1D" w14:textId="77777777" w:rsidR="00C02CCF" w:rsidRPr="00650E1C" w:rsidRDefault="00C02CCF" w:rsidP="007E2CE8">
      <w:pPr>
        <w:spacing w:before="7" w:after="0" w:line="240" w:lineRule="auto"/>
        <w:rPr>
          <w:rFonts w:ascii="Times New Roman" w:hAnsi="Times New Roman" w:cs="Times New Roman"/>
          <w:sz w:val="24"/>
          <w:szCs w:val="24"/>
          <w:lang w:val="ru-RU"/>
        </w:rPr>
      </w:pPr>
    </w:p>
    <w:p w14:paraId="6C7D1D5F" w14:textId="77777777" w:rsidR="00C02CCF" w:rsidRPr="00650E1C" w:rsidRDefault="00EC1FEA" w:rsidP="007E2CE8">
      <w:pPr>
        <w:spacing w:before="29" w:after="0" w:line="240" w:lineRule="auto"/>
        <w:ind w:left="113" w:right="6378"/>
        <w:jc w:val="both"/>
        <w:rPr>
          <w:rFonts w:ascii="Times New Roman" w:eastAsia="Arial" w:hAnsi="Times New Roman" w:cs="Times New Roman"/>
          <w:sz w:val="24"/>
          <w:szCs w:val="24"/>
          <w:lang w:val="ru-RU"/>
        </w:rPr>
      </w:pPr>
      <w:r w:rsidRPr="00650E1C">
        <w:rPr>
          <w:rFonts w:ascii="Times New Roman" w:eastAsia="Arial" w:hAnsi="Times New Roman" w:cs="Times New Roman"/>
          <w:b/>
          <w:bCs/>
          <w:spacing w:val="1"/>
          <w:sz w:val="24"/>
          <w:szCs w:val="24"/>
          <w:lang w:val="ru-RU"/>
        </w:rPr>
        <w:t>1</w:t>
      </w:r>
      <w:r w:rsidRPr="00650E1C">
        <w:rPr>
          <w:rFonts w:ascii="Times New Roman" w:eastAsia="Arial" w:hAnsi="Times New Roman" w:cs="Times New Roman"/>
          <w:b/>
          <w:bCs/>
          <w:sz w:val="24"/>
          <w:szCs w:val="24"/>
          <w:lang w:val="ru-RU"/>
        </w:rPr>
        <w:t>.</w:t>
      </w:r>
      <w:r w:rsidR="00DA6261" w:rsidRPr="00650E1C">
        <w:rPr>
          <w:rFonts w:ascii="Times New Roman" w:eastAsia="Arial" w:hAnsi="Times New Roman" w:cs="Times New Roman"/>
          <w:b/>
          <w:bCs/>
          <w:sz w:val="24"/>
          <w:szCs w:val="24"/>
          <w:lang w:val="ru-RU"/>
        </w:rPr>
        <w:t xml:space="preserve"> </w:t>
      </w:r>
      <w:r w:rsidRPr="00650E1C">
        <w:rPr>
          <w:rFonts w:ascii="Times New Roman" w:eastAsia="Arial" w:hAnsi="Times New Roman" w:cs="Times New Roman"/>
          <w:b/>
          <w:bCs/>
          <w:spacing w:val="32"/>
          <w:sz w:val="24"/>
          <w:szCs w:val="24"/>
          <w:lang w:val="ru-RU"/>
        </w:rPr>
        <w:t xml:space="preserve"> </w:t>
      </w:r>
      <w:r w:rsidRPr="00650E1C">
        <w:rPr>
          <w:rFonts w:ascii="Times New Roman" w:eastAsia="Arial" w:hAnsi="Times New Roman" w:cs="Times New Roman"/>
          <w:b/>
          <w:bCs/>
          <w:sz w:val="24"/>
          <w:szCs w:val="24"/>
          <w:lang w:val="ru-RU"/>
        </w:rPr>
        <w:t>Пр</w:t>
      </w:r>
      <w:r w:rsidRPr="00650E1C">
        <w:rPr>
          <w:rFonts w:ascii="Times New Roman" w:eastAsia="Arial" w:hAnsi="Times New Roman" w:cs="Times New Roman"/>
          <w:b/>
          <w:bCs/>
          <w:spacing w:val="1"/>
          <w:sz w:val="24"/>
          <w:szCs w:val="24"/>
          <w:lang w:val="ru-RU"/>
        </w:rPr>
        <w:t>е</w:t>
      </w:r>
      <w:r w:rsidRPr="00650E1C">
        <w:rPr>
          <w:rFonts w:ascii="Times New Roman" w:eastAsia="Arial" w:hAnsi="Times New Roman" w:cs="Times New Roman"/>
          <w:b/>
          <w:bCs/>
          <w:spacing w:val="-1"/>
          <w:sz w:val="24"/>
          <w:szCs w:val="24"/>
          <w:lang w:val="ru-RU"/>
        </w:rPr>
        <w:t>д</w:t>
      </w:r>
      <w:r w:rsidRPr="00650E1C">
        <w:rPr>
          <w:rFonts w:ascii="Times New Roman" w:eastAsia="Arial" w:hAnsi="Times New Roman" w:cs="Times New Roman"/>
          <w:b/>
          <w:bCs/>
          <w:spacing w:val="-2"/>
          <w:sz w:val="24"/>
          <w:szCs w:val="24"/>
          <w:lang w:val="ru-RU"/>
        </w:rPr>
        <w:t>м</w:t>
      </w:r>
      <w:r w:rsidRPr="00650E1C">
        <w:rPr>
          <w:rFonts w:ascii="Times New Roman" w:eastAsia="Arial" w:hAnsi="Times New Roman" w:cs="Times New Roman"/>
          <w:b/>
          <w:bCs/>
          <w:spacing w:val="3"/>
          <w:sz w:val="24"/>
          <w:szCs w:val="24"/>
          <w:lang w:val="ru-RU"/>
        </w:rPr>
        <w:t>е</w:t>
      </w:r>
      <w:r w:rsidRPr="00650E1C">
        <w:rPr>
          <w:rFonts w:ascii="Times New Roman" w:eastAsia="Arial" w:hAnsi="Times New Roman" w:cs="Times New Roman"/>
          <w:b/>
          <w:bCs/>
          <w:sz w:val="24"/>
          <w:szCs w:val="24"/>
          <w:lang w:val="ru-RU"/>
        </w:rPr>
        <w:t>т</w:t>
      </w:r>
      <w:r w:rsidRPr="00650E1C">
        <w:rPr>
          <w:rFonts w:ascii="Times New Roman" w:eastAsia="Arial" w:hAnsi="Times New Roman" w:cs="Times New Roman"/>
          <w:b/>
          <w:bCs/>
          <w:spacing w:val="-2"/>
          <w:sz w:val="24"/>
          <w:szCs w:val="24"/>
          <w:lang w:val="ru-RU"/>
        </w:rPr>
        <w:t xml:space="preserve"> </w:t>
      </w:r>
      <w:r w:rsidRPr="00650E1C">
        <w:rPr>
          <w:rFonts w:ascii="Times New Roman" w:eastAsia="Arial" w:hAnsi="Times New Roman" w:cs="Times New Roman"/>
          <w:b/>
          <w:bCs/>
          <w:spacing w:val="-1"/>
          <w:sz w:val="24"/>
          <w:szCs w:val="24"/>
          <w:lang w:val="ru-RU"/>
        </w:rPr>
        <w:t>ј</w:t>
      </w:r>
      <w:r w:rsidRPr="00650E1C">
        <w:rPr>
          <w:rFonts w:ascii="Times New Roman" w:eastAsia="Arial" w:hAnsi="Times New Roman" w:cs="Times New Roman"/>
          <w:b/>
          <w:bCs/>
          <w:spacing w:val="1"/>
          <w:sz w:val="24"/>
          <w:szCs w:val="24"/>
          <w:lang w:val="ru-RU"/>
        </w:rPr>
        <w:t>ав</w:t>
      </w:r>
      <w:r w:rsidRPr="00650E1C">
        <w:rPr>
          <w:rFonts w:ascii="Times New Roman" w:eastAsia="Arial" w:hAnsi="Times New Roman" w:cs="Times New Roman"/>
          <w:b/>
          <w:bCs/>
          <w:spacing w:val="-1"/>
          <w:sz w:val="24"/>
          <w:szCs w:val="24"/>
          <w:lang w:val="ru-RU"/>
        </w:rPr>
        <w:t>н</w:t>
      </w:r>
      <w:r w:rsidRPr="00650E1C">
        <w:rPr>
          <w:rFonts w:ascii="Times New Roman" w:eastAsia="Arial" w:hAnsi="Times New Roman" w:cs="Times New Roman"/>
          <w:b/>
          <w:bCs/>
          <w:sz w:val="24"/>
          <w:szCs w:val="24"/>
          <w:lang w:val="ru-RU"/>
        </w:rPr>
        <w:t>е</w:t>
      </w:r>
      <w:r w:rsidRPr="00650E1C">
        <w:rPr>
          <w:rFonts w:ascii="Times New Roman" w:eastAsia="Arial" w:hAnsi="Times New Roman" w:cs="Times New Roman"/>
          <w:b/>
          <w:bCs/>
          <w:spacing w:val="1"/>
          <w:sz w:val="24"/>
          <w:szCs w:val="24"/>
          <w:lang w:val="ru-RU"/>
        </w:rPr>
        <w:t xml:space="preserve"> </w:t>
      </w:r>
      <w:r w:rsidRPr="00650E1C">
        <w:rPr>
          <w:rFonts w:ascii="Times New Roman" w:eastAsia="Arial" w:hAnsi="Times New Roman" w:cs="Times New Roman"/>
          <w:b/>
          <w:bCs/>
          <w:sz w:val="24"/>
          <w:szCs w:val="24"/>
          <w:lang w:val="ru-RU"/>
        </w:rPr>
        <w:t>на</w:t>
      </w:r>
      <w:r w:rsidRPr="00650E1C">
        <w:rPr>
          <w:rFonts w:ascii="Times New Roman" w:eastAsia="Arial" w:hAnsi="Times New Roman" w:cs="Times New Roman"/>
          <w:b/>
          <w:bCs/>
          <w:spacing w:val="1"/>
          <w:sz w:val="24"/>
          <w:szCs w:val="24"/>
          <w:lang w:val="ru-RU"/>
        </w:rPr>
        <w:t>ба</w:t>
      </w:r>
      <w:r w:rsidRPr="00650E1C">
        <w:rPr>
          <w:rFonts w:ascii="Times New Roman" w:eastAsia="Arial" w:hAnsi="Times New Roman" w:cs="Times New Roman"/>
          <w:b/>
          <w:bCs/>
          <w:spacing w:val="-1"/>
          <w:sz w:val="24"/>
          <w:szCs w:val="24"/>
          <w:lang w:val="ru-RU"/>
        </w:rPr>
        <w:t>в</w:t>
      </w:r>
      <w:r w:rsidRPr="00650E1C">
        <w:rPr>
          <w:rFonts w:ascii="Times New Roman" w:eastAsia="Arial" w:hAnsi="Times New Roman" w:cs="Times New Roman"/>
          <w:b/>
          <w:bCs/>
          <w:sz w:val="24"/>
          <w:szCs w:val="24"/>
          <w:lang w:val="ru-RU"/>
        </w:rPr>
        <w:t>ке</w:t>
      </w:r>
    </w:p>
    <w:p w14:paraId="16DCBB4E" w14:textId="77777777" w:rsidR="00C02CCF" w:rsidRPr="00650E1C" w:rsidRDefault="00C02CCF" w:rsidP="007E2CE8">
      <w:pPr>
        <w:spacing w:before="7" w:after="0" w:line="240" w:lineRule="auto"/>
        <w:rPr>
          <w:rFonts w:ascii="Times New Roman" w:hAnsi="Times New Roman" w:cs="Times New Roman"/>
          <w:sz w:val="24"/>
          <w:szCs w:val="24"/>
          <w:lang w:val="ru-RU"/>
        </w:rPr>
      </w:pPr>
    </w:p>
    <w:p w14:paraId="2D0A5835" w14:textId="77777777" w:rsidR="00637788" w:rsidRPr="00F62FAD" w:rsidRDefault="00EC1FEA" w:rsidP="006C3290">
      <w:pPr>
        <w:spacing w:line="240" w:lineRule="auto"/>
        <w:ind w:left="142" w:firstLine="720"/>
        <w:jc w:val="both"/>
        <w:rPr>
          <w:rFonts w:ascii="Times New Roman" w:hAnsi="Times New Roman" w:cs="Times New Roman"/>
          <w:b/>
          <w:sz w:val="24"/>
          <w:szCs w:val="24"/>
          <w:lang w:val="sr-Cyrl-CS"/>
        </w:rPr>
      </w:pP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едмет</w:t>
      </w:r>
      <w:r w:rsidRPr="00650E1C">
        <w:rPr>
          <w:rFonts w:ascii="Times New Roman" w:eastAsia="Arial" w:hAnsi="Times New Roman" w:cs="Times New Roman"/>
          <w:spacing w:val="10"/>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1"/>
          <w:sz w:val="24"/>
          <w:szCs w:val="24"/>
          <w:lang w:val="ru-RU"/>
        </w:rPr>
        <w:t>н</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0"/>
          <w:sz w:val="24"/>
          <w:szCs w:val="24"/>
          <w:lang w:val="ru-RU"/>
        </w:rPr>
        <w:t xml:space="preserve"> </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а</w:t>
      </w:r>
      <w:r w:rsidRPr="00650E1C">
        <w:rPr>
          <w:rFonts w:ascii="Times New Roman" w:eastAsia="Arial" w:hAnsi="Times New Roman" w:cs="Times New Roman"/>
          <w:sz w:val="24"/>
          <w:szCs w:val="24"/>
          <w:lang w:val="ru-RU"/>
        </w:rPr>
        <w:t>бав</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8"/>
          <w:sz w:val="24"/>
          <w:szCs w:val="24"/>
          <w:lang w:val="ru-RU"/>
        </w:rPr>
        <w:t xml:space="preserve"> </w:t>
      </w:r>
      <w:r w:rsidRPr="00650E1C">
        <w:rPr>
          <w:rFonts w:ascii="Times New Roman" w:eastAsia="Arial" w:hAnsi="Times New Roman" w:cs="Times New Roman"/>
          <w:sz w:val="24"/>
          <w:szCs w:val="24"/>
          <w:lang w:val="ru-RU"/>
        </w:rPr>
        <w:t>бр.</w:t>
      </w:r>
      <w:r w:rsidRPr="00650E1C">
        <w:rPr>
          <w:rFonts w:ascii="Times New Roman" w:eastAsia="Arial" w:hAnsi="Times New Roman" w:cs="Times New Roman"/>
          <w:spacing w:val="14"/>
          <w:sz w:val="24"/>
          <w:szCs w:val="24"/>
          <w:lang w:val="ru-RU"/>
        </w:rPr>
        <w:t xml:space="preserve"> </w:t>
      </w:r>
      <w:r w:rsidR="00135C1D">
        <w:rPr>
          <w:rFonts w:ascii="Times New Roman" w:eastAsia="Arial" w:hAnsi="Times New Roman" w:cs="Times New Roman"/>
          <w:sz w:val="24"/>
          <w:szCs w:val="24"/>
          <w:lang w:val="ru-RU"/>
        </w:rPr>
        <w:t>10</w:t>
      </w:r>
      <w:r w:rsidR="00637788" w:rsidRPr="00D2552A">
        <w:rPr>
          <w:rFonts w:ascii="Times New Roman" w:eastAsia="Arial" w:hAnsi="Times New Roman" w:cs="Times New Roman"/>
          <w:sz w:val="24"/>
          <w:szCs w:val="24"/>
          <w:lang w:val="sr-Cyrl-CS"/>
        </w:rPr>
        <w:t>/</w:t>
      </w:r>
      <w:r w:rsidR="0054517B" w:rsidRPr="00650E1C">
        <w:rPr>
          <w:rFonts w:ascii="Times New Roman" w:eastAsia="Arial" w:hAnsi="Times New Roman" w:cs="Times New Roman"/>
          <w:sz w:val="24"/>
          <w:szCs w:val="24"/>
          <w:lang w:val="ru-RU"/>
        </w:rPr>
        <w:t>201</w:t>
      </w:r>
      <w:r w:rsidR="00FD6AFB" w:rsidRPr="00650E1C">
        <w:rPr>
          <w:rFonts w:ascii="Times New Roman" w:eastAsia="Arial" w:hAnsi="Times New Roman" w:cs="Times New Roman"/>
          <w:sz w:val="24"/>
          <w:szCs w:val="24"/>
          <w:lang w:val="ru-RU"/>
        </w:rPr>
        <w:t>9</w:t>
      </w:r>
      <w:r w:rsidRPr="00650E1C">
        <w:rPr>
          <w:rFonts w:ascii="Times New Roman" w:eastAsia="Arial" w:hAnsi="Times New Roman" w:cs="Times New Roman"/>
          <w:sz w:val="24"/>
          <w:szCs w:val="24"/>
          <w:lang w:val="ru-RU"/>
        </w:rPr>
        <w:t xml:space="preserve"> су</w:t>
      </w:r>
      <w:r w:rsidRPr="00650E1C">
        <w:rPr>
          <w:rFonts w:ascii="Times New Roman" w:eastAsia="Arial" w:hAnsi="Times New Roman" w:cs="Times New Roman"/>
          <w:spacing w:val="8"/>
          <w:sz w:val="24"/>
          <w:szCs w:val="24"/>
          <w:lang w:val="ru-RU"/>
        </w:rPr>
        <w:t xml:space="preserve"> </w:t>
      </w:r>
      <w:r w:rsidR="00FD6AFB" w:rsidRPr="00FD6AFB">
        <w:rPr>
          <w:rFonts w:ascii="Times New Roman" w:hAnsi="Times New Roman" w:cs="Times New Roman"/>
          <w:sz w:val="24"/>
          <w:szCs w:val="24"/>
          <w:lang w:val="sr-Cyrl-CS"/>
        </w:rPr>
        <w:t>У</w:t>
      </w:r>
      <w:r w:rsidR="00FD6AFB" w:rsidRPr="00FD6AFB">
        <w:rPr>
          <w:rFonts w:ascii="Times New Roman" w:hAnsi="Times New Roman" w:cs="Times New Roman"/>
          <w:sz w:val="24"/>
          <w:szCs w:val="24"/>
          <w:lang w:val="ru-RU"/>
        </w:rPr>
        <w:t>слуга Надзорног органа у току извођења радова – Инжењер на Пројекту</w:t>
      </w:r>
      <w:r w:rsidR="00FD6AFB" w:rsidRPr="00FD6AFB">
        <w:rPr>
          <w:rFonts w:ascii="Times New Roman" w:hAnsi="Times New Roman" w:cs="Times New Roman"/>
          <w:sz w:val="24"/>
          <w:szCs w:val="24"/>
          <w:lang w:val="sr-Cyrl-CS"/>
        </w:rPr>
        <w:t xml:space="preserve"> </w:t>
      </w:r>
      <w:r w:rsidR="00FD6AFB" w:rsidRPr="00650E1C">
        <w:rPr>
          <w:rFonts w:ascii="Times New Roman" w:hAnsi="Times New Roman"/>
          <w:sz w:val="24"/>
          <w:szCs w:val="24"/>
          <w:lang w:val="ru-RU"/>
        </w:rPr>
        <w:t xml:space="preserve">„Модернизација и реконструкција </w:t>
      </w:r>
      <w:r w:rsidR="00FD6AFB" w:rsidRPr="00FD6AFB">
        <w:rPr>
          <w:rFonts w:ascii="Times New Roman" w:hAnsi="Times New Roman"/>
          <w:sz w:val="24"/>
          <w:szCs w:val="24"/>
          <w:lang w:val="sr-Cyrl-CS"/>
        </w:rPr>
        <w:t>мађарско-српске железничке пруге на територији Републике Србије, деоница Београд Центар – Стара Пазова“</w:t>
      </w:r>
      <w:r w:rsidR="00FD6AFB">
        <w:rPr>
          <w:rFonts w:ascii="Times New Roman" w:hAnsi="Times New Roman"/>
          <w:sz w:val="24"/>
          <w:szCs w:val="24"/>
          <w:lang w:val="sr-Cyrl-CS"/>
        </w:rPr>
        <w:t xml:space="preserve">. </w:t>
      </w:r>
      <w:r w:rsidR="00A941D8" w:rsidRPr="00650E1C">
        <w:rPr>
          <w:rFonts w:ascii="Times New Roman" w:eastAsia="Arial" w:hAnsi="Times New Roman" w:cs="Times New Roman"/>
          <w:sz w:val="24"/>
          <w:szCs w:val="24"/>
          <w:lang w:val="sr-Cyrl-CS"/>
        </w:rPr>
        <w:t>Услуга стручног надзора (и</w:t>
      </w:r>
      <w:r w:rsidR="002E0BC9" w:rsidRPr="00650E1C">
        <w:rPr>
          <w:rFonts w:ascii="Times New Roman" w:eastAsia="Arial" w:hAnsi="Times New Roman" w:cs="Times New Roman"/>
          <w:sz w:val="24"/>
          <w:szCs w:val="24"/>
          <w:lang w:val="sr-Cyrl-CS"/>
        </w:rPr>
        <w:t>нжењера) п</w:t>
      </w:r>
      <w:r w:rsidR="009B3A36" w:rsidRPr="00650E1C">
        <w:rPr>
          <w:rFonts w:ascii="Times New Roman" w:eastAsia="Arial" w:hAnsi="Times New Roman" w:cs="Times New Roman"/>
          <w:sz w:val="24"/>
          <w:szCs w:val="24"/>
          <w:lang w:val="sr-Cyrl-CS"/>
        </w:rPr>
        <w:t>о</w:t>
      </w:r>
      <w:r w:rsidR="00A941D8" w:rsidRPr="00650E1C">
        <w:rPr>
          <w:rFonts w:ascii="Times New Roman" w:eastAsia="Arial" w:hAnsi="Times New Roman" w:cs="Times New Roman"/>
          <w:sz w:val="24"/>
          <w:szCs w:val="24"/>
          <w:lang w:val="sr-Cyrl-CS"/>
        </w:rPr>
        <w:t>дразумева</w:t>
      </w:r>
      <w:r w:rsidR="009B3A36" w:rsidRPr="003249B3">
        <w:rPr>
          <w:rFonts w:ascii="Times New Roman" w:eastAsia="Arial" w:hAnsi="Times New Roman" w:cs="Times New Roman"/>
          <w:sz w:val="24"/>
          <w:szCs w:val="24"/>
          <w:lang w:val="sr-Cyrl-CS"/>
        </w:rPr>
        <w:t xml:space="preserve"> поступање</w:t>
      </w:r>
      <w:r w:rsidR="00A941D8" w:rsidRPr="00650E1C">
        <w:rPr>
          <w:rFonts w:ascii="Times New Roman" w:eastAsia="Arial" w:hAnsi="Times New Roman" w:cs="Times New Roman"/>
          <w:sz w:val="24"/>
          <w:szCs w:val="24"/>
          <w:lang w:val="sr-Cyrl-CS"/>
        </w:rPr>
        <w:t xml:space="preserve"> </w:t>
      </w:r>
      <w:r w:rsidR="009B3A36" w:rsidRPr="003249B3">
        <w:rPr>
          <w:rFonts w:ascii="Times New Roman" w:eastAsia="Arial" w:hAnsi="Times New Roman" w:cs="Times New Roman"/>
          <w:sz w:val="24"/>
          <w:szCs w:val="24"/>
          <w:lang w:val="sr-Cyrl-CS"/>
        </w:rPr>
        <w:t xml:space="preserve">према </w:t>
      </w:r>
      <w:r w:rsidR="002E0BC9" w:rsidRPr="003249B3">
        <w:rPr>
          <w:rFonts w:ascii="Times New Roman" w:eastAsia="Arial" w:hAnsi="Times New Roman" w:cs="Times New Roman"/>
          <w:sz w:val="24"/>
          <w:szCs w:val="24"/>
        </w:rPr>
        <w:t>FIDIC</w:t>
      </w:r>
      <w:r w:rsidR="002E0BC9" w:rsidRPr="00650E1C">
        <w:rPr>
          <w:rFonts w:ascii="Times New Roman" w:eastAsia="Arial" w:hAnsi="Times New Roman" w:cs="Times New Roman"/>
          <w:sz w:val="24"/>
          <w:szCs w:val="24"/>
          <w:lang w:val="sr-Cyrl-CS"/>
        </w:rPr>
        <w:t xml:space="preserve"> </w:t>
      </w:r>
      <w:r w:rsidR="00C818AB" w:rsidRPr="00650E1C">
        <w:rPr>
          <w:rFonts w:ascii="Times New Roman" w:eastAsia="Arial" w:hAnsi="Times New Roman" w:cs="Times New Roman"/>
          <w:sz w:val="24"/>
          <w:szCs w:val="24"/>
          <w:lang w:val="sr-Cyrl-CS"/>
        </w:rPr>
        <w:t xml:space="preserve">општим условима уговора </w:t>
      </w:r>
      <w:r w:rsidR="00C818AB" w:rsidRPr="003249B3">
        <w:rPr>
          <w:rFonts w:ascii="Times New Roman" w:eastAsia="Arial" w:hAnsi="Times New Roman" w:cs="Times New Roman"/>
          <w:sz w:val="24"/>
          <w:szCs w:val="24"/>
          <w:lang w:val="sr-Cyrl-CS"/>
        </w:rPr>
        <w:t>за грађевинске и инжењерске радове које ј</w:t>
      </w:r>
      <w:r w:rsidR="001A5872" w:rsidRPr="003249B3">
        <w:rPr>
          <w:rFonts w:ascii="Times New Roman" w:eastAsia="Arial" w:hAnsi="Times New Roman" w:cs="Times New Roman"/>
          <w:sz w:val="24"/>
          <w:szCs w:val="24"/>
          <w:lang w:val="sr-Cyrl-CS"/>
        </w:rPr>
        <w:t>е пројектовао и</w:t>
      </w:r>
      <w:r w:rsidR="002511A8" w:rsidRPr="003249B3">
        <w:rPr>
          <w:rFonts w:ascii="Times New Roman" w:eastAsia="Arial" w:hAnsi="Times New Roman" w:cs="Times New Roman"/>
          <w:sz w:val="24"/>
          <w:szCs w:val="24"/>
          <w:lang w:val="sr-Cyrl-CS"/>
        </w:rPr>
        <w:t xml:space="preserve">нвеститор </w:t>
      </w:r>
      <w:r w:rsidR="002E0BC9" w:rsidRPr="00650E1C">
        <w:rPr>
          <w:rFonts w:ascii="Times New Roman" w:eastAsia="Arial" w:hAnsi="Times New Roman" w:cs="Times New Roman"/>
          <w:sz w:val="24"/>
          <w:szCs w:val="24"/>
          <w:lang w:val="sr-Cyrl-CS"/>
        </w:rPr>
        <w:t>(</w:t>
      </w:r>
      <w:r w:rsidR="00294ECB" w:rsidRPr="003249B3">
        <w:rPr>
          <w:rFonts w:ascii="Times New Roman" w:eastAsia="Arial" w:hAnsi="Times New Roman" w:cs="Times New Roman"/>
          <w:sz w:val="24"/>
          <w:szCs w:val="24"/>
        </w:rPr>
        <w:t>H</w:t>
      </w:r>
      <w:r w:rsidR="00F009C3" w:rsidRPr="003249B3">
        <w:rPr>
          <w:rFonts w:ascii="Times New Roman" w:eastAsia="Arial" w:hAnsi="Times New Roman" w:cs="Times New Roman"/>
          <w:sz w:val="24"/>
          <w:szCs w:val="24"/>
        </w:rPr>
        <w:t>armonized</w:t>
      </w:r>
      <w:r w:rsidR="00294ECB" w:rsidRPr="00650E1C">
        <w:rPr>
          <w:rFonts w:ascii="Times New Roman" w:eastAsia="Arial" w:hAnsi="Times New Roman" w:cs="Times New Roman"/>
          <w:sz w:val="24"/>
          <w:szCs w:val="24"/>
          <w:lang w:val="sr-Cyrl-CS"/>
        </w:rPr>
        <w:t xml:space="preserve"> </w:t>
      </w:r>
      <w:r w:rsidR="00294ECB" w:rsidRPr="003249B3">
        <w:rPr>
          <w:rFonts w:ascii="Times New Roman" w:eastAsia="Arial" w:hAnsi="Times New Roman" w:cs="Times New Roman"/>
          <w:sz w:val="24"/>
          <w:szCs w:val="24"/>
        </w:rPr>
        <w:t>Edition</w:t>
      </w:r>
      <w:r w:rsidR="00294ECB" w:rsidRPr="00650E1C">
        <w:rPr>
          <w:rFonts w:ascii="Times New Roman" w:eastAsia="Arial" w:hAnsi="Times New Roman" w:cs="Times New Roman"/>
          <w:sz w:val="24"/>
          <w:szCs w:val="24"/>
          <w:lang w:val="sr-Cyrl-CS"/>
        </w:rPr>
        <w:t xml:space="preserve"> </w:t>
      </w:r>
      <w:r w:rsidR="00294ECB" w:rsidRPr="003249B3">
        <w:rPr>
          <w:rFonts w:ascii="Times New Roman" w:eastAsia="Arial" w:hAnsi="Times New Roman" w:cs="Times New Roman"/>
          <w:sz w:val="24"/>
          <w:szCs w:val="24"/>
        </w:rPr>
        <w:t>of</w:t>
      </w:r>
      <w:r w:rsidR="00294ECB" w:rsidRPr="00650E1C">
        <w:rPr>
          <w:rFonts w:ascii="Times New Roman" w:eastAsia="Arial" w:hAnsi="Times New Roman" w:cs="Times New Roman"/>
          <w:sz w:val="24"/>
          <w:szCs w:val="24"/>
          <w:lang w:val="sr-Cyrl-CS"/>
        </w:rPr>
        <w:t xml:space="preserve"> </w:t>
      </w:r>
      <w:r w:rsidR="00294ECB" w:rsidRPr="003249B3">
        <w:rPr>
          <w:rFonts w:ascii="Times New Roman" w:eastAsia="Arial" w:hAnsi="Times New Roman" w:cs="Times New Roman"/>
          <w:sz w:val="24"/>
          <w:szCs w:val="24"/>
        </w:rPr>
        <w:t>the</w:t>
      </w:r>
      <w:r w:rsidR="00294ECB" w:rsidRPr="00650E1C">
        <w:rPr>
          <w:rFonts w:ascii="Times New Roman" w:eastAsia="Arial" w:hAnsi="Times New Roman" w:cs="Times New Roman"/>
          <w:sz w:val="24"/>
          <w:szCs w:val="24"/>
          <w:lang w:val="sr-Cyrl-CS"/>
        </w:rPr>
        <w:t xml:space="preserve"> </w:t>
      </w:r>
      <w:r w:rsidR="00294ECB" w:rsidRPr="003249B3">
        <w:rPr>
          <w:rFonts w:ascii="Times New Roman" w:eastAsia="Arial" w:hAnsi="Times New Roman" w:cs="Times New Roman"/>
          <w:sz w:val="24"/>
          <w:szCs w:val="24"/>
        </w:rPr>
        <w:t>Condition</w:t>
      </w:r>
      <w:r w:rsidR="00294ECB" w:rsidRPr="00650E1C">
        <w:rPr>
          <w:rFonts w:ascii="Times New Roman" w:eastAsia="Arial" w:hAnsi="Times New Roman" w:cs="Times New Roman"/>
          <w:sz w:val="24"/>
          <w:szCs w:val="24"/>
          <w:lang w:val="sr-Cyrl-CS"/>
        </w:rPr>
        <w:t xml:space="preserve"> </w:t>
      </w:r>
      <w:r w:rsidR="00294ECB" w:rsidRPr="003249B3">
        <w:rPr>
          <w:rFonts w:ascii="Times New Roman" w:eastAsia="Arial" w:hAnsi="Times New Roman" w:cs="Times New Roman"/>
          <w:sz w:val="24"/>
          <w:szCs w:val="24"/>
        </w:rPr>
        <w:t>of</w:t>
      </w:r>
      <w:r w:rsidR="00294ECB" w:rsidRPr="00650E1C">
        <w:rPr>
          <w:rFonts w:ascii="Times New Roman" w:eastAsia="Arial" w:hAnsi="Times New Roman" w:cs="Times New Roman"/>
          <w:sz w:val="24"/>
          <w:szCs w:val="24"/>
          <w:lang w:val="sr-Cyrl-CS"/>
        </w:rPr>
        <w:t xml:space="preserve"> </w:t>
      </w:r>
      <w:r w:rsidR="00294ECB" w:rsidRPr="003249B3">
        <w:rPr>
          <w:rFonts w:ascii="Times New Roman" w:eastAsia="Arial" w:hAnsi="Times New Roman" w:cs="Times New Roman"/>
          <w:sz w:val="24"/>
          <w:szCs w:val="24"/>
        </w:rPr>
        <w:t>Contract</w:t>
      </w:r>
      <w:r w:rsidR="00294ECB" w:rsidRPr="00650E1C">
        <w:rPr>
          <w:rFonts w:ascii="Times New Roman" w:eastAsia="Arial" w:hAnsi="Times New Roman" w:cs="Times New Roman"/>
          <w:sz w:val="24"/>
          <w:szCs w:val="24"/>
          <w:lang w:val="sr-Cyrl-CS"/>
        </w:rPr>
        <w:t xml:space="preserve"> </w:t>
      </w:r>
      <w:r w:rsidR="00294ECB" w:rsidRPr="003249B3">
        <w:rPr>
          <w:rFonts w:ascii="Times New Roman" w:eastAsia="Arial" w:hAnsi="Times New Roman" w:cs="Times New Roman"/>
          <w:sz w:val="24"/>
          <w:szCs w:val="24"/>
        </w:rPr>
        <w:t>for</w:t>
      </w:r>
      <w:r w:rsidR="00294ECB" w:rsidRPr="00650E1C">
        <w:rPr>
          <w:rFonts w:ascii="Times New Roman" w:eastAsia="Arial" w:hAnsi="Times New Roman" w:cs="Times New Roman"/>
          <w:sz w:val="24"/>
          <w:szCs w:val="24"/>
          <w:lang w:val="sr-Cyrl-CS"/>
        </w:rPr>
        <w:t xml:space="preserve"> </w:t>
      </w:r>
      <w:r w:rsidR="00294ECB" w:rsidRPr="003249B3">
        <w:rPr>
          <w:rFonts w:ascii="Times New Roman" w:eastAsia="Arial" w:hAnsi="Times New Roman" w:cs="Times New Roman"/>
          <w:sz w:val="24"/>
          <w:szCs w:val="24"/>
        </w:rPr>
        <w:t>Construction</w:t>
      </w:r>
      <w:r w:rsidR="002511A8" w:rsidRPr="00650E1C">
        <w:rPr>
          <w:rFonts w:ascii="Times New Roman" w:eastAsia="Arial" w:hAnsi="Times New Roman" w:cs="Times New Roman"/>
          <w:sz w:val="24"/>
          <w:szCs w:val="24"/>
          <w:lang w:val="sr-Cyrl-CS"/>
        </w:rPr>
        <w:t>, издање 2005</w:t>
      </w:r>
      <w:r w:rsidR="002E0BC9" w:rsidRPr="00650E1C">
        <w:rPr>
          <w:rFonts w:ascii="Times New Roman" w:eastAsia="Arial" w:hAnsi="Times New Roman" w:cs="Times New Roman"/>
          <w:sz w:val="24"/>
          <w:szCs w:val="24"/>
          <w:lang w:val="sr-Cyrl-CS"/>
        </w:rPr>
        <w:t>)</w:t>
      </w:r>
      <w:r w:rsidR="00A60F30" w:rsidRPr="00650E1C">
        <w:rPr>
          <w:rFonts w:ascii="Times New Roman" w:eastAsia="Arial" w:hAnsi="Times New Roman" w:cs="Times New Roman"/>
          <w:sz w:val="24"/>
          <w:szCs w:val="24"/>
          <w:lang w:val="sr-Cyrl-CS"/>
        </w:rPr>
        <w:t>.</w:t>
      </w:r>
      <w:r w:rsidR="00637788" w:rsidRPr="00F62FAD">
        <w:rPr>
          <w:rFonts w:ascii="Times New Roman" w:hAnsi="Times New Roman" w:cs="Times New Roman"/>
          <w:b/>
          <w:sz w:val="24"/>
          <w:szCs w:val="24"/>
          <w:lang w:val="sr-Cyrl-CS"/>
        </w:rPr>
        <w:t xml:space="preserve"> </w:t>
      </w:r>
    </w:p>
    <w:p w14:paraId="00E6BDED" w14:textId="77777777" w:rsidR="00637788" w:rsidRPr="00650E1C" w:rsidRDefault="00637788" w:rsidP="00D2552A">
      <w:pPr>
        <w:spacing w:after="0" w:line="240" w:lineRule="auto"/>
        <w:ind w:firstLine="720"/>
        <w:jc w:val="both"/>
        <w:rPr>
          <w:rFonts w:ascii="Times New Roman" w:hAnsi="Times New Roman" w:cs="Times New Roman"/>
          <w:sz w:val="24"/>
          <w:szCs w:val="24"/>
          <w:lang w:val="ru-RU"/>
        </w:rPr>
      </w:pPr>
      <w:r w:rsidRPr="00F62FAD">
        <w:rPr>
          <w:rFonts w:ascii="Times New Roman" w:hAnsi="Times New Roman" w:cs="Times New Roman"/>
          <w:b/>
          <w:sz w:val="24"/>
          <w:szCs w:val="24"/>
          <w:lang w:val="sr-Cyrl-CS"/>
        </w:rPr>
        <w:t xml:space="preserve">Укупна процењена вредност јавне </w:t>
      </w:r>
      <w:r w:rsidRPr="00D2552A">
        <w:rPr>
          <w:rFonts w:ascii="Times New Roman" w:hAnsi="Times New Roman" w:cs="Times New Roman"/>
          <w:b/>
          <w:sz w:val="24"/>
          <w:szCs w:val="24"/>
          <w:lang w:val="sr-Cyrl-CS"/>
        </w:rPr>
        <w:t>набавке</w:t>
      </w:r>
      <w:r w:rsidRPr="00650E1C">
        <w:rPr>
          <w:rFonts w:ascii="Times New Roman" w:hAnsi="Times New Roman" w:cs="Times New Roman"/>
          <w:b/>
          <w:sz w:val="24"/>
          <w:szCs w:val="24"/>
          <w:lang w:val="ru-RU"/>
        </w:rPr>
        <w:t>:</w:t>
      </w:r>
      <w:r w:rsidRPr="00D2552A">
        <w:rPr>
          <w:rFonts w:ascii="Times New Roman" w:hAnsi="Times New Roman" w:cs="Times New Roman"/>
          <w:sz w:val="24"/>
          <w:szCs w:val="24"/>
          <w:lang w:val="sr-Cyrl-CS"/>
        </w:rPr>
        <w:t xml:space="preserve"> </w:t>
      </w:r>
      <w:r w:rsidR="00294ECB" w:rsidRPr="00650E1C">
        <w:rPr>
          <w:rFonts w:ascii="Times New Roman" w:hAnsi="Times New Roman" w:cs="Times New Roman"/>
          <w:b/>
          <w:sz w:val="24"/>
          <w:szCs w:val="24"/>
          <w:lang w:val="ru-RU"/>
        </w:rPr>
        <w:t>6</w:t>
      </w:r>
      <w:r w:rsidR="00FD6AFB">
        <w:rPr>
          <w:rFonts w:ascii="Times New Roman" w:hAnsi="Times New Roman" w:cs="Times New Roman"/>
          <w:b/>
          <w:sz w:val="24"/>
          <w:szCs w:val="24"/>
          <w:lang w:val="sr-Cyrl-CS"/>
        </w:rPr>
        <w:t>93</w:t>
      </w:r>
      <w:r w:rsidRPr="00D2552A">
        <w:rPr>
          <w:rFonts w:ascii="Times New Roman" w:hAnsi="Times New Roman" w:cs="Times New Roman"/>
          <w:b/>
          <w:sz w:val="24"/>
          <w:szCs w:val="24"/>
          <w:lang w:val="sr-Cyrl-CS"/>
        </w:rPr>
        <w:t>.000.000,00</w:t>
      </w:r>
      <w:r w:rsidRPr="00650E1C">
        <w:rPr>
          <w:rFonts w:ascii="Times New Roman" w:hAnsi="Times New Roman" w:cs="Times New Roman"/>
          <w:sz w:val="24"/>
          <w:szCs w:val="24"/>
          <w:lang w:val="ru-RU"/>
        </w:rPr>
        <w:t xml:space="preserve"> </w:t>
      </w:r>
      <w:r w:rsidRPr="00D2552A">
        <w:rPr>
          <w:rFonts w:ascii="Times New Roman" w:hAnsi="Times New Roman" w:cs="Times New Roman"/>
          <w:sz w:val="24"/>
          <w:szCs w:val="24"/>
          <w:lang w:val="sr-Cyrl-CS"/>
        </w:rPr>
        <w:t>динара без</w:t>
      </w:r>
      <w:r w:rsidRPr="00650E1C">
        <w:rPr>
          <w:rFonts w:ascii="Times New Roman" w:hAnsi="Times New Roman" w:cs="Times New Roman"/>
          <w:sz w:val="24"/>
          <w:szCs w:val="24"/>
          <w:lang w:val="ru-RU"/>
        </w:rPr>
        <w:t xml:space="preserve"> обрачунатог</w:t>
      </w:r>
      <w:r w:rsidRPr="00D2552A">
        <w:rPr>
          <w:rFonts w:ascii="Times New Roman" w:hAnsi="Times New Roman" w:cs="Times New Roman"/>
          <w:sz w:val="24"/>
          <w:szCs w:val="24"/>
          <w:lang w:val="sr-Cyrl-CS"/>
        </w:rPr>
        <w:t xml:space="preserve"> ПДВ-а</w:t>
      </w:r>
      <w:r w:rsidRPr="00650E1C">
        <w:rPr>
          <w:rFonts w:ascii="Times New Roman" w:hAnsi="Times New Roman" w:cs="Times New Roman"/>
          <w:sz w:val="24"/>
          <w:szCs w:val="24"/>
          <w:lang w:val="ru-RU"/>
        </w:rPr>
        <w:t>, односно</w:t>
      </w:r>
      <w:r w:rsidR="008D0D25" w:rsidRPr="00650E1C">
        <w:rPr>
          <w:rFonts w:ascii="Times New Roman" w:hAnsi="Times New Roman" w:cs="Times New Roman"/>
          <w:sz w:val="24"/>
          <w:szCs w:val="24"/>
          <w:lang w:val="ru-RU"/>
        </w:rPr>
        <w:t xml:space="preserve"> </w:t>
      </w:r>
      <w:r w:rsidR="008D0D25">
        <w:rPr>
          <w:rFonts w:ascii="Times New Roman" w:eastAsia="Times New Roman" w:hAnsi="Times New Roman" w:cs="Times New Roman"/>
          <w:b/>
          <w:sz w:val="24"/>
          <w:szCs w:val="24"/>
          <w:lang w:val="sr-Cyrl-CS"/>
        </w:rPr>
        <w:t>831</w:t>
      </w:r>
      <w:r w:rsidR="008D0D25" w:rsidRPr="00650E1C">
        <w:rPr>
          <w:rFonts w:ascii="Times New Roman" w:eastAsia="Times New Roman" w:hAnsi="Times New Roman" w:cs="Times New Roman"/>
          <w:b/>
          <w:sz w:val="24"/>
          <w:szCs w:val="24"/>
          <w:lang w:val="ru-RU"/>
        </w:rPr>
        <w:t>.6</w:t>
      </w:r>
      <w:r w:rsidRPr="00650E1C">
        <w:rPr>
          <w:rFonts w:ascii="Times New Roman" w:eastAsia="Times New Roman" w:hAnsi="Times New Roman" w:cs="Times New Roman"/>
          <w:b/>
          <w:sz w:val="24"/>
          <w:szCs w:val="24"/>
          <w:lang w:val="ru-RU"/>
        </w:rPr>
        <w:t>00.000,</w:t>
      </w:r>
      <w:r w:rsidRPr="00D2552A">
        <w:rPr>
          <w:rFonts w:ascii="Times New Roman" w:eastAsia="Times New Roman" w:hAnsi="Times New Roman" w:cs="Times New Roman"/>
          <w:b/>
          <w:sz w:val="24"/>
          <w:szCs w:val="24"/>
          <w:lang w:val="sr-Cyrl-CS"/>
        </w:rPr>
        <w:t>0</w:t>
      </w:r>
      <w:r w:rsidRPr="00650E1C">
        <w:rPr>
          <w:rFonts w:ascii="Times New Roman" w:eastAsia="Times New Roman" w:hAnsi="Times New Roman" w:cs="Times New Roman"/>
          <w:b/>
          <w:sz w:val="24"/>
          <w:szCs w:val="24"/>
          <w:lang w:val="ru-RU"/>
        </w:rPr>
        <w:t>0</w:t>
      </w:r>
      <w:r w:rsidRPr="00650E1C">
        <w:rPr>
          <w:rFonts w:ascii="Times New Roman" w:eastAsia="Times New Roman" w:hAnsi="Times New Roman" w:cs="Times New Roman"/>
          <w:sz w:val="24"/>
          <w:szCs w:val="24"/>
          <w:lang w:val="ru-RU"/>
        </w:rPr>
        <w:t xml:space="preserve"> </w:t>
      </w:r>
      <w:r w:rsidRPr="00650E1C">
        <w:rPr>
          <w:rFonts w:ascii="Times New Roman" w:hAnsi="Times New Roman" w:cs="Times New Roman"/>
          <w:sz w:val="24"/>
          <w:szCs w:val="24"/>
          <w:lang w:val="ru-RU"/>
        </w:rPr>
        <w:t>динара са обрачунатим ПДВ-ом.</w:t>
      </w:r>
    </w:p>
    <w:p w14:paraId="2F10EA51" w14:textId="77777777" w:rsidR="00217574" w:rsidRPr="004313CC" w:rsidRDefault="00CD3513" w:rsidP="00CD3513">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D2552A" w:rsidRPr="00B9341D">
        <w:rPr>
          <w:rFonts w:ascii="Times New Roman" w:hAnsi="Times New Roman" w:cs="Times New Roman"/>
          <w:sz w:val="24"/>
          <w:szCs w:val="24"/>
          <w:lang w:val="sr-Cyrl-CS"/>
        </w:rPr>
        <w:t>Закључком Владе 05 број:</w:t>
      </w:r>
      <w:r w:rsidR="00B9341D" w:rsidRPr="00B9341D">
        <w:rPr>
          <w:rFonts w:ascii="Times New Roman" w:eastAsia="Times New Roman" w:hAnsi="Times New Roman" w:cs="Times New Roman"/>
          <w:b/>
          <w:szCs w:val="24"/>
          <w:lang w:val="sr-Cyrl-CS"/>
        </w:rPr>
        <w:t>4 01-843/2019 од 31.01.2019</w:t>
      </w:r>
      <w:r w:rsidR="00D2552A" w:rsidRPr="00B9341D">
        <w:rPr>
          <w:rFonts w:ascii="Times New Roman" w:hAnsi="Times New Roman" w:cs="Times New Roman"/>
          <w:sz w:val="24"/>
          <w:szCs w:val="24"/>
          <w:lang w:val="sr-Cyrl-CS"/>
        </w:rPr>
        <w:t xml:space="preserve">. </w:t>
      </w:r>
      <w:r w:rsidR="00D2552A" w:rsidRPr="004313CC">
        <w:rPr>
          <w:rFonts w:ascii="Times New Roman" w:hAnsi="Times New Roman" w:cs="Times New Roman"/>
          <w:sz w:val="24"/>
          <w:szCs w:val="24"/>
          <w:lang w:val="sr-Cyrl-CS"/>
        </w:rPr>
        <w:t xml:space="preserve">године Министарство </w:t>
      </w:r>
      <w:r w:rsidR="00D2552A" w:rsidRPr="004313CC">
        <w:rPr>
          <w:rFonts w:ascii="Times New Roman" w:hAnsi="Times New Roman" w:cs="Times New Roman"/>
          <w:sz w:val="24"/>
          <w:szCs w:val="24"/>
          <w:lang w:val="sr-Cyrl-CS"/>
        </w:rPr>
        <w:lastRenderedPageBreak/>
        <w:t xml:space="preserve">грађевинарства, саобраћаја и инфраструктуре је задужено да као </w:t>
      </w:r>
      <w:r w:rsidR="00217574" w:rsidRPr="004313CC">
        <w:rPr>
          <w:rFonts w:ascii="Times New Roman" w:hAnsi="Times New Roman" w:cs="Times New Roman"/>
          <w:sz w:val="24"/>
          <w:szCs w:val="24"/>
          <w:lang w:val="sr-Cyrl-CS"/>
        </w:rPr>
        <w:t>Н</w:t>
      </w:r>
      <w:r w:rsidR="00D2552A" w:rsidRPr="004313CC">
        <w:rPr>
          <w:rFonts w:ascii="Times New Roman" w:hAnsi="Times New Roman" w:cs="Times New Roman"/>
          <w:sz w:val="24"/>
          <w:szCs w:val="24"/>
          <w:lang w:val="sr-Cyrl-CS"/>
        </w:rPr>
        <w:t xml:space="preserve">аручилац посла за спровођење капиталног пројекта </w:t>
      </w:r>
      <w:r w:rsidR="004313CC" w:rsidRPr="004313CC">
        <w:rPr>
          <w:rFonts w:ascii="Times New Roman" w:hAnsi="Times New Roman" w:cs="Times New Roman"/>
          <w:sz w:val="24"/>
          <w:szCs w:val="24"/>
          <w:lang w:val="sr-Cyrl-CS"/>
        </w:rPr>
        <w:t xml:space="preserve">„ Пројекат мађарско-српске железнице“ </w:t>
      </w:r>
      <w:r w:rsidR="00D2552A" w:rsidRPr="004313CC">
        <w:rPr>
          <w:rFonts w:ascii="Times New Roman" w:hAnsi="Times New Roman" w:cs="Times New Roman"/>
          <w:sz w:val="24"/>
          <w:szCs w:val="24"/>
          <w:lang w:val="sr-Cyrl-CS"/>
        </w:rPr>
        <w:t>припреми конкурсну документацију и модел уговора, тако да се плаћања која произлазе из обавеза преузетих по уговору за услуге вршења стручног надзора над извођењем радова на наведеном пројекту</w:t>
      </w:r>
      <w:r w:rsidR="00217574" w:rsidRPr="004313CC">
        <w:rPr>
          <w:rFonts w:ascii="Times New Roman" w:hAnsi="Times New Roman" w:cs="Times New Roman"/>
          <w:sz w:val="24"/>
          <w:szCs w:val="24"/>
          <w:lang w:val="sr-Cyrl-CS"/>
        </w:rPr>
        <w:t xml:space="preserve"> врши Министарство грађевинарства, саобраћаја и инфраструктуре.</w:t>
      </w:r>
    </w:p>
    <w:p w14:paraId="36F9E844" w14:textId="77777777" w:rsidR="00A941D8" w:rsidRPr="009E510F" w:rsidRDefault="00A941D8" w:rsidP="009E510F">
      <w:pPr>
        <w:spacing w:after="0" w:line="240" w:lineRule="auto"/>
        <w:jc w:val="both"/>
        <w:rPr>
          <w:rFonts w:ascii="Times New Roman" w:eastAsia="Arial" w:hAnsi="Times New Roman" w:cs="Times New Roman"/>
          <w:sz w:val="24"/>
          <w:szCs w:val="24"/>
          <w:lang w:val="sr-Latn-CS"/>
        </w:rPr>
      </w:pPr>
    </w:p>
    <w:p w14:paraId="2C503895" w14:textId="77777777" w:rsidR="007B5273" w:rsidRPr="00650E1C" w:rsidRDefault="00EC1FEA" w:rsidP="007E2CE8">
      <w:pPr>
        <w:spacing w:after="0" w:line="240" w:lineRule="auto"/>
        <w:ind w:left="142" w:right="99"/>
        <w:jc w:val="center"/>
        <w:rPr>
          <w:rFonts w:ascii="Times New Roman" w:eastAsia="Arial" w:hAnsi="Times New Roman" w:cs="Times New Roman"/>
          <w:b/>
          <w:bCs/>
          <w:position w:val="-1"/>
          <w:sz w:val="24"/>
          <w:szCs w:val="24"/>
          <w:u w:val="thick" w:color="000000"/>
          <w:lang w:val="ru-RU"/>
        </w:rPr>
      </w:pPr>
      <w:r w:rsidRPr="00495F1F">
        <w:rPr>
          <w:rFonts w:ascii="Times New Roman" w:eastAsia="Arial" w:hAnsi="Times New Roman" w:cs="Times New Roman"/>
          <w:b/>
          <w:bCs/>
          <w:spacing w:val="1"/>
          <w:sz w:val="24"/>
          <w:szCs w:val="24"/>
          <w:u w:val="thick" w:color="000000"/>
        </w:rPr>
        <w:t>I</w:t>
      </w:r>
      <w:r w:rsidRPr="00495F1F">
        <w:rPr>
          <w:rFonts w:ascii="Times New Roman" w:eastAsia="Arial" w:hAnsi="Times New Roman" w:cs="Times New Roman"/>
          <w:b/>
          <w:bCs/>
          <w:spacing w:val="-1"/>
          <w:sz w:val="24"/>
          <w:szCs w:val="24"/>
          <w:u w:val="thick" w:color="000000"/>
        </w:rPr>
        <w:t>I</w:t>
      </w:r>
      <w:r w:rsidRPr="00495F1F">
        <w:rPr>
          <w:rFonts w:ascii="Times New Roman" w:eastAsia="Arial" w:hAnsi="Times New Roman" w:cs="Times New Roman"/>
          <w:b/>
          <w:bCs/>
          <w:sz w:val="24"/>
          <w:szCs w:val="24"/>
          <w:u w:val="thick" w:color="000000"/>
        </w:rPr>
        <w:t>I</w:t>
      </w:r>
      <w:r w:rsidR="00DA6261" w:rsidRPr="00650E1C">
        <w:rPr>
          <w:rFonts w:ascii="Times New Roman" w:eastAsia="Arial" w:hAnsi="Times New Roman" w:cs="Times New Roman"/>
          <w:b/>
          <w:bCs/>
          <w:sz w:val="24"/>
          <w:szCs w:val="24"/>
          <w:u w:val="thick" w:color="000000"/>
          <w:lang w:val="ru-RU"/>
        </w:rPr>
        <w:t xml:space="preserve"> </w:t>
      </w:r>
      <w:r w:rsidR="00495F1F" w:rsidRPr="00650E1C">
        <w:rPr>
          <w:rFonts w:ascii="Times New Roman" w:eastAsia="Arial" w:hAnsi="Times New Roman" w:cs="Times New Roman"/>
          <w:b/>
          <w:bCs/>
          <w:sz w:val="24"/>
          <w:szCs w:val="24"/>
          <w:u w:val="thick" w:color="000000"/>
          <w:lang w:val="ru-RU"/>
        </w:rPr>
        <w:t xml:space="preserve"> </w:t>
      </w:r>
      <w:r w:rsidRPr="00650E1C">
        <w:rPr>
          <w:rFonts w:ascii="Times New Roman" w:eastAsia="Arial" w:hAnsi="Times New Roman" w:cs="Times New Roman"/>
          <w:b/>
          <w:bCs/>
          <w:spacing w:val="-1"/>
          <w:sz w:val="24"/>
          <w:szCs w:val="24"/>
          <w:u w:val="thick" w:color="000000"/>
          <w:lang w:val="ru-RU"/>
        </w:rPr>
        <w:t>В</w:t>
      </w:r>
      <w:r w:rsidRPr="00650E1C">
        <w:rPr>
          <w:rFonts w:ascii="Times New Roman" w:eastAsia="Arial" w:hAnsi="Times New Roman" w:cs="Times New Roman"/>
          <w:b/>
          <w:bCs/>
          <w:sz w:val="24"/>
          <w:szCs w:val="24"/>
          <w:u w:val="thick" w:color="000000"/>
          <w:lang w:val="ru-RU"/>
        </w:rPr>
        <w:t>Р</w:t>
      </w:r>
      <w:r w:rsidRPr="00650E1C">
        <w:rPr>
          <w:rFonts w:ascii="Times New Roman" w:eastAsia="Arial" w:hAnsi="Times New Roman" w:cs="Times New Roman"/>
          <w:b/>
          <w:bCs/>
          <w:spacing w:val="-1"/>
          <w:sz w:val="24"/>
          <w:szCs w:val="24"/>
          <w:u w:val="thick" w:color="000000"/>
          <w:lang w:val="ru-RU"/>
        </w:rPr>
        <w:t>СТ</w:t>
      </w:r>
      <w:r w:rsidRPr="00650E1C">
        <w:rPr>
          <w:rFonts w:ascii="Times New Roman" w:eastAsia="Arial" w:hAnsi="Times New Roman" w:cs="Times New Roman"/>
          <w:b/>
          <w:bCs/>
          <w:sz w:val="24"/>
          <w:szCs w:val="24"/>
          <w:u w:val="thick" w:color="000000"/>
          <w:lang w:val="ru-RU"/>
        </w:rPr>
        <w:t>А</w:t>
      </w:r>
      <w:r w:rsidRPr="00650E1C">
        <w:rPr>
          <w:rFonts w:ascii="Times New Roman" w:eastAsia="Arial" w:hAnsi="Times New Roman" w:cs="Times New Roman"/>
          <w:b/>
          <w:bCs/>
          <w:spacing w:val="78"/>
          <w:sz w:val="24"/>
          <w:szCs w:val="24"/>
          <w:u w:val="thick" w:color="000000"/>
          <w:lang w:val="ru-RU"/>
        </w:rPr>
        <w:t xml:space="preserve"> </w:t>
      </w:r>
      <w:r w:rsidRPr="00650E1C">
        <w:rPr>
          <w:rFonts w:ascii="Times New Roman" w:eastAsia="Arial" w:hAnsi="Times New Roman" w:cs="Times New Roman"/>
          <w:b/>
          <w:bCs/>
          <w:sz w:val="24"/>
          <w:szCs w:val="24"/>
          <w:u w:val="thick" w:color="000000"/>
          <w:lang w:val="ru-RU"/>
        </w:rPr>
        <w:t>И</w:t>
      </w:r>
      <w:r w:rsidRPr="00650E1C">
        <w:rPr>
          <w:rFonts w:ascii="Times New Roman" w:eastAsia="Arial" w:hAnsi="Times New Roman" w:cs="Times New Roman"/>
          <w:b/>
          <w:bCs/>
          <w:spacing w:val="77"/>
          <w:sz w:val="24"/>
          <w:szCs w:val="24"/>
          <w:u w:val="thick" w:color="000000"/>
          <w:lang w:val="ru-RU"/>
        </w:rPr>
        <w:t xml:space="preserve"> </w:t>
      </w:r>
      <w:r w:rsidRPr="00650E1C">
        <w:rPr>
          <w:rFonts w:ascii="Times New Roman" w:eastAsia="Arial" w:hAnsi="Times New Roman" w:cs="Times New Roman"/>
          <w:b/>
          <w:bCs/>
          <w:sz w:val="24"/>
          <w:szCs w:val="24"/>
          <w:u w:val="thick" w:color="000000"/>
          <w:lang w:val="ru-RU"/>
        </w:rPr>
        <w:t>ОП</w:t>
      </w:r>
      <w:r w:rsidRPr="00650E1C">
        <w:rPr>
          <w:rFonts w:ascii="Times New Roman" w:eastAsia="Arial" w:hAnsi="Times New Roman" w:cs="Times New Roman"/>
          <w:b/>
          <w:bCs/>
          <w:spacing w:val="-3"/>
          <w:sz w:val="24"/>
          <w:szCs w:val="24"/>
          <w:u w:val="thick" w:color="000000"/>
          <w:lang w:val="ru-RU"/>
        </w:rPr>
        <w:t>И</w:t>
      </w:r>
      <w:r w:rsidRPr="00650E1C">
        <w:rPr>
          <w:rFonts w:ascii="Times New Roman" w:eastAsia="Arial" w:hAnsi="Times New Roman" w:cs="Times New Roman"/>
          <w:b/>
          <w:bCs/>
          <w:sz w:val="24"/>
          <w:szCs w:val="24"/>
          <w:u w:val="thick" w:color="000000"/>
          <w:lang w:val="ru-RU"/>
        </w:rPr>
        <w:t>С</w:t>
      </w:r>
      <w:r w:rsidRPr="00650E1C">
        <w:rPr>
          <w:rFonts w:ascii="Times New Roman" w:eastAsia="Arial" w:hAnsi="Times New Roman" w:cs="Times New Roman"/>
          <w:b/>
          <w:bCs/>
          <w:spacing w:val="78"/>
          <w:sz w:val="24"/>
          <w:szCs w:val="24"/>
          <w:u w:val="thick" w:color="000000"/>
          <w:lang w:val="ru-RU"/>
        </w:rPr>
        <w:t xml:space="preserve"> </w:t>
      </w:r>
      <w:r w:rsidRPr="00650E1C">
        <w:rPr>
          <w:rFonts w:ascii="Times New Roman" w:eastAsia="Arial" w:hAnsi="Times New Roman" w:cs="Times New Roman"/>
          <w:b/>
          <w:bCs/>
          <w:sz w:val="24"/>
          <w:szCs w:val="24"/>
          <w:u w:val="thick" w:color="000000"/>
          <w:lang w:val="ru-RU"/>
        </w:rPr>
        <w:t>У</w:t>
      </w:r>
      <w:r w:rsidRPr="00650E1C">
        <w:rPr>
          <w:rFonts w:ascii="Times New Roman" w:eastAsia="Arial" w:hAnsi="Times New Roman" w:cs="Times New Roman"/>
          <w:b/>
          <w:bCs/>
          <w:spacing w:val="-2"/>
          <w:sz w:val="24"/>
          <w:szCs w:val="24"/>
          <w:u w:val="thick" w:color="000000"/>
          <w:lang w:val="ru-RU"/>
        </w:rPr>
        <w:t>С</w:t>
      </w:r>
      <w:r w:rsidRPr="00650E1C">
        <w:rPr>
          <w:rFonts w:ascii="Times New Roman" w:eastAsia="Arial" w:hAnsi="Times New Roman" w:cs="Times New Roman"/>
          <w:b/>
          <w:bCs/>
          <w:spacing w:val="-1"/>
          <w:sz w:val="24"/>
          <w:szCs w:val="24"/>
          <w:u w:val="thick" w:color="000000"/>
          <w:lang w:val="ru-RU"/>
        </w:rPr>
        <w:t>Л</w:t>
      </w:r>
      <w:r w:rsidRPr="00650E1C">
        <w:rPr>
          <w:rFonts w:ascii="Times New Roman" w:eastAsia="Arial" w:hAnsi="Times New Roman" w:cs="Times New Roman"/>
          <w:b/>
          <w:bCs/>
          <w:sz w:val="24"/>
          <w:szCs w:val="24"/>
          <w:u w:val="thick" w:color="000000"/>
          <w:lang w:val="ru-RU"/>
        </w:rPr>
        <w:t>УГ</w:t>
      </w:r>
      <w:r w:rsidRPr="00650E1C">
        <w:rPr>
          <w:rFonts w:ascii="Times New Roman" w:eastAsia="Arial" w:hAnsi="Times New Roman" w:cs="Times New Roman"/>
          <w:b/>
          <w:bCs/>
          <w:spacing w:val="-1"/>
          <w:sz w:val="24"/>
          <w:szCs w:val="24"/>
          <w:u w:val="thick" w:color="000000"/>
          <w:lang w:val="ru-RU"/>
        </w:rPr>
        <w:t>А</w:t>
      </w:r>
      <w:r w:rsidRPr="00650E1C">
        <w:rPr>
          <w:rFonts w:ascii="Times New Roman" w:eastAsia="Arial" w:hAnsi="Times New Roman" w:cs="Times New Roman"/>
          <w:b/>
          <w:bCs/>
          <w:sz w:val="24"/>
          <w:szCs w:val="24"/>
          <w:u w:val="thick" w:color="000000"/>
          <w:lang w:val="ru-RU"/>
        </w:rPr>
        <w:t>,</w:t>
      </w:r>
      <w:r w:rsidR="00DA6261" w:rsidRPr="00650E1C">
        <w:rPr>
          <w:rFonts w:ascii="Times New Roman" w:eastAsia="Arial" w:hAnsi="Times New Roman" w:cs="Times New Roman"/>
          <w:b/>
          <w:bCs/>
          <w:sz w:val="24"/>
          <w:szCs w:val="24"/>
          <w:u w:val="thick" w:color="000000"/>
          <w:lang w:val="ru-RU"/>
        </w:rPr>
        <w:t xml:space="preserve"> </w:t>
      </w:r>
      <w:r w:rsidRPr="00650E1C">
        <w:rPr>
          <w:rFonts w:ascii="Times New Roman" w:eastAsia="Arial" w:hAnsi="Times New Roman" w:cs="Times New Roman"/>
          <w:b/>
          <w:bCs/>
          <w:spacing w:val="-1"/>
          <w:sz w:val="24"/>
          <w:szCs w:val="24"/>
          <w:u w:val="thick" w:color="000000"/>
          <w:lang w:val="ru-RU"/>
        </w:rPr>
        <w:t>НА</w:t>
      </w:r>
      <w:r w:rsidRPr="00650E1C">
        <w:rPr>
          <w:rFonts w:ascii="Times New Roman" w:eastAsia="Arial" w:hAnsi="Times New Roman" w:cs="Times New Roman"/>
          <w:b/>
          <w:bCs/>
          <w:sz w:val="24"/>
          <w:szCs w:val="24"/>
          <w:u w:val="thick" w:color="000000"/>
          <w:lang w:val="ru-RU"/>
        </w:rPr>
        <w:t>Ч</w:t>
      </w:r>
      <w:r w:rsidRPr="00650E1C">
        <w:rPr>
          <w:rFonts w:ascii="Times New Roman" w:eastAsia="Arial" w:hAnsi="Times New Roman" w:cs="Times New Roman"/>
          <w:b/>
          <w:bCs/>
          <w:spacing w:val="-2"/>
          <w:sz w:val="24"/>
          <w:szCs w:val="24"/>
          <w:u w:val="thick" w:color="000000"/>
          <w:lang w:val="ru-RU"/>
        </w:rPr>
        <w:t>И</w:t>
      </w:r>
      <w:r w:rsidRPr="00650E1C">
        <w:rPr>
          <w:rFonts w:ascii="Times New Roman" w:eastAsia="Arial" w:hAnsi="Times New Roman" w:cs="Times New Roman"/>
          <w:b/>
          <w:bCs/>
          <w:sz w:val="24"/>
          <w:szCs w:val="24"/>
          <w:u w:val="thick" w:color="000000"/>
          <w:lang w:val="ru-RU"/>
        </w:rPr>
        <w:t>Н</w:t>
      </w:r>
      <w:r w:rsidRPr="00650E1C">
        <w:rPr>
          <w:rFonts w:ascii="Times New Roman" w:eastAsia="Arial" w:hAnsi="Times New Roman" w:cs="Times New Roman"/>
          <w:b/>
          <w:bCs/>
          <w:spacing w:val="78"/>
          <w:sz w:val="24"/>
          <w:szCs w:val="24"/>
          <w:u w:val="thick" w:color="000000"/>
          <w:lang w:val="ru-RU"/>
        </w:rPr>
        <w:t xml:space="preserve"> </w:t>
      </w:r>
      <w:r w:rsidRPr="00650E1C">
        <w:rPr>
          <w:rFonts w:ascii="Times New Roman" w:eastAsia="Arial" w:hAnsi="Times New Roman" w:cs="Times New Roman"/>
          <w:b/>
          <w:bCs/>
          <w:spacing w:val="-1"/>
          <w:sz w:val="24"/>
          <w:szCs w:val="24"/>
          <w:u w:val="thick" w:color="000000"/>
          <w:lang w:val="ru-RU"/>
        </w:rPr>
        <w:t>С</w:t>
      </w:r>
      <w:r w:rsidRPr="00650E1C">
        <w:rPr>
          <w:rFonts w:ascii="Times New Roman" w:eastAsia="Arial" w:hAnsi="Times New Roman" w:cs="Times New Roman"/>
          <w:b/>
          <w:bCs/>
          <w:sz w:val="24"/>
          <w:szCs w:val="24"/>
          <w:u w:val="thick" w:color="000000"/>
          <w:lang w:val="ru-RU"/>
        </w:rPr>
        <w:t>ПРО</w:t>
      </w:r>
      <w:r w:rsidRPr="00650E1C">
        <w:rPr>
          <w:rFonts w:ascii="Times New Roman" w:eastAsia="Arial" w:hAnsi="Times New Roman" w:cs="Times New Roman"/>
          <w:b/>
          <w:bCs/>
          <w:spacing w:val="-2"/>
          <w:sz w:val="24"/>
          <w:szCs w:val="24"/>
          <w:u w:val="thick" w:color="000000"/>
          <w:lang w:val="ru-RU"/>
        </w:rPr>
        <w:t>В</w:t>
      </w:r>
      <w:r w:rsidRPr="00650E1C">
        <w:rPr>
          <w:rFonts w:ascii="Times New Roman" w:eastAsia="Arial" w:hAnsi="Times New Roman" w:cs="Times New Roman"/>
          <w:b/>
          <w:bCs/>
          <w:sz w:val="24"/>
          <w:szCs w:val="24"/>
          <w:u w:val="thick" w:color="000000"/>
          <w:lang w:val="ru-RU"/>
        </w:rPr>
        <w:t>ОЂ</w:t>
      </w:r>
      <w:r w:rsidRPr="00650E1C">
        <w:rPr>
          <w:rFonts w:ascii="Times New Roman" w:eastAsia="Arial" w:hAnsi="Times New Roman" w:cs="Times New Roman"/>
          <w:b/>
          <w:bCs/>
          <w:spacing w:val="-2"/>
          <w:sz w:val="24"/>
          <w:szCs w:val="24"/>
          <w:u w:val="thick" w:color="000000"/>
          <w:lang w:val="ru-RU"/>
        </w:rPr>
        <w:t>Е</w:t>
      </w:r>
      <w:r w:rsidRPr="00650E1C">
        <w:rPr>
          <w:rFonts w:ascii="Times New Roman" w:eastAsia="Arial" w:hAnsi="Times New Roman" w:cs="Times New Roman"/>
          <w:b/>
          <w:bCs/>
          <w:sz w:val="24"/>
          <w:szCs w:val="24"/>
          <w:u w:val="thick" w:color="000000"/>
          <w:lang w:val="ru-RU"/>
        </w:rPr>
        <w:t>ЊА</w:t>
      </w:r>
      <w:r w:rsidR="00DA6261" w:rsidRPr="00650E1C">
        <w:rPr>
          <w:rFonts w:ascii="Times New Roman" w:eastAsia="Arial" w:hAnsi="Times New Roman" w:cs="Times New Roman"/>
          <w:b/>
          <w:bCs/>
          <w:sz w:val="24"/>
          <w:szCs w:val="24"/>
          <w:u w:val="thick" w:color="000000"/>
          <w:lang w:val="ru-RU"/>
        </w:rPr>
        <w:t xml:space="preserve"> </w:t>
      </w:r>
      <w:r w:rsidRPr="00650E1C">
        <w:rPr>
          <w:rFonts w:ascii="Times New Roman" w:eastAsia="Arial" w:hAnsi="Times New Roman" w:cs="Times New Roman"/>
          <w:b/>
          <w:bCs/>
          <w:sz w:val="24"/>
          <w:szCs w:val="24"/>
          <w:u w:val="thick" w:color="000000"/>
          <w:lang w:val="ru-RU"/>
        </w:rPr>
        <w:t>КО</w:t>
      </w:r>
      <w:r w:rsidRPr="00650E1C">
        <w:rPr>
          <w:rFonts w:ascii="Times New Roman" w:eastAsia="Arial" w:hAnsi="Times New Roman" w:cs="Times New Roman"/>
          <w:b/>
          <w:bCs/>
          <w:spacing w:val="-1"/>
          <w:sz w:val="24"/>
          <w:szCs w:val="24"/>
          <w:u w:val="thick" w:color="000000"/>
          <w:lang w:val="ru-RU"/>
        </w:rPr>
        <w:t>НТ</w:t>
      </w:r>
      <w:r w:rsidRPr="00650E1C">
        <w:rPr>
          <w:rFonts w:ascii="Times New Roman" w:eastAsia="Arial" w:hAnsi="Times New Roman" w:cs="Times New Roman"/>
          <w:b/>
          <w:bCs/>
          <w:sz w:val="24"/>
          <w:szCs w:val="24"/>
          <w:u w:val="thick" w:color="000000"/>
          <w:lang w:val="ru-RU"/>
        </w:rPr>
        <w:t>РО</w:t>
      </w:r>
      <w:r w:rsidRPr="00650E1C">
        <w:rPr>
          <w:rFonts w:ascii="Times New Roman" w:eastAsia="Arial" w:hAnsi="Times New Roman" w:cs="Times New Roman"/>
          <w:b/>
          <w:bCs/>
          <w:spacing w:val="-1"/>
          <w:sz w:val="24"/>
          <w:szCs w:val="24"/>
          <w:u w:val="thick" w:color="000000"/>
          <w:lang w:val="ru-RU"/>
        </w:rPr>
        <w:t>Л</w:t>
      </w:r>
      <w:r w:rsidRPr="00650E1C">
        <w:rPr>
          <w:rFonts w:ascii="Times New Roman" w:eastAsia="Arial" w:hAnsi="Times New Roman" w:cs="Times New Roman"/>
          <w:b/>
          <w:bCs/>
          <w:spacing w:val="-3"/>
          <w:sz w:val="24"/>
          <w:szCs w:val="24"/>
          <w:u w:val="thick" w:color="000000"/>
          <w:lang w:val="ru-RU"/>
        </w:rPr>
        <w:t>Е</w:t>
      </w:r>
      <w:r w:rsidRPr="00650E1C">
        <w:rPr>
          <w:rFonts w:ascii="Times New Roman" w:eastAsia="Arial" w:hAnsi="Times New Roman" w:cs="Times New Roman"/>
          <w:b/>
          <w:bCs/>
          <w:sz w:val="24"/>
          <w:szCs w:val="24"/>
          <w:u w:val="thick" w:color="000000"/>
          <w:lang w:val="ru-RU"/>
        </w:rPr>
        <w:t>,</w:t>
      </w:r>
    </w:p>
    <w:p w14:paraId="1C976D05" w14:textId="77777777" w:rsidR="00C02CCF" w:rsidRPr="00650E1C" w:rsidRDefault="00EC1FEA" w:rsidP="007E2CE8">
      <w:pPr>
        <w:tabs>
          <w:tab w:val="left" w:pos="9639"/>
        </w:tabs>
        <w:spacing w:after="0" w:line="240" w:lineRule="auto"/>
        <w:ind w:left="284" w:right="241"/>
        <w:jc w:val="center"/>
        <w:rPr>
          <w:rFonts w:ascii="Times New Roman" w:eastAsia="Arial" w:hAnsi="Times New Roman" w:cs="Times New Roman"/>
          <w:sz w:val="24"/>
          <w:szCs w:val="24"/>
          <w:lang w:val="ru-RU"/>
        </w:rPr>
      </w:pPr>
      <w:r w:rsidRPr="00650E1C">
        <w:rPr>
          <w:rFonts w:ascii="Times New Roman" w:eastAsia="Arial" w:hAnsi="Times New Roman" w:cs="Times New Roman"/>
          <w:b/>
          <w:bCs/>
          <w:position w:val="-1"/>
          <w:sz w:val="24"/>
          <w:szCs w:val="24"/>
          <w:u w:val="thick" w:color="000000"/>
          <w:lang w:val="ru-RU"/>
        </w:rPr>
        <w:t xml:space="preserve"> РОК</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position w:val="-1"/>
          <w:sz w:val="24"/>
          <w:szCs w:val="24"/>
          <w:u w:val="thick" w:color="000000"/>
          <w:lang w:val="ru-RU"/>
        </w:rPr>
        <w:t>И</w:t>
      </w:r>
      <w:r w:rsidRPr="00650E1C">
        <w:rPr>
          <w:rFonts w:ascii="Times New Roman" w:eastAsia="Arial" w:hAnsi="Times New Roman" w:cs="Times New Roman"/>
          <w:b/>
          <w:bCs/>
          <w:spacing w:val="-1"/>
          <w:position w:val="-1"/>
          <w:sz w:val="24"/>
          <w:szCs w:val="24"/>
          <w:u w:val="thick" w:color="000000"/>
          <w:lang w:val="ru-RU"/>
        </w:rPr>
        <w:t>ЗВ</w:t>
      </w:r>
      <w:r w:rsidRPr="00650E1C">
        <w:rPr>
          <w:rFonts w:ascii="Times New Roman" w:eastAsia="Arial" w:hAnsi="Times New Roman" w:cs="Times New Roman"/>
          <w:b/>
          <w:bCs/>
          <w:spacing w:val="-3"/>
          <w:position w:val="-1"/>
          <w:sz w:val="24"/>
          <w:szCs w:val="24"/>
          <w:u w:val="thick" w:color="000000"/>
          <w:lang w:val="ru-RU"/>
        </w:rPr>
        <w:t>Р</w:t>
      </w:r>
      <w:r w:rsidRPr="00650E1C">
        <w:rPr>
          <w:rFonts w:ascii="Times New Roman" w:eastAsia="Arial" w:hAnsi="Times New Roman" w:cs="Times New Roman"/>
          <w:b/>
          <w:bCs/>
          <w:position w:val="-1"/>
          <w:sz w:val="24"/>
          <w:szCs w:val="24"/>
          <w:u w:val="thick" w:color="000000"/>
          <w:lang w:val="ru-RU"/>
        </w:rPr>
        <w:t>Ш</w:t>
      </w:r>
      <w:r w:rsidRPr="00650E1C">
        <w:rPr>
          <w:rFonts w:ascii="Times New Roman" w:eastAsia="Arial" w:hAnsi="Times New Roman" w:cs="Times New Roman"/>
          <w:b/>
          <w:bCs/>
          <w:spacing w:val="-3"/>
          <w:position w:val="-1"/>
          <w:sz w:val="24"/>
          <w:szCs w:val="24"/>
          <w:u w:val="thick" w:color="000000"/>
          <w:lang w:val="ru-RU"/>
        </w:rPr>
        <w:t>Е</w:t>
      </w:r>
      <w:r w:rsidRPr="00650E1C">
        <w:rPr>
          <w:rFonts w:ascii="Times New Roman" w:eastAsia="Arial" w:hAnsi="Times New Roman" w:cs="Times New Roman"/>
          <w:b/>
          <w:bCs/>
          <w:position w:val="-1"/>
          <w:sz w:val="24"/>
          <w:szCs w:val="24"/>
          <w:u w:val="thick" w:color="000000"/>
          <w:lang w:val="ru-RU"/>
        </w:rPr>
        <w:t>ЊА</w:t>
      </w:r>
      <w:r w:rsidRPr="00650E1C">
        <w:rPr>
          <w:rFonts w:ascii="Times New Roman" w:eastAsia="Arial" w:hAnsi="Times New Roman" w:cs="Times New Roman"/>
          <w:b/>
          <w:bCs/>
          <w:spacing w:val="78"/>
          <w:position w:val="-1"/>
          <w:sz w:val="24"/>
          <w:szCs w:val="24"/>
          <w:u w:val="thick" w:color="000000"/>
          <w:lang w:val="ru-RU"/>
        </w:rPr>
        <w:t xml:space="preserve"> </w:t>
      </w:r>
      <w:r w:rsidRPr="00650E1C">
        <w:rPr>
          <w:rFonts w:ascii="Times New Roman" w:eastAsia="Arial" w:hAnsi="Times New Roman" w:cs="Times New Roman"/>
          <w:b/>
          <w:bCs/>
          <w:position w:val="-1"/>
          <w:sz w:val="24"/>
          <w:szCs w:val="24"/>
          <w:u w:val="thick" w:color="000000"/>
          <w:lang w:val="ru-RU"/>
        </w:rPr>
        <w:t>И</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spacing w:val="-3"/>
          <w:position w:val="-1"/>
          <w:sz w:val="24"/>
          <w:szCs w:val="24"/>
          <w:u w:val="thick" w:color="000000"/>
          <w:lang w:val="ru-RU"/>
        </w:rPr>
        <w:t>П</w:t>
      </w:r>
      <w:r w:rsidRPr="00650E1C">
        <w:rPr>
          <w:rFonts w:ascii="Times New Roman" w:eastAsia="Arial" w:hAnsi="Times New Roman" w:cs="Times New Roman"/>
          <w:b/>
          <w:bCs/>
          <w:position w:val="-1"/>
          <w:sz w:val="24"/>
          <w:szCs w:val="24"/>
          <w:u w:val="thick" w:color="000000"/>
          <w:lang w:val="ru-RU"/>
        </w:rPr>
        <w:t>РОЈЕК</w:t>
      </w:r>
      <w:r w:rsidRPr="00650E1C">
        <w:rPr>
          <w:rFonts w:ascii="Times New Roman" w:eastAsia="Arial" w:hAnsi="Times New Roman" w:cs="Times New Roman"/>
          <w:b/>
          <w:bCs/>
          <w:spacing w:val="-1"/>
          <w:position w:val="-1"/>
          <w:sz w:val="24"/>
          <w:szCs w:val="24"/>
          <w:u w:val="thick" w:color="000000"/>
          <w:lang w:val="ru-RU"/>
        </w:rPr>
        <w:t>ТН</w:t>
      </w:r>
      <w:r w:rsidRPr="00650E1C">
        <w:rPr>
          <w:rFonts w:ascii="Times New Roman" w:eastAsia="Arial" w:hAnsi="Times New Roman" w:cs="Times New Roman"/>
          <w:b/>
          <w:bCs/>
          <w:position w:val="-1"/>
          <w:sz w:val="24"/>
          <w:szCs w:val="24"/>
          <w:u w:val="thick" w:color="000000"/>
          <w:lang w:val="ru-RU"/>
        </w:rPr>
        <w:t>И</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spacing w:val="-3"/>
          <w:position w:val="-1"/>
          <w:sz w:val="24"/>
          <w:szCs w:val="24"/>
          <w:u w:val="thick" w:color="000000"/>
          <w:lang w:val="ru-RU"/>
        </w:rPr>
        <w:t>З</w:t>
      </w:r>
      <w:r w:rsidRPr="00650E1C">
        <w:rPr>
          <w:rFonts w:ascii="Times New Roman" w:eastAsia="Arial" w:hAnsi="Times New Roman" w:cs="Times New Roman"/>
          <w:b/>
          <w:bCs/>
          <w:spacing w:val="-1"/>
          <w:position w:val="-1"/>
          <w:sz w:val="24"/>
          <w:szCs w:val="24"/>
          <w:u w:val="thick" w:color="000000"/>
          <w:lang w:val="ru-RU"/>
        </w:rPr>
        <w:t>АДАТА</w:t>
      </w:r>
      <w:r w:rsidRPr="00650E1C">
        <w:rPr>
          <w:rFonts w:ascii="Times New Roman" w:eastAsia="Arial" w:hAnsi="Times New Roman" w:cs="Times New Roman"/>
          <w:b/>
          <w:bCs/>
          <w:position w:val="-1"/>
          <w:sz w:val="24"/>
          <w:szCs w:val="24"/>
          <w:u w:val="thick" w:color="000000"/>
          <w:lang w:val="ru-RU"/>
        </w:rPr>
        <w:t>К</w:t>
      </w:r>
      <w:r w:rsidRPr="00650E1C">
        <w:rPr>
          <w:rFonts w:ascii="Times New Roman" w:eastAsia="Arial" w:hAnsi="Times New Roman" w:cs="Times New Roman"/>
          <w:b/>
          <w:bCs/>
          <w:spacing w:val="5"/>
          <w:position w:val="-1"/>
          <w:sz w:val="24"/>
          <w:szCs w:val="24"/>
          <w:u w:val="thick" w:color="000000"/>
          <w:lang w:val="ru-RU"/>
        </w:rPr>
        <w:t xml:space="preserve"> </w:t>
      </w:r>
    </w:p>
    <w:p w14:paraId="783E17D4" w14:textId="77777777" w:rsidR="00C02CCF" w:rsidRPr="00650E1C" w:rsidRDefault="00C02CCF" w:rsidP="007E2CE8">
      <w:pPr>
        <w:spacing w:before="9" w:after="0" w:line="240" w:lineRule="auto"/>
        <w:rPr>
          <w:rFonts w:ascii="Times New Roman" w:hAnsi="Times New Roman" w:cs="Times New Roman"/>
          <w:sz w:val="24"/>
          <w:szCs w:val="24"/>
          <w:lang w:val="ru-RU"/>
        </w:rPr>
      </w:pPr>
    </w:p>
    <w:p w14:paraId="01251702" w14:textId="77777777" w:rsidR="00A941D8" w:rsidRPr="00650E1C" w:rsidRDefault="00A941D8" w:rsidP="007E2CE8">
      <w:pPr>
        <w:spacing w:after="0" w:line="240" w:lineRule="auto"/>
        <w:ind w:firstLine="720"/>
        <w:jc w:val="both"/>
        <w:rPr>
          <w:rFonts w:ascii="Times New Roman" w:eastAsia="Arial" w:hAnsi="Times New Roman" w:cs="Times New Roman"/>
          <w:sz w:val="24"/>
          <w:szCs w:val="24"/>
          <w:lang w:val="ru-RU"/>
        </w:rPr>
      </w:pPr>
    </w:p>
    <w:p w14:paraId="06F045ED" w14:textId="77777777" w:rsidR="00C02CCF" w:rsidRPr="00650E1C" w:rsidRDefault="00EC1FEA" w:rsidP="008D0D25">
      <w:pPr>
        <w:spacing w:after="0" w:line="240" w:lineRule="auto"/>
        <w:jc w:val="both"/>
        <w:rPr>
          <w:rFonts w:ascii="Times New Roman" w:hAnsi="Times New Roman" w:cs="Times New Roman"/>
          <w:sz w:val="24"/>
          <w:szCs w:val="24"/>
          <w:lang w:val="ru-RU"/>
        </w:rPr>
      </w:pP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баве</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ан</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 xml:space="preserve">зврши </w:t>
      </w:r>
      <w:r w:rsidR="008D0D25" w:rsidRPr="00FD6AFB">
        <w:rPr>
          <w:rFonts w:ascii="Times New Roman" w:hAnsi="Times New Roman" w:cs="Times New Roman"/>
          <w:sz w:val="24"/>
          <w:szCs w:val="24"/>
          <w:lang w:val="sr-Cyrl-CS"/>
        </w:rPr>
        <w:t>У</w:t>
      </w:r>
      <w:r w:rsidR="008D0D25" w:rsidRPr="00FD6AFB">
        <w:rPr>
          <w:rFonts w:ascii="Times New Roman" w:hAnsi="Times New Roman" w:cs="Times New Roman"/>
          <w:sz w:val="24"/>
          <w:szCs w:val="24"/>
          <w:lang w:val="ru-RU"/>
        </w:rPr>
        <w:t>слуга Надзорног органа у току извођења радова – Инжењер на Пројекту</w:t>
      </w:r>
      <w:r w:rsidR="008D0D25" w:rsidRPr="00FD6AFB">
        <w:rPr>
          <w:rFonts w:ascii="Times New Roman" w:hAnsi="Times New Roman" w:cs="Times New Roman"/>
          <w:sz w:val="24"/>
          <w:szCs w:val="24"/>
          <w:lang w:val="sr-Cyrl-CS"/>
        </w:rPr>
        <w:t xml:space="preserve"> </w:t>
      </w:r>
      <w:r w:rsidR="008D0D25" w:rsidRPr="00650E1C">
        <w:rPr>
          <w:rFonts w:ascii="Times New Roman" w:hAnsi="Times New Roman"/>
          <w:sz w:val="24"/>
          <w:szCs w:val="24"/>
          <w:lang w:val="ru-RU"/>
        </w:rPr>
        <w:t xml:space="preserve">„Модернизација и реконструкција </w:t>
      </w:r>
      <w:r w:rsidR="008D0D25" w:rsidRPr="00FD6AFB">
        <w:rPr>
          <w:rFonts w:ascii="Times New Roman" w:hAnsi="Times New Roman"/>
          <w:sz w:val="24"/>
          <w:szCs w:val="24"/>
          <w:lang w:val="sr-Cyrl-CS"/>
        </w:rPr>
        <w:t>мађарско-српске железничке пруге на територији Републике Србије, деоница Београд Центар – Стара Пазова“</w:t>
      </w:r>
      <w:r w:rsidR="00C845E5" w:rsidRPr="00650E1C">
        <w:rPr>
          <w:rFonts w:ascii="Times New Roman" w:hAnsi="Times New Roman" w:cs="Times New Roman"/>
          <w:sz w:val="24"/>
          <w:szCs w:val="24"/>
          <w:lang w:val="ru-RU"/>
        </w:rPr>
        <w:t>,</w:t>
      </w:r>
      <w:r w:rsidR="00BF07F6" w:rsidRPr="00650E1C">
        <w:rPr>
          <w:rFonts w:ascii="Times New Roman" w:hAnsi="Times New Roman" w:cs="Times New Roman"/>
          <w:sz w:val="24"/>
          <w:szCs w:val="24"/>
          <w:lang w:val="ru-RU"/>
        </w:rPr>
        <w:t xml:space="preserve"> </w:t>
      </w:r>
      <w:r w:rsidRPr="00650E1C">
        <w:rPr>
          <w:rFonts w:ascii="Times New Roman" w:eastAsia="Arial" w:hAnsi="Times New Roman" w:cs="Times New Roman"/>
          <w:sz w:val="24"/>
          <w:szCs w:val="24"/>
          <w:lang w:val="ru-RU"/>
        </w:rPr>
        <w:t>пре</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bCs/>
          <w:sz w:val="24"/>
          <w:szCs w:val="24"/>
          <w:lang w:val="ru-RU"/>
        </w:rPr>
        <w:t>П</w:t>
      </w:r>
      <w:r w:rsidRPr="00650E1C">
        <w:rPr>
          <w:rFonts w:ascii="Times New Roman" w:eastAsia="Arial" w:hAnsi="Times New Roman" w:cs="Times New Roman"/>
          <w:bCs/>
          <w:spacing w:val="-1"/>
          <w:sz w:val="24"/>
          <w:szCs w:val="24"/>
          <w:lang w:val="ru-RU"/>
        </w:rPr>
        <w:t>р</w:t>
      </w:r>
      <w:r w:rsidRPr="00650E1C">
        <w:rPr>
          <w:rFonts w:ascii="Times New Roman" w:eastAsia="Arial" w:hAnsi="Times New Roman" w:cs="Times New Roman"/>
          <w:bCs/>
          <w:sz w:val="24"/>
          <w:szCs w:val="24"/>
          <w:lang w:val="ru-RU"/>
        </w:rPr>
        <w:t>о</w:t>
      </w:r>
      <w:r w:rsidRPr="00650E1C">
        <w:rPr>
          <w:rFonts w:ascii="Times New Roman" w:eastAsia="Arial" w:hAnsi="Times New Roman" w:cs="Times New Roman"/>
          <w:bCs/>
          <w:spacing w:val="-2"/>
          <w:sz w:val="24"/>
          <w:szCs w:val="24"/>
          <w:lang w:val="ru-RU"/>
        </w:rPr>
        <w:t>ј</w:t>
      </w:r>
      <w:r w:rsidRPr="00650E1C">
        <w:rPr>
          <w:rFonts w:ascii="Times New Roman" w:eastAsia="Arial" w:hAnsi="Times New Roman" w:cs="Times New Roman"/>
          <w:bCs/>
          <w:sz w:val="24"/>
          <w:szCs w:val="24"/>
          <w:lang w:val="ru-RU"/>
        </w:rPr>
        <w:t>ектн</w:t>
      </w:r>
      <w:r w:rsidRPr="00650E1C">
        <w:rPr>
          <w:rFonts w:ascii="Times New Roman" w:eastAsia="Arial" w:hAnsi="Times New Roman" w:cs="Times New Roman"/>
          <w:bCs/>
          <w:spacing w:val="-2"/>
          <w:sz w:val="24"/>
          <w:szCs w:val="24"/>
          <w:lang w:val="ru-RU"/>
        </w:rPr>
        <w:t>о</w:t>
      </w:r>
      <w:r w:rsidRPr="00650E1C">
        <w:rPr>
          <w:rFonts w:ascii="Times New Roman" w:eastAsia="Arial" w:hAnsi="Times New Roman" w:cs="Times New Roman"/>
          <w:bCs/>
          <w:sz w:val="24"/>
          <w:szCs w:val="24"/>
          <w:lang w:val="ru-RU"/>
        </w:rPr>
        <w:t>м</w:t>
      </w:r>
      <w:r w:rsidRPr="00650E1C">
        <w:rPr>
          <w:rFonts w:ascii="Times New Roman" w:eastAsia="Arial" w:hAnsi="Times New Roman" w:cs="Times New Roman"/>
          <w:bCs/>
          <w:spacing w:val="-1"/>
          <w:sz w:val="24"/>
          <w:szCs w:val="24"/>
          <w:lang w:val="ru-RU"/>
        </w:rPr>
        <w:t xml:space="preserve"> </w:t>
      </w:r>
      <w:r w:rsidRPr="00650E1C">
        <w:rPr>
          <w:rFonts w:ascii="Times New Roman" w:eastAsia="Arial" w:hAnsi="Times New Roman" w:cs="Times New Roman"/>
          <w:bCs/>
          <w:sz w:val="24"/>
          <w:szCs w:val="24"/>
          <w:lang w:val="ru-RU"/>
        </w:rPr>
        <w:t>за</w:t>
      </w:r>
      <w:r w:rsidRPr="00650E1C">
        <w:rPr>
          <w:rFonts w:ascii="Times New Roman" w:eastAsia="Arial" w:hAnsi="Times New Roman" w:cs="Times New Roman"/>
          <w:bCs/>
          <w:spacing w:val="-1"/>
          <w:sz w:val="24"/>
          <w:szCs w:val="24"/>
          <w:lang w:val="ru-RU"/>
        </w:rPr>
        <w:t>д</w:t>
      </w:r>
      <w:r w:rsidRPr="00650E1C">
        <w:rPr>
          <w:rFonts w:ascii="Times New Roman" w:eastAsia="Arial" w:hAnsi="Times New Roman" w:cs="Times New Roman"/>
          <w:bCs/>
          <w:sz w:val="24"/>
          <w:szCs w:val="24"/>
          <w:lang w:val="ru-RU"/>
        </w:rPr>
        <w:t>ат</w:t>
      </w:r>
      <w:r w:rsidRPr="00650E1C">
        <w:rPr>
          <w:rFonts w:ascii="Times New Roman" w:eastAsia="Arial" w:hAnsi="Times New Roman" w:cs="Times New Roman"/>
          <w:bCs/>
          <w:spacing w:val="2"/>
          <w:sz w:val="24"/>
          <w:szCs w:val="24"/>
          <w:lang w:val="ru-RU"/>
        </w:rPr>
        <w:t>к</w:t>
      </w:r>
      <w:r w:rsidRPr="00650E1C">
        <w:rPr>
          <w:rFonts w:ascii="Times New Roman" w:eastAsia="Arial" w:hAnsi="Times New Roman" w:cs="Times New Roman"/>
          <w:bCs/>
          <w:spacing w:val="-4"/>
          <w:sz w:val="24"/>
          <w:szCs w:val="24"/>
          <w:lang w:val="ru-RU"/>
        </w:rPr>
        <w:t>у</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сас</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авни</w:t>
      </w:r>
      <w:r w:rsidRPr="00650E1C">
        <w:rPr>
          <w:rFonts w:ascii="Times New Roman" w:eastAsia="Arial" w:hAnsi="Times New Roman" w:cs="Times New Roman"/>
          <w:spacing w:val="-2"/>
          <w:sz w:val="24"/>
          <w:szCs w:val="24"/>
          <w:lang w:val="ru-RU"/>
        </w:rPr>
        <w:t xml:space="preserve"> д</w:t>
      </w:r>
      <w:r w:rsidRPr="00650E1C">
        <w:rPr>
          <w:rFonts w:ascii="Times New Roman" w:eastAsia="Arial" w:hAnsi="Times New Roman" w:cs="Times New Roman"/>
          <w:sz w:val="24"/>
          <w:szCs w:val="24"/>
          <w:lang w:val="ru-RU"/>
        </w:rPr>
        <w:t>ео овог</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гл</w:t>
      </w:r>
      <w:r w:rsidRPr="00650E1C">
        <w:rPr>
          <w:rFonts w:ascii="Times New Roman" w:eastAsia="Arial" w:hAnsi="Times New Roman" w:cs="Times New Roman"/>
          <w:sz w:val="24"/>
          <w:szCs w:val="24"/>
          <w:lang w:val="ru-RU"/>
        </w:rPr>
        <w:t>ав</w:t>
      </w:r>
      <w:r w:rsidRPr="00650E1C">
        <w:rPr>
          <w:rFonts w:ascii="Times New Roman" w:eastAsia="Arial" w:hAnsi="Times New Roman" w:cs="Times New Roman"/>
          <w:spacing w:val="-1"/>
          <w:sz w:val="24"/>
          <w:szCs w:val="24"/>
          <w:lang w:val="ru-RU"/>
        </w:rPr>
        <w:t>љ</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w:t>
      </w:r>
      <w:r w:rsidRPr="00650E1C">
        <w:rPr>
          <w:rFonts w:ascii="Times New Roman" w:eastAsia="Arial" w:hAnsi="Times New Roman" w:cs="Times New Roman"/>
          <w:spacing w:val="-3"/>
          <w:sz w:val="24"/>
          <w:szCs w:val="24"/>
          <w:lang w:val="ru-RU"/>
        </w:rPr>
        <w:t>к</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рсне</w:t>
      </w:r>
      <w:r w:rsidRPr="00650E1C">
        <w:rPr>
          <w:rFonts w:ascii="Times New Roman" w:eastAsia="Arial" w:hAnsi="Times New Roman" w:cs="Times New Roman"/>
          <w:spacing w:val="1"/>
          <w:sz w:val="24"/>
          <w:szCs w:val="24"/>
          <w:lang w:val="ru-RU"/>
        </w:rPr>
        <w:t xml:space="preserve"> д</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ентац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z w:val="24"/>
          <w:szCs w:val="24"/>
          <w:lang w:val="ru-RU"/>
        </w:rPr>
        <w:t>.</w:t>
      </w:r>
    </w:p>
    <w:p w14:paraId="4AB7504B" w14:textId="77777777" w:rsidR="000148BA" w:rsidRPr="00650E1C" w:rsidRDefault="000148BA" w:rsidP="000148BA">
      <w:pPr>
        <w:rPr>
          <w:rFonts w:ascii="Times New Roman" w:hAnsi="Times New Roman"/>
          <w:sz w:val="24"/>
          <w:szCs w:val="24"/>
          <w:lang w:val="ru-RU"/>
        </w:rPr>
      </w:pPr>
    </w:p>
    <w:p w14:paraId="75901F41" w14:textId="77777777" w:rsidR="000148BA" w:rsidRPr="000148BA" w:rsidRDefault="000148BA" w:rsidP="000148BA">
      <w:pPr>
        <w:jc w:val="center"/>
        <w:rPr>
          <w:rFonts w:ascii="Times New Roman" w:hAnsi="Times New Roman"/>
          <w:sz w:val="24"/>
          <w:szCs w:val="24"/>
          <w:lang w:val="sr-Cyrl-CS"/>
        </w:rPr>
      </w:pPr>
      <w:r w:rsidRPr="000148BA">
        <w:rPr>
          <w:rFonts w:ascii="Times New Roman" w:hAnsi="Times New Roman"/>
          <w:sz w:val="24"/>
          <w:szCs w:val="24"/>
          <w:lang w:val="sr-Cyrl-CS"/>
        </w:rPr>
        <w:t xml:space="preserve">Радови који ће се изводити на изградњи објекта </w:t>
      </w:r>
      <w:r w:rsidRPr="00650E1C">
        <w:rPr>
          <w:rFonts w:ascii="Times New Roman" w:hAnsi="Times New Roman"/>
          <w:sz w:val="24"/>
          <w:szCs w:val="24"/>
          <w:lang w:val="ru-RU"/>
        </w:rPr>
        <w:t xml:space="preserve">подељени су на три деонице и </w:t>
      </w:r>
      <w:r w:rsidRPr="000148BA">
        <w:rPr>
          <w:rFonts w:ascii="Times New Roman" w:hAnsi="Times New Roman"/>
          <w:sz w:val="24"/>
          <w:szCs w:val="24"/>
          <w:lang w:val="sr-Cyrl-CS"/>
        </w:rPr>
        <w:t>обухватају:</w:t>
      </w:r>
    </w:p>
    <w:p w14:paraId="350BE638" w14:textId="77777777" w:rsidR="000148BA" w:rsidRPr="000148BA" w:rsidRDefault="000148BA" w:rsidP="000148BA">
      <w:pPr>
        <w:jc w:val="center"/>
        <w:rPr>
          <w:rFonts w:ascii="Times New Roman" w:hAnsi="Times New Roman"/>
          <w:b/>
          <w:sz w:val="24"/>
          <w:szCs w:val="24"/>
          <w:lang w:val="sr-Cyrl-CS"/>
        </w:rPr>
      </w:pPr>
      <w:r w:rsidRPr="000148BA">
        <w:rPr>
          <w:rFonts w:ascii="Times New Roman" w:hAnsi="Times New Roman"/>
          <w:b/>
          <w:sz w:val="24"/>
          <w:szCs w:val="24"/>
          <w:lang w:val="sr-Cyrl-CS"/>
        </w:rPr>
        <w:t>деоница Београд Центар - Земун (укључиво):</w:t>
      </w:r>
    </w:p>
    <w:p w14:paraId="248BB183" w14:textId="77777777" w:rsidR="000148BA" w:rsidRPr="000148BA" w:rsidRDefault="000148BA" w:rsidP="000148BA">
      <w:pPr>
        <w:jc w:val="center"/>
        <w:rPr>
          <w:rFonts w:ascii="Times New Roman" w:hAnsi="Times New Roman"/>
          <w:b/>
          <w:sz w:val="24"/>
          <w:szCs w:val="24"/>
          <w:lang w:val="sr-Cyrl-CS"/>
        </w:rPr>
      </w:pPr>
      <w:r w:rsidRPr="000148BA">
        <w:rPr>
          <w:rFonts w:ascii="Times New Roman" w:hAnsi="Times New Roman"/>
          <w:b/>
          <w:sz w:val="24"/>
          <w:szCs w:val="24"/>
          <w:lang w:val="sr-Cyrl-CS"/>
        </w:rPr>
        <w:t>км 0+694.31 - км 8+920.67 (8+919.74 десни колосек )</w:t>
      </w:r>
    </w:p>
    <w:p w14:paraId="1E25A6CA"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реконструкција и изградња доњег и горњег строја двоколосечне пруге</w:t>
      </w:r>
    </w:p>
    <w:p w14:paraId="257C4FB4"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уређење горњег строја на постојећим железничким мостовима </w:t>
      </w:r>
    </w:p>
    <w:p w14:paraId="2D0A6856"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реконструкција горњег строја у станици Нови Београд</w:t>
      </w:r>
    </w:p>
    <w:p w14:paraId="03516AB6"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стајалишта Тошин бунар на новој локацији</w:t>
      </w:r>
    </w:p>
    <w:p w14:paraId="657775D2"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реконструкција горњег строја у тунелу Бежанијска коса</w:t>
      </w:r>
    </w:p>
    <w:p w14:paraId="32EFF1DA"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реконструкција и изградња доњег и горњег строја у станици Земун</w:t>
      </w:r>
    </w:p>
    <w:p w14:paraId="3A1E0CA4"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адаптације зграде телекомандног центра за СС и ТК уређаје у железничкој станици Нови Београд</w:t>
      </w:r>
    </w:p>
    <w:p w14:paraId="2DD7BE41"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уређења перона и надстрешница железничке станице Нови Београд, стајалишта Тошин Бунар на новој локацији и станице Земун</w:t>
      </w:r>
    </w:p>
    <w:p w14:paraId="48AA92D0"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адаптације потходника на блоку 1 у станици Земун </w:t>
      </w:r>
    </w:p>
    <w:p w14:paraId="52CF0F2D"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потходник у стајалишту Тошин Бунар </w:t>
      </w:r>
      <w:r w:rsidRPr="000148BA">
        <w:rPr>
          <w:rFonts w:ascii="Times New Roman" w:hAnsi="Times New Roman"/>
          <w:sz w:val="24"/>
          <w:szCs w:val="24"/>
        </w:rPr>
        <w:t>km</w:t>
      </w:r>
      <w:r w:rsidRPr="00650E1C">
        <w:rPr>
          <w:rFonts w:ascii="Times New Roman" w:hAnsi="Times New Roman"/>
          <w:sz w:val="24"/>
          <w:szCs w:val="24"/>
          <w:lang w:val="ru-RU"/>
        </w:rPr>
        <w:t xml:space="preserve"> 8+267</w:t>
      </w:r>
    </w:p>
    <w:p w14:paraId="6C86147A"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зграда за смештај ТК  опреме  у стајалишту Тошин Бунар</w:t>
      </w:r>
    </w:p>
    <w:p w14:paraId="6ECC7212"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челична  надстрешница лифта  у стајалишту Тошин Бунар</w:t>
      </w:r>
    </w:p>
    <w:p w14:paraId="34411028"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перонски зидови у стајалишту Тошин Бунар</w:t>
      </w:r>
    </w:p>
    <w:p w14:paraId="3F158C7F"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потпорни зидови уз потходник у стајалишту Тошин Бунар</w:t>
      </w:r>
    </w:p>
    <w:p w14:paraId="38BBC64B" w14:textId="77777777" w:rsidR="000148BA" w:rsidRPr="000148BA"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0148BA">
        <w:rPr>
          <w:rFonts w:ascii="Times New Roman" w:hAnsi="Times New Roman"/>
          <w:sz w:val="24"/>
          <w:szCs w:val="24"/>
        </w:rPr>
        <w:t>станична зграда у станици  Земун</w:t>
      </w:r>
    </w:p>
    <w:p w14:paraId="16B30324"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уређење перона и надстрешница у станици Земун</w:t>
      </w:r>
    </w:p>
    <w:p w14:paraId="6C8C3206" w14:textId="77777777" w:rsidR="000148BA" w:rsidRPr="000148BA"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0148BA">
        <w:rPr>
          <w:rFonts w:ascii="Times New Roman" w:hAnsi="Times New Roman"/>
          <w:sz w:val="24"/>
          <w:szCs w:val="24"/>
        </w:rPr>
        <w:t>перонски зидови у станици Земун</w:t>
      </w:r>
    </w:p>
    <w:p w14:paraId="596807FD"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адаптација потходника у станици Земун са монтажним објектом за отправника возова</w:t>
      </w:r>
    </w:p>
    <w:p w14:paraId="07075FD6"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навозна рампа у станици Земун и челична рампа за навоз возила у станици Земун</w:t>
      </w:r>
    </w:p>
    <w:p w14:paraId="40F44FF0"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зграда електровучне подстанице - ЕВП у станици Земун</w:t>
      </w:r>
    </w:p>
    <w:p w14:paraId="77AB70B1" w14:textId="77777777" w:rsidR="000148BA" w:rsidRPr="000148BA"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0148BA">
        <w:rPr>
          <w:rFonts w:ascii="Times New Roman" w:hAnsi="Times New Roman"/>
          <w:sz w:val="24"/>
          <w:szCs w:val="24"/>
        </w:rPr>
        <w:t>реконструкција ЕВП "Земун"</w:t>
      </w:r>
    </w:p>
    <w:p w14:paraId="070F3396"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зграда за смештај ТК  опреме  код улазног портала тунела Бежанијска коса  </w:t>
      </w:r>
    </w:p>
    <w:p w14:paraId="6D3AA994"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зграда за смештај ТК  опреме  код излазног портала тунела Бежанијска коса  </w:t>
      </w:r>
    </w:p>
    <w:p w14:paraId="7E88736B" w14:textId="77777777" w:rsidR="000148BA" w:rsidRPr="000148BA"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0148BA">
        <w:rPr>
          <w:rFonts w:ascii="Times New Roman" w:hAnsi="Times New Roman"/>
          <w:sz w:val="24"/>
          <w:szCs w:val="24"/>
        </w:rPr>
        <w:t>привремени контејнери</w:t>
      </w:r>
    </w:p>
    <w:p w14:paraId="53C0DC5C"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lastRenderedPageBreak/>
        <w:t>пропусти на делу Београд Центар - Земун</w:t>
      </w:r>
    </w:p>
    <w:p w14:paraId="28D2A571" w14:textId="77777777" w:rsidR="000148BA" w:rsidRPr="000148BA"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0148BA">
        <w:rPr>
          <w:rFonts w:ascii="Times New Roman" w:hAnsi="Times New Roman"/>
          <w:sz w:val="24"/>
          <w:szCs w:val="24"/>
        </w:rPr>
        <w:t xml:space="preserve">измештање и заштита телекомуникационе инфраструктуре     </w:t>
      </w:r>
    </w:p>
    <w:p w14:paraId="3421A8BB" w14:textId="77777777" w:rsidR="000148BA" w:rsidRPr="000148BA"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0148BA">
        <w:rPr>
          <w:rFonts w:ascii="Times New Roman" w:hAnsi="Times New Roman"/>
          <w:sz w:val="24"/>
          <w:szCs w:val="24"/>
        </w:rPr>
        <w:t>приступни пут станици Земун</w:t>
      </w:r>
    </w:p>
    <w:p w14:paraId="0A52EF1F"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хидротехничке инсталације за железничке станице и стајалишта (Нови Београд,  Тошин Бунар, Земун)</w:t>
      </w:r>
    </w:p>
    <w:p w14:paraId="2AAC1BEE"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одводњавање надстрешница и перона у станици Нови Београд, Одводњавање надстрешница, перона и потходника у станици Земун</w:t>
      </w:r>
    </w:p>
    <w:p w14:paraId="27B83E9F" w14:textId="77777777" w:rsidR="000148BA" w:rsidRPr="000148BA"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0148BA">
        <w:rPr>
          <w:rFonts w:ascii="Times New Roman" w:hAnsi="Times New Roman"/>
          <w:sz w:val="24"/>
          <w:szCs w:val="24"/>
        </w:rPr>
        <w:t>контактна мрежа</w:t>
      </w:r>
    </w:p>
    <w:p w14:paraId="62472656" w14:textId="77777777" w:rsidR="000148BA" w:rsidRPr="000148BA"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650E1C">
        <w:rPr>
          <w:rFonts w:ascii="Times New Roman" w:hAnsi="Times New Roman"/>
          <w:sz w:val="24"/>
          <w:szCs w:val="24"/>
          <w:lang w:val="ru-RU"/>
        </w:rPr>
        <w:t xml:space="preserve">растављачи са моторним погоном у ст. </w:t>
      </w:r>
      <w:r w:rsidRPr="000148BA">
        <w:rPr>
          <w:rFonts w:ascii="Times New Roman" w:hAnsi="Times New Roman"/>
          <w:sz w:val="24"/>
          <w:szCs w:val="24"/>
        </w:rPr>
        <w:t>Нови Београд</w:t>
      </w:r>
    </w:p>
    <w:p w14:paraId="5E96A382" w14:textId="77777777" w:rsidR="000148BA" w:rsidRPr="000148BA"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650E1C">
        <w:rPr>
          <w:rFonts w:ascii="Times New Roman" w:hAnsi="Times New Roman"/>
          <w:sz w:val="24"/>
          <w:szCs w:val="24"/>
          <w:lang w:val="ru-RU"/>
        </w:rPr>
        <w:t xml:space="preserve">растављачи са моторним погоном у ст. </w:t>
      </w:r>
      <w:r w:rsidRPr="000148BA">
        <w:rPr>
          <w:rFonts w:ascii="Times New Roman" w:hAnsi="Times New Roman"/>
          <w:sz w:val="24"/>
          <w:szCs w:val="24"/>
        </w:rPr>
        <w:t>Земун</w:t>
      </w:r>
    </w:p>
    <w:p w14:paraId="540B8C24" w14:textId="77777777" w:rsidR="000148BA" w:rsidRPr="000148BA"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650E1C">
        <w:rPr>
          <w:rFonts w:ascii="Times New Roman" w:hAnsi="Times New Roman"/>
          <w:sz w:val="24"/>
          <w:szCs w:val="24"/>
          <w:lang w:val="ru-RU"/>
        </w:rPr>
        <w:t xml:space="preserve">трансформаторска станица са контактне мреже у ст. </w:t>
      </w:r>
      <w:r w:rsidRPr="000148BA">
        <w:rPr>
          <w:rFonts w:ascii="Times New Roman" w:hAnsi="Times New Roman"/>
          <w:sz w:val="24"/>
          <w:szCs w:val="24"/>
        </w:rPr>
        <w:t>Београд центар - ТС1 25/0.23 kV, 50kVA</w:t>
      </w:r>
    </w:p>
    <w:p w14:paraId="5A0C19B8" w14:textId="77777777" w:rsidR="000148BA" w:rsidRPr="000148BA"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650E1C">
        <w:rPr>
          <w:rFonts w:ascii="Times New Roman" w:hAnsi="Times New Roman"/>
          <w:sz w:val="24"/>
          <w:szCs w:val="24"/>
          <w:lang w:val="ru-RU"/>
        </w:rPr>
        <w:t xml:space="preserve">трансформаторска станица са контактне мреже у ст. </w:t>
      </w:r>
      <w:r w:rsidRPr="000148BA">
        <w:rPr>
          <w:rFonts w:ascii="Times New Roman" w:hAnsi="Times New Roman"/>
          <w:sz w:val="24"/>
          <w:szCs w:val="24"/>
        </w:rPr>
        <w:t>Нови Београд - ТС1 25/0.23 kV, 100kVA</w:t>
      </w:r>
    </w:p>
    <w:p w14:paraId="1D437D1D"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трансформаторска станица са контактне мреже у ст. Нови Београд - ТС2 25/0.23 </w:t>
      </w:r>
      <w:r w:rsidRPr="000148BA">
        <w:rPr>
          <w:rFonts w:ascii="Times New Roman" w:hAnsi="Times New Roman"/>
          <w:sz w:val="24"/>
          <w:szCs w:val="24"/>
        </w:rPr>
        <w:t>kV</w:t>
      </w:r>
      <w:r w:rsidRPr="00650E1C">
        <w:rPr>
          <w:rFonts w:ascii="Times New Roman" w:hAnsi="Times New Roman"/>
          <w:sz w:val="24"/>
          <w:szCs w:val="24"/>
          <w:lang w:val="ru-RU"/>
        </w:rPr>
        <w:t>, 50</w:t>
      </w:r>
      <w:r w:rsidRPr="000148BA">
        <w:rPr>
          <w:rFonts w:ascii="Times New Roman" w:hAnsi="Times New Roman"/>
          <w:sz w:val="24"/>
          <w:szCs w:val="24"/>
        </w:rPr>
        <w:t>kVA</w:t>
      </w:r>
      <w:r w:rsidRPr="00650E1C">
        <w:rPr>
          <w:rFonts w:ascii="Times New Roman" w:hAnsi="Times New Roman"/>
          <w:sz w:val="24"/>
          <w:szCs w:val="24"/>
          <w:lang w:val="ru-RU"/>
        </w:rPr>
        <w:t xml:space="preserve">; </w:t>
      </w:r>
    </w:p>
    <w:p w14:paraId="41239023"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трансформаторска станица са контактне мреже у стајалишту Тошин Бунар - ТС1 25/0.23 </w:t>
      </w:r>
      <w:r w:rsidRPr="000148BA">
        <w:rPr>
          <w:rFonts w:ascii="Times New Roman" w:hAnsi="Times New Roman"/>
          <w:sz w:val="24"/>
          <w:szCs w:val="24"/>
        </w:rPr>
        <w:t>kV</w:t>
      </w:r>
      <w:r w:rsidRPr="00650E1C">
        <w:rPr>
          <w:rFonts w:ascii="Times New Roman" w:hAnsi="Times New Roman"/>
          <w:sz w:val="24"/>
          <w:szCs w:val="24"/>
          <w:lang w:val="ru-RU"/>
        </w:rPr>
        <w:t>, 50</w:t>
      </w:r>
      <w:r w:rsidRPr="000148BA">
        <w:rPr>
          <w:rFonts w:ascii="Times New Roman" w:hAnsi="Times New Roman"/>
          <w:sz w:val="24"/>
          <w:szCs w:val="24"/>
        </w:rPr>
        <w:t>kVA</w:t>
      </w:r>
    </w:p>
    <w:p w14:paraId="0C5D56F3"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трансформаторска станица са контактне мреже у ст. Земун - ТС1- ТС5 и  25/0.23 </w:t>
      </w:r>
      <w:r w:rsidRPr="000148BA">
        <w:rPr>
          <w:rFonts w:ascii="Times New Roman" w:hAnsi="Times New Roman"/>
          <w:sz w:val="24"/>
          <w:szCs w:val="24"/>
        </w:rPr>
        <w:t>kV</w:t>
      </w:r>
      <w:r w:rsidRPr="00650E1C">
        <w:rPr>
          <w:rFonts w:ascii="Times New Roman" w:hAnsi="Times New Roman"/>
          <w:sz w:val="24"/>
          <w:szCs w:val="24"/>
          <w:lang w:val="ru-RU"/>
        </w:rPr>
        <w:t>, 50</w:t>
      </w:r>
      <w:r w:rsidRPr="000148BA">
        <w:rPr>
          <w:rFonts w:ascii="Times New Roman" w:hAnsi="Times New Roman"/>
          <w:sz w:val="24"/>
          <w:szCs w:val="24"/>
        </w:rPr>
        <w:t>kVA</w:t>
      </w:r>
      <w:r w:rsidRPr="00650E1C">
        <w:rPr>
          <w:rFonts w:ascii="Times New Roman" w:hAnsi="Times New Roman"/>
          <w:sz w:val="24"/>
          <w:szCs w:val="24"/>
          <w:lang w:val="ru-RU"/>
        </w:rPr>
        <w:t xml:space="preserve"> и 100</w:t>
      </w:r>
      <w:r w:rsidRPr="000148BA">
        <w:rPr>
          <w:rFonts w:ascii="Times New Roman" w:hAnsi="Times New Roman"/>
          <w:sz w:val="24"/>
          <w:szCs w:val="24"/>
        </w:rPr>
        <w:t>kVA</w:t>
      </w:r>
    </w:p>
    <w:p w14:paraId="73DD5FA6"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дистрибутивна трансформаторска станица 10(20)/0,4 </w:t>
      </w:r>
      <w:r w:rsidRPr="000148BA">
        <w:rPr>
          <w:rFonts w:ascii="Times New Roman" w:hAnsi="Times New Roman"/>
          <w:sz w:val="24"/>
          <w:szCs w:val="24"/>
        </w:rPr>
        <w:t>kV</w:t>
      </w:r>
      <w:r w:rsidRPr="00650E1C">
        <w:rPr>
          <w:rFonts w:ascii="Times New Roman" w:hAnsi="Times New Roman"/>
          <w:sz w:val="24"/>
          <w:szCs w:val="24"/>
          <w:lang w:val="ru-RU"/>
        </w:rPr>
        <w:t xml:space="preserve"> -стајалиште „Тунел Бежанија“</w:t>
      </w:r>
    </w:p>
    <w:p w14:paraId="0EAB4610"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дистрибутивн</w:t>
      </w:r>
      <w:r w:rsidRPr="000148BA">
        <w:rPr>
          <w:rFonts w:ascii="Times New Roman" w:hAnsi="Times New Roman"/>
          <w:sz w:val="24"/>
          <w:szCs w:val="24"/>
        </w:rPr>
        <w:t>a</w:t>
      </w:r>
      <w:r w:rsidRPr="00650E1C">
        <w:rPr>
          <w:rFonts w:ascii="Times New Roman" w:hAnsi="Times New Roman"/>
          <w:sz w:val="24"/>
          <w:szCs w:val="24"/>
          <w:lang w:val="ru-RU"/>
        </w:rPr>
        <w:t xml:space="preserve"> трансформаторск</w:t>
      </w:r>
      <w:r w:rsidRPr="000148BA">
        <w:rPr>
          <w:rFonts w:ascii="Times New Roman" w:hAnsi="Times New Roman"/>
          <w:sz w:val="24"/>
          <w:szCs w:val="24"/>
        </w:rPr>
        <w:t>a</w:t>
      </w:r>
      <w:r w:rsidRPr="00650E1C">
        <w:rPr>
          <w:rFonts w:ascii="Times New Roman" w:hAnsi="Times New Roman"/>
          <w:sz w:val="24"/>
          <w:szCs w:val="24"/>
          <w:lang w:val="ru-RU"/>
        </w:rPr>
        <w:t xml:space="preserve"> станиц</w:t>
      </w:r>
      <w:r w:rsidRPr="000148BA">
        <w:rPr>
          <w:rFonts w:ascii="Times New Roman" w:hAnsi="Times New Roman"/>
          <w:sz w:val="24"/>
          <w:szCs w:val="24"/>
        </w:rPr>
        <w:t>a</w:t>
      </w:r>
      <w:r w:rsidRPr="00650E1C">
        <w:rPr>
          <w:rFonts w:ascii="Times New Roman" w:hAnsi="Times New Roman"/>
          <w:sz w:val="24"/>
          <w:szCs w:val="24"/>
          <w:lang w:val="ru-RU"/>
        </w:rPr>
        <w:t xml:space="preserve"> 10(20)/0,4</w:t>
      </w:r>
      <w:r w:rsidRPr="000148BA">
        <w:rPr>
          <w:rFonts w:ascii="Times New Roman" w:hAnsi="Times New Roman"/>
          <w:sz w:val="24"/>
          <w:szCs w:val="24"/>
        </w:rPr>
        <w:t>kV</w:t>
      </w:r>
      <w:r w:rsidRPr="00650E1C">
        <w:rPr>
          <w:rFonts w:ascii="Times New Roman" w:hAnsi="Times New Roman"/>
          <w:sz w:val="24"/>
          <w:szCs w:val="24"/>
          <w:lang w:val="ru-RU"/>
        </w:rPr>
        <w:t xml:space="preserve"> -железничка станица „Земун“</w:t>
      </w:r>
    </w:p>
    <w:p w14:paraId="5BAB96DF"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w:t>
      </w:r>
      <w:r w:rsidRPr="000148BA">
        <w:rPr>
          <w:rFonts w:ascii="Times New Roman" w:hAnsi="Times New Roman"/>
          <w:sz w:val="24"/>
          <w:szCs w:val="24"/>
        </w:rPr>
        <w:t>e</w:t>
      </w:r>
      <w:r w:rsidRPr="00650E1C">
        <w:rPr>
          <w:rFonts w:ascii="Times New Roman" w:hAnsi="Times New Roman"/>
          <w:sz w:val="24"/>
          <w:szCs w:val="24"/>
          <w:lang w:val="ru-RU"/>
        </w:rPr>
        <w:t xml:space="preserve"> инсталациј</w:t>
      </w:r>
      <w:r w:rsidRPr="000148BA">
        <w:rPr>
          <w:rFonts w:ascii="Times New Roman" w:hAnsi="Times New Roman"/>
          <w:sz w:val="24"/>
          <w:szCs w:val="24"/>
        </w:rPr>
        <w:t>e</w:t>
      </w:r>
      <w:r w:rsidRPr="00650E1C">
        <w:rPr>
          <w:rFonts w:ascii="Times New Roman" w:hAnsi="Times New Roman"/>
          <w:sz w:val="24"/>
          <w:szCs w:val="24"/>
          <w:lang w:val="ru-RU"/>
        </w:rPr>
        <w:t xml:space="preserve"> за напајање ТК инсталација од станице Прокоп до станице Нови Београд</w:t>
      </w:r>
    </w:p>
    <w:p w14:paraId="60C7D8A7"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w:t>
      </w:r>
      <w:r w:rsidRPr="000148BA">
        <w:rPr>
          <w:rFonts w:ascii="Times New Roman" w:hAnsi="Times New Roman"/>
          <w:sz w:val="24"/>
          <w:szCs w:val="24"/>
        </w:rPr>
        <w:t>e</w:t>
      </w:r>
      <w:r w:rsidRPr="00650E1C">
        <w:rPr>
          <w:rFonts w:ascii="Times New Roman" w:hAnsi="Times New Roman"/>
          <w:sz w:val="24"/>
          <w:szCs w:val="24"/>
          <w:lang w:val="ru-RU"/>
        </w:rPr>
        <w:t xml:space="preserve"> инсталациј</w:t>
      </w:r>
      <w:r w:rsidRPr="000148BA">
        <w:rPr>
          <w:rFonts w:ascii="Times New Roman" w:hAnsi="Times New Roman"/>
          <w:sz w:val="24"/>
          <w:szCs w:val="24"/>
        </w:rPr>
        <w:t>e</w:t>
      </w:r>
      <w:r w:rsidRPr="00650E1C">
        <w:rPr>
          <w:rFonts w:ascii="Times New Roman" w:hAnsi="Times New Roman"/>
          <w:sz w:val="24"/>
          <w:szCs w:val="24"/>
          <w:lang w:val="ru-RU"/>
        </w:rPr>
        <w:t xml:space="preserve"> за објекте у железничк</w:t>
      </w:r>
      <w:r w:rsidRPr="000148BA">
        <w:rPr>
          <w:rFonts w:ascii="Times New Roman" w:hAnsi="Times New Roman"/>
          <w:sz w:val="24"/>
          <w:szCs w:val="24"/>
        </w:rPr>
        <w:t>oj</w:t>
      </w:r>
      <w:r w:rsidRPr="00650E1C">
        <w:rPr>
          <w:rFonts w:ascii="Times New Roman" w:hAnsi="Times New Roman"/>
          <w:sz w:val="24"/>
          <w:szCs w:val="24"/>
          <w:lang w:val="ru-RU"/>
        </w:rPr>
        <w:t xml:space="preserve">  станици Нови Београд, Тошин Бунар, Земун</w:t>
      </w:r>
    </w:p>
    <w:p w14:paraId="6DCF713B"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w:t>
      </w:r>
      <w:r w:rsidRPr="000148BA">
        <w:rPr>
          <w:rFonts w:ascii="Times New Roman" w:hAnsi="Times New Roman"/>
          <w:sz w:val="24"/>
          <w:szCs w:val="24"/>
        </w:rPr>
        <w:t>e</w:t>
      </w:r>
      <w:r w:rsidRPr="00650E1C">
        <w:rPr>
          <w:rFonts w:ascii="Times New Roman" w:hAnsi="Times New Roman"/>
          <w:sz w:val="24"/>
          <w:szCs w:val="24"/>
          <w:lang w:val="ru-RU"/>
        </w:rPr>
        <w:t xml:space="preserve"> инсталациј</w:t>
      </w:r>
      <w:r w:rsidRPr="000148BA">
        <w:rPr>
          <w:rFonts w:ascii="Times New Roman" w:hAnsi="Times New Roman"/>
          <w:sz w:val="24"/>
          <w:szCs w:val="24"/>
        </w:rPr>
        <w:t>e</w:t>
      </w:r>
      <w:r w:rsidRPr="00650E1C">
        <w:rPr>
          <w:rFonts w:ascii="Times New Roman" w:hAnsi="Times New Roman"/>
          <w:sz w:val="24"/>
          <w:szCs w:val="24"/>
          <w:lang w:val="ru-RU"/>
        </w:rPr>
        <w:t xml:space="preserve"> за напајање ТК инсталација у тунелу Бежанија</w:t>
      </w:r>
    </w:p>
    <w:p w14:paraId="4A37DA38"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w:t>
      </w:r>
      <w:r w:rsidRPr="000148BA">
        <w:rPr>
          <w:rFonts w:ascii="Times New Roman" w:hAnsi="Times New Roman"/>
          <w:sz w:val="24"/>
          <w:szCs w:val="24"/>
        </w:rPr>
        <w:t>e</w:t>
      </w:r>
      <w:r w:rsidRPr="00650E1C">
        <w:rPr>
          <w:rFonts w:ascii="Times New Roman" w:hAnsi="Times New Roman"/>
          <w:sz w:val="24"/>
          <w:szCs w:val="24"/>
          <w:lang w:val="ru-RU"/>
        </w:rPr>
        <w:t xml:space="preserve"> инсталациј</w:t>
      </w:r>
      <w:r w:rsidRPr="000148BA">
        <w:rPr>
          <w:rFonts w:ascii="Times New Roman" w:hAnsi="Times New Roman"/>
          <w:sz w:val="24"/>
          <w:szCs w:val="24"/>
        </w:rPr>
        <w:t>e</w:t>
      </w:r>
      <w:r w:rsidRPr="00650E1C">
        <w:rPr>
          <w:rFonts w:ascii="Times New Roman" w:hAnsi="Times New Roman"/>
          <w:sz w:val="24"/>
          <w:szCs w:val="24"/>
          <w:lang w:val="ru-RU"/>
        </w:rPr>
        <w:t xml:space="preserve"> у објекту ЕВП "Земун"</w:t>
      </w:r>
    </w:p>
    <w:p w14:paraId="5BBB84DD"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w:t>
      </w:r>
      <w:r w:rsidRPr="000148BA">
        <w:rPr>
          <w:rFonts w:ascii="Times New Roman" w:hAnsi="Times New Roman"/>
          <w:sz w:val="24"/>
          <w:szCs w:val="24"/>
        </w:rPr>
        <w:t>e</w:t>
      </w:r>
      <w:r w:rsidRPr="00650E1C">
        <w:rPr>
          <w:rFonts w:ascii="Times New Roman" w:hAnsi="Times New Roman"/>
          <w:sz w:val="24"/>
          <w:szCs w:val="24"/>
          <w:lang w:val="ru-RU"/>
        </w:rPr>
        <w:t xml:space="preserve"> инсталациј</w:t>
      </w:r>
      <w:r w:rsidRPr="000148BA">
        <w:rPr>
          <w:rFonts w:ascii="Times New Roman" w:hAnsi="Times New Roman"/>
          <w:sz w:val="24"/>
          <w:szCs w:val="24"/>
        </w:rPr>
        <w:t>e</w:t>
      </w:r>
      <w:r w:rsidRPr="00650E1C">
        <w:rPr>
          <w:rFonts w:ascii="Times New Roman" w:hAnsi="Times New Roman"/>
          <w:sz w:val="24"/>
          <w:szCs w:val="24"/>
          <w:lang w:val="ru-RU"/>
        </w:rPr>
        <w:t xml:space="preserve"> осветљења  у железничк</w:t>
      </w:r>
      <w:r w:rsidRPr="000148BA">
        <w:rPr>
          <w:rFonts w:ascii="Times New Roman" w:hAnsi="Times New Roman"/>
          <w:sz w:val="24"/>
          <w:szCs w:val="24"/>
        </w:rPr>
        <w:t>oj</w:t>
      </w:r>
      <w:r w:rsidRPr="00650E1C">
        <w:rPr>
          <w:rFonts w:ascii="Times New Roman" w:hAnsi="Times New Roman"/>
          <w:sz w:val="24"/>
          <w:szCs w:val="24"/>
          <w:lang w:val="ru-RU"/>
        </w:rPr>
        <w:t xml:space="preserve">  станици Нови Београд, Тошин Бунар и Земун.</w:t>
      </w:r>
    </w:p>
    <w:p w14:paraId="43E4E90D" w14:textId="77777777" w:rsidR="000148BA" w:rsidRPr="00650E1C" w:rsidRDefault="000148BA" w:rsidP="00976EFB">
      <w:pPr>
        <w:pStyle w:val="ListParagraph"/>
        <w:widowControl/>
        <w:numPr>
          <w:ilvl w:val="0"/>
          <w:numId w:val="33"/>
        </w:numPr>
        <w:spacing w:after="0" w:line="240" w:lineRule="auto"/>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заштит</w:t>
      </w:r>
      <w:r w:rsidRPr="000148BA">
        <w:rPr>
          <w:rFonts w:ascii="Times New Roman" w:hAnsi="Times New Roman"/>
          <w:sz w:val="24"/>
          <w:szCs w:val="24"/>
        </w:rPr>
        <w:t>a</w:t>
      </w:r>
      <w:r w:rsidRPr="00650E1C">
        <w:rPr>
          <w:rFonts w:ascii="Times New Roman" w:hAnsi="Times New Roman"/>
          <w:sz w:val="24"/>
          <w:szCs w:val="24"/>
          <w:lang w:val="ru-RU"/>
        </w:rPr>
        <w:t xml:space="preserve"> и измештањ</w:t>
      </w:r>
      <w:r w:rsidRPr="000148BA">
        <w:rPr>
          <w:rFonts w:ascii="Times New Roman" w:hAnsi="Times New Roman"/>
          <w:sz w:val="24"/>
          <w:szCs w:val="24"/>
        </w:rPr>
        <w:t>e</w:t>
      </w:r>
      <w:r w:rsidRPr="00650E1C">
        <w:rPr>
          <w:rFonts w:ascii="Times New Roman" w:hAnsi="Times New Roman"/>
          <w:sz w:val="24"/>
          <w:szCs w:val="24"/>
          <w:lang w:val="ru-RU"/>
        </w:rPr>
        <w:t xml:space="preserve"> постојеће техничке и комуналне инфраструктуре - од км 0+694.31 до км 9+050.00- </w:t>
      </w:r>
    </w:p>
    <w:p w14:paraId="3FCD7E99"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осигурање железничке станице Нови Београд и међустаничног растојања Београд центар – Нови Београд, железничке станице Земун  и међустаничног растојања Нови Београд – Земун</w:t>
      </w:r>
    </w:p>
    <w:p w14:paraId="497E9C7B" w14:textId="77777777" w:rsidR="000148BA" w:rsidRPr="000148BA"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0148BA">
        <w:rPr>
          <w:rFonts w:ascii="Times New Roman" w:hAnsi="Times New Roman"/>
          <w:sz w:val="24"/>
          <w:szCs w:val="24"/>
        </w:rPr>
        <w:t>каблови и пружни телекомуникациони уређаји</w:t>
      </w:r>
    </w:p>
    <w:p w14:paraId="1945FFEA" w14:textId="77777777" w:rsidR="000148BA" w:rsidRPr="000148BA"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0148BA">
        <w:rPr>
          <w:rFonts w:ascii="Times New Roman" w:hAnsi="Times New Roman"/>
          <w:sz w:val="24"/>
          <w:szCs w:val="24"/>
        </w:rPr>
        <w:t>оптички каблови</w:t>
      </w:r>
    </w:p>
    <w:p w14:paraId="2D7776B2"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опремање станица телекомуникационим системима (Нови Београд , Тошин Бунар и Земун, објеката ПС, ПСН и ЕВП)</w:t>
      </w:r>
    </w:p>
    <w:p w14:paraId="5B115777"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опремање </w:t>
      </w:r>
      <w:r w:rsidRPr="000148BA">
        <w:rPr>
          <w:rFonts w:ascii="Times New Roman" w:hAnsi="Times New Roman"/>
          <w:sz w:val="24"/>
          <w:szCs w:val="24"/>
        </w:rPr>
        <w:t>open</w:t>
      </w:r>
      <w:r w:rsidRPr="00650E1C">
        <w:rPr>
          <w:rFonts w:ascii="Times New Roman" w:hAnsi="Times New Roman"/>
          <w:sz w:val="24"/>
          <w:szCs w:val="24"/>
          <w:lang w:val="ru-RU"/>
        </w:rPr>
        <w:t xml:space="preserve"> </w:t>
      </w:r>
      <w:r w:rsidRPr="000148BA">
        <w:rPr>
          <w:rFonts w:ascii="Times New Roman" w:hAnsi="Times New Roman"/>
          <w:sz w:val="24"/>
          <w:szCs w:val="24"/>
        </w:rPr>
        <w:t>green</w:t>
      </w:r>
      <w:r w:rsidRPr="00650E1C">
        <w:rPr>
          <w:rFonts w:ascii="Times New Roman" w:hAnsi="Times New Roman"/>
          <w:sz w:val="24"/>
          <w:szCs w:val="24"/>
          <w:lang w:val="ru-RU"/>
        </w:rPr>
        <w:t xml:space="preserve"> </w:t>
      </w:r>
      <w:r w:rsidRPr="000148BA">
        <w:rPr>
          <w:rFonts w:ascii="Times New Roman" w:hAnsi="Times New Roman"/>
          <w:sz w:val="24"/>
          <w:szCs w:val="24"/>
        </w:rPr>
        <w:t>field</w:t>
      </w:r>
      <w:r w:rsidRPr="00650E1C">
        <w:rPr>
          <w:rFonts w:ascii="Times New Roman" w:hAnsi="Times New Roman"/>
          <w:sz w:val="24"/>
          <w:szCs w:val="24"/>
          <w:lang w:val="ru-RU"/>
        </w:rPr>
        <w:t xml:space="preserve"> </w:t>
      </w:r>
      <w:r w:rsidRPr="000148BA">
        <w:rPr>
          <w:rFonts w:ascii="Times New Roman" w:hAnsi="Times New Roman"/>
          <w:sz w:val="24"/>
          <w:szCs w:val="24"/>
        </w:rPr>
        <w:t>bts</w:t>
      </w:r>
      <w:r w:rsidRPr="00650E1C">
        <w:rPr>
          <w:rFonts w:ascii="Times New Roman" w:hAnsi="Times New Roman"/>
          <w:sz w:val="24"/>
          <w:szCs w:val="24"/>
          <w:lang w:val="ru-RU"/>
        </w:rPr>
        <w:t xml:space="preserve"> локација  телекомуникационим системима</w:t>
      </w:r>
    </w:p>
    <w:p w14:paraId="4355510A" w14:textId="77777777" w:rsidR="000148BA" w:rsidRPr="000148BA"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0148BA">
        <w:rPr>
          <w:rFonts w:ascii="Times New Roman" w:hAnsi="Times New Roman"/>
          <w:sz w:val="24"/>
          <w:szCs w:val="24"/>
        </w:rPr>
        <w:t>опремање пруге радио системима</w:t>
      </w:r>
    </w:p>
    <w:p w14:paraId="3B12BA2F" w14:textId="77777777" w:rsidR="000148BA" w:rsidRPr="000148BA"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0148BA">
        <w:rPr>
          <w:rFonts w:ascii="Times New Roman" w:hAnsi="Times New Roman"/>
          <w:sz w:val="24"/>
          <w:szCs w:val="24"/>
        </w:rPr>
        <w:t>измештање и заштита телекомуникационе мреже</w:t>
      </w:r>
    </w:p>
    <w:p w14:paraId="587D76D6"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термотехничке инсталације адаптације зграде телекомандног центра за СС и ТК уређаје железничке станице Нови Београд</w:t>
      </w:r>
    </w:p>
    <w:p w14:paraId="6044E0CF"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lastRenderedPageBreak/>
        <w:t>термотехничке инсталације станичне зграде у станици  Земун</w:t>
      </w:r>
      <w:r w:rsidR="002969E4" w:rsidRPr="00650E1C">
        <w:rPr>
          <w:rFonts w:ascii="Times New Roman" w:hAnsi="Times New Roman"/>
          <w:sz w:val="24"/>
          <w:szCs w:val="24"/>
          <w:lang w:val="ru-RU"/>
        </w:rPr>
        <w:t xml:space="preserve">,  зграде електровучне подстанице - ЕВП у станици Земун        </w:t>
      </w:r>
      <w:r w:rsidRPr="00650E1C">
        <w:rPr>
          <w:rFonts w:ascii="Times New Roman" w:hAnsi="Times New Roman"/>
          <w:sz w:val="24"/>
          <w:szCs w:val="24"/>
          <w:lang w:val="ru-RU"/>
        </w:rPr>
        <w:t xml:space="preserve">    </w:t>
      </w:r>
    </w:p>
    <w:p w14:paraId="4D7142B6"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термотехничке инсталације зграде за смештај ТК  опреме  у стајалишту Тошин Бунар, зграде за смештај ТК  опреме  код улазног портала тунела Бежанијска коса   и зграде за смештај ТК  опреме  код излазног портала тунела Бежанијска коса  </w:t>
      </w:r>
    </w:p>
    <w:p w14:paraId="0D190DF9" w14:textId="77777777" w:rsidR="000148BA" w:rsidRPr="000148BA"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0148BA">
        <w:rPr>
          <w:rFonts w:ascii="Times New Roman" w:hAnsi="Times New Roman"/>
          <w:sz w:val="24"/>
          <w:szCs w:val="24"/>
        </w:rPr>
        <w:t>лифтови у стајалишту Тошин Бунар</w:t>
      </w:r>
    </w:p>
    <w:p w14:paraId="1539B25F" w14:textId="77777777" w:rsidR="000148BA" w:rsidRPr="000148BA"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0148BA">
        <w:rPr>
          <w:rFonts w:ascii="Times New Roman" w:hAnsi="Times New Roman"/>
          <w:sz w:val="24"/>
          <w:szCs w:val="24"/>
        </w:rPr>
        <w:t>платформе у станици Земун</w:t>
      </w:r>
    </w:p>
    <w:p w14:paraId="617CA0BB"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стабилни системи за гашење пожара зграде за смештај ТК  опреме  у стајалишту Тошин Бунар,  зграде за смештај ТК  опреме  код улазног  и излазног портала тунела Бежанијска коса,  зграде електровучне постанице - ЕВП у станици Земун                   </w:t>
      </w:r>
    </w:p>
    <w:p w14:paraId="052F04F2"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унутрашње гасне инсталације станичне зграде у станици  Земун   </w:t>
      </w:r>
    </w:p>
    <w:p w14:paraId="77DD77AD"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набавка, израда и уградња сервисне и саобраћајно-техничке опреме за безбедно одвијање саобраћаја</w:t>
      </w:r>
    </w:p>
    <w:p w14:paraId="064517CB"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опрема за информисање и усмеравање кретања путника - </w:t>
      </w:r>
    </w:p>
    <w:p w14:paraId="23AE889C"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спољно уређење  у железничкој станици  Земун</w:t>
      </w:r>
    </w:p>
    <w:p w14:paraId="79BB958C"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зидова за заштиту од буке</w:t>
      </w:r>
    </w:p>
    <w:p w14:paraId="2C6503A3" w14:textId="77777777" w:rsidR="000148BA" w:rsidRPr="000148BA" w:rsidRDefault="000148BA" w:rsidP="00976EFB">
      <w:pPr>
        <w:pStyle w:val="ListParagraph"/>
        <w:widowControl/>
        <w:numPr>
          <w:ilvl w:val="0"/>
          <w:numId w:val="33"/>
        </w:numPr>
        <w:spacing w:after="0"/>
        <w:contextualSpacing w:val="0"/>
        <w:rPr>
          <w:rFonts w:ascii="Times New Roman" w:hAnsi="Times New Roman"/>
          <w:sz w:val="24"/>
          <w:szCs w:val="24"/>
        </w:rPr>
      </w:pPr>
      <w:r w:rsidRPr="000148BA">
        <w:rPr>
          <w:rFonts w:ascii="Times New Roman" w:hAnsi="Times New Roman"/>
          <w:sz w:val="24"/>
          <w:szCs w:val="24"/>
        </w:rPr>
        <w:t>уређење пружног појаса</w:t>
      </w:r>
    </w:p>
    <w:p w14:paraId="3A494DB8" w14:textId="77777777" w:rsidR="000148BA" w:rsidRPr="0068445F" w:rsidRDefault="000148BA" w:rsidP="000148BA">
      <w:pPr>
        <w:rPr>
          <w:rFonts w:ascii="Arial" w:hAnsi="Arial" w:cs="Arial"/>
        </w:rPr>
      </w:pPr>
    </w:p>
    <w:p w14:paraId="29376CF4" w14:textId="0AB67702" w:rsidR="000148BA" w:rsidRPr="00C82D5D" w:rsidRDefault="000148BA" w:rsidP="00C82D5D">
      <w:pPr>
        <w:jc w:val="center"/>
        <w:rPr>
          <w:rFonts w:ascii="Times New Roman" w:hAnsi="Times New Roman" w:cs="Times New Roman"/>
          <w:b/>
          <w:sz w:val="24"/>
          <w:szCs w:val="24"/>
        </w:rPr>
      </w:pPr>
      <w:r w:rsidRPr="00C82D5D">
        <w:rPr>
          <w:rFonts w:ascii="Times New Roman" w:hAnsi="Times New Roman" w:cs="Times New Roman"/>
          <w:b/>
          <w:sz w:val="24"/>
          <w:szCs w:val="24"/>
        </w:rPr>
        <w:t>деоница Земун – Батајница ( укључиво):</w:t>
      </w:r>
    </w:p>
    <w:p w14:paraId="4E5B8FB3" w14:textId="77777777" w:rsidR="000148BA" w:rsidRPr="00C82D5D" w:rsidRDefault="000148BA" w:rsidP="00C82D5D">
      <w:pPr>
        <w:jc w:val="center"/>
        <w:rPr>
          <w:rFonts w:ascii="Times New Roman" w:hAnsi="Times New Roman" w:cs="Times New Roman"/>
          <w:b/>
          <w:sz w:val="23"/>
          <w:szCs w:val="23"/>
          <w:lang w:val="ru-RU"/>
        </w:rPr>
      </w:pPr>
      <w:r w:rsidRPr="00C82D5D">
        <w:rPr>
          <w:rFonts w:ascii="Times New Roman" w:hAnsi="Times New Roman" w:cs="Times New Roman"/>
          <w:b/>
          <w:sz w:val="23"/>
          <w:szCs w:val="23"/>
        </w:rPr>
        <w:t>km</w:t>
      </w:r>
      <w:r w:rsidRPr="00C82D5D">
        <w:rPr>
          <w:rFonts w:ascii="Times New Roman" w:hAnsi="Times New Roman" w:cs="Times New Roman"/>
          <w:b/>
          <w:sz w:val="23"/>
          <w:szCs w:val="23"/>
          <w:lang w:val="ru-RU"/>
        </w:rPr>
        <w:t xml:space="preserve"> 8+920.67 (8+919.74 ДК) - </w:t>
      </w:r>
      <w:r w:rsidRPr="00C82D5D">
        <w:rPr>
          <w:rFonts w:ascii="Times New Roman" w:hAnsi="Times New Roman" w:cs="Times New Roman"/>
          <w:b/>
          <w:sz w:val="23"/>
          <w:szCs w:val="23"/>
        </w:rPr>
        <w:t>km</w:t>
      </w:r>
      <w:r w:rsidRPr="00C82D5D">
        <w:rPr>
          <w:rFonts w:ascii="Times New Roman" w:hAnsi="Times New Roman" w:cs="Times New Roman"/>
          <w:b/>
          <w:sz w:val="23"/>
          <w:szCs w:val="23"/>
          <w:lang w:val="ru-RU"/>
        </w:rPr>
        <w:t xml:space="preserve"> 19+901.42=21+275.26 (19+689.77 десни колосек)</w:t>
      </w:r>
    </w:p>
    <w:p w14:paraId="29A4B5AC"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реконструкција и изградња доњег и горњег строја двоколосечне пруге</w:t>
      </w:r>
    </w:p>
    <w:p w14:paraId="2EDA53B0"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реконструкција и изградња доњег и горњег строја у стајалишту Алтина</w:t>
      </w:r>
      <w:r w:rsidR="002969E4" w:rsidRPr="00650E1C">
        <w:rPr>
          <w:rFonts w:ascii="Times New Roman" w:hAnsi="Times New Roman"/>
          <w:sz w:val="24"/>
          <w:szCs w:val="24"/>
          <w:lang w:val="ru-RU"/>
        </w:rPr>
        <w:t xml:space="preserve"> и Камендин, у станицама  Земунско Поље и Батајница </w:t>
      </w:r>
    </w:p>
    <w:p w14:paraId="08C9565D"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санациј</w:t>
      </w:r>
      <w:r w:rsidRPr="002969E4">
        <w:rPr>
          <w:rFonts w:ascii="Times New Roman" w:hAnsi="Times New Roman"/>
          <w:sz w:val="24"/>
          <w:szCs w:val="24"/>
        </w:rPr>
        <w:t>a</w:t>
      </w:r>
      <w:r w:rsidRPr="00650E1C">
        <w:rPr>
          <w:rFonts w:ascii="Times New Roman" w:hAnsi="Times New Roman"/>
          <w:sz w:val="24"/>
          <w:szCs w:val="24"/>
          <w:lang w:val="ru-RU"/>
        </w:rPr>
        <w:t xml:space="preserve"> и адаптациј</w:t>
      </w:r>
      <w:r w:rsidRPr="002969E4">
        <w:rPr>
          <w:rFonts w:ascii="Times New Roman" w:hAnsi="Times New Roman"/>
          <w:sz w:val="24"/>
          <w:szCs w:val="24"/>
        </w:rPr>
        <w:t>a</w:t>
      </w:r>
      <w:r w:rsidRPr="00650E1C">
        <w:rPr>
          <w:rFonts w:ascii="Times New Roman" w:hAnsi="Times New Roman"/>
          <w:sz w:val="24"/>
          <w:szCs w:val="24"/>
          <w:lang w:val="ru-RU"/>
        </w:rPr>
        <w:t xml:space="preserve"> зграде централне поставнице у Земуну</w:t>
      </w:r>
      <w:r w:rsidR="00583D8F" w:rsidRPr="00650E1C">
        <w:rPr>
          <w:rFonts w:ascii="Times New Roman" w:hAnsi="Times New Roman"/>
          <w:sz w:val="24"/>
          <w:szCs w:val="24"/>
          <w:lang w:val="ru-RU"/>
        </w:rPr>
        <w:t xml:space="preserve"> и станичне зграде Земунско  Поље</w:t>
      </w:r>
    </w:p>
    <w:p w14:paraId="2F02F5F1" w14:textId="77777777" w:rsidR="00583D8F"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потходник</w:t>
      </w:r>
      <w:r w:rsidR="002969E4" w:rsidRPr="00650E1C">
        <w:rPr>
          <w:rFonts w:ascii="Times New Roman" w:hAnsi="Times New Roman"/>
          <w:sz w:val="24"/>
          <w:szCs w:val="24"/>
          <w:lang w:val="ru-RU"/>
        </w:rPr>
        <w:t xml:space="preserve"> и надстрешница</w:t>
      </w:r>
      <w:r w:rsidR="00583D8F" w:rsidRPr="00650E1C">
        <w:rPr>
          <w:rFonts w:ascii="Times New Roman" w:hAnsi="Times New Roman"/>
          <w:sz w:val="24"/>
          <w:szCs w:val="24"/>
          <w:lang w:val="ru-RU"/>
        </w:rPr>
        <w:t>, перонски зидови</w:t>
      </w:r>
      <w:r w:rsidR="002969E4" w:rsidRPr="00650E1C">
        <w:rPr>
          <w:rFonts w:ascii="Times New Roman" w:hAnsi="Times New Roman"/>
          <w:sz w:val="24"/>
          <w:szCs w:val="24"/>
          <w:lang w:val="ru-RU"/>
        </w:rPr>
        <w:t xml:space="preserve"> </w:t>
      </w:r>
      <w:r w:rsidRPr="00650E1C">
        <w:rPr>
          <w:rFonts w:ascii="Times New Roman" w:hAnsi="Times New Roman"/>
          <w:sz w:val="24"/>
          <w:szCs w:val="24"/>
          <w:lang w:val="ru-RU"/>
        </w:rPr>
        <w:t xml:space="preserve"> </w:t>
      </w:r>
      <w:r w:rsidR="00583D8F" w:rsidRPr="00650E1C">
        <w:rPr>
          <w:rFonts w:ascii="Times New Roman" w:hAnsi="Times New Roman"/>
          <w:sz w:val="24"/>
          <w:szCs w:val="24"/>
          <w:lang w:val="ru-RU"/>
        </w:rPr>
        <w:t xml:space="preserve">и санација станичне зграде  </w:t>
      </w:r>
      <w:r w:rsidRPr="00650E1C">
        <w:rPr>
          <w:rFonts w:ascii="Times New Roman" w:hAnsi="Times New Roman"/>
          <w:sz w:val="24"/>
          <w:szCs w:val="24"/>
          <w:lang w:val="ru-RU"/>
        </w:rPr>
        <w:t xml:space="preserve">у </w:t>
      </w:r>
      <w:r w:rsidR="002969E4" w:rsidRPr="00650E1C">
        <w:rPr>
          <w:rFonts w:ascii="Times New Roman" w:hAnsi="Times New Roman"/>
          <w:sz w:val="24"/>
          <w:szCs w:val="24"/>
          <w:lang w:val="ru-RU"/>
        </w:rPr>
        <w:t xml:space="preserve"> Батајниц</w:t>
      </w:r>
      <w:r w:rsidR="00583D8F" w:rsidRPr="00650E1C">
        <w:rPr>
          <w:rFonts w:ascii="Times New Roman" w:hAnsi="Times New Roman"/>
          <w:sz w:val="24"/>
          <w:szCs w:val="24"/>
          <w:lang w:val="ru-RU"/>
        </w:rPr>
        <w:t>и,</w:t>
      </w:r>
    </w:p>
    <w:p w14:paraId="1FA1F552" w14:textId="77777777" w:rsidR="000148BA" w:rsidRPr="00650E1C" w:rsidRDefault="002969E4"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 </w:t>
      </w:r>
      <w:r w:rsidR="00583D8F" w:rsidRPr="00650E1C">
        <w:rPr>
          <w:rFonts w:ascii="Times New Roman" w:hAnsi="Times New Roman"/>
          <w:sz w:val="24"/>
          <w:szCs w:val="24"/>
          <w:lang w:val="ru-RU"/>
        </w:rPr>
        <w:t xml:space="preserve">потходник и надстрешница, перонски зидови </w:t>
      </w:r>
      <w:r w:rsidRPr="00650E1C">
        <w:rPr>
          <w:rFonts w:ascii="Times New Roman" w:hAnsi="Times New Roman"/>
          <w:sz w:val="24"/>
          <w:szCs w:val="24"/>
          <w:lang w:val="ru-RU"/>
        </w:rPr>
        <w:t xml:space="preserve">и </w:t>
      </w:r>
      <w:r w:rsidR="000148BA" w:rsidRPr="00650E1C">
        <w:rPr>
          <w:rFonts w:ascii="Times New Roman" w:hAnsi="Times New Roman"/>
          <w:sz w:val="24"/>
          <w:szCs w:val="24"/>
          <w:lang w:val="ru-RU"/>
        </w:rPr>
        <w:t>стајалишт</w:t>
      </w:r>
      <w:r w:rsidRPr="00650E1C">
        <w:rPr>
          <w:rFonts w:ascii="Times New Roman" w:hAnsi="Times New Roman"/>
          <w:sz w:val="24"/>
          <w:szCs w:val="24"/>
          <w:lang w:val="ru-RU"/>
        </w:rPr>
        <w:t xml:space="preserve">има </w:t>
      </w:r>
      <w:r w:rsidR="000148BA" w:rsidRPr="00650E1C">
        <w:rPr>
          <w:rFonts w:ascii="Times New Roman" w:hAnsi="Times New Roman"/>
          <w:sz w:val="24"/>
          <w:szCs w:val="24"/>
          <w:lang w:val="ru-RU"/>
        </w:rPr>
        <w:t>Алтина</w:t>
      </w:r>
      <w:r w:rsidRPr="00650E1C">
        <w:rPr>
          <w:rFonts w:ascii="Times New Roman" w:hAnsi="Times New Roman"/>
          <w:sz w:val="24"/>
          <w:szCs w:val="24"/>
          <w:lang w:val="ru-RU"/>
        </w:rPr>
        <w:t xml:space="preserve">, Земунско Поље и Камендин </w:t>
      </w:r>
    </w:p>
    <w:p w14:paraId="234D0B4E"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санација и адаптација зграде СС и ТК у станици Земунско Поље</w:t>
      </w:r>
      <w:r w:rsidR="00583D8F" w:rsidRPr="00650E1C">
        <w:rPr>
          <w:rFonts w:ascii="Times New Roman" w:hAnsi="Times New Roman"/>
          <w:sz w:val="24"/>
          <w:szCs w:val="24"/>
          <w:lang w:val="ru-RU"/>
        </w:rPr>
        <w:t xml:space="preserve"> и Батајница</w:t>
      </w:r>
    </w:p>
    <w:p w14:paraId="5DB771DF"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зграда за смештај привременог георедунтантног центра </w:t>
      </w:r>
      <w:r w:rsidRPr="002969E4">
        <w:rPr>
          <w:rFonts w:ascii="Times New Roman" w:hAnsi="Times New Roman"/>
          <w:sz w:val="24"/>
          <w:szCs w:val="24"/>
        </w:rPr>
        <w:t>GSM</w:t>
      </w:r>
      <w:r w:rsidRPr="00650E1C">
        <w:rPr>
          <w:rFonts w:ascii="Times New Roman" w:hAnsi="Times New Roman"/>
          <w:sz w:val="24"/>
          <w:szCs w:val="24"/>
          <w:lang w:val="ru-RU"/>
        </w:rPr>
        <w:t>-</w:t>
      </w:r>
      <w:r w:rsidRPr="002969E4">
        <w:rPr>
          <w:rFonts w:ascii="Times New Roman" w:hAnsi="Times New Roman"/>
          <w:sz w:val="24"/>
          <w:szCs w:val="24"/>
        </w:rPr>
        <w:t>R</w:t>
      </w:r>
      <w:r w:rsidRPr="00650E1C">
        <w:rPr>
          <w:rFonts w:ascii="Times New Roman" w:hAnsi="Times New Roman"/>
          <w:sz w:val="24"/>
          <w:szCs w:val="24"/>
          <w:lang w:val="ru-RU"/>
        </w:rPr>
        <w:t xml:space="preserve"> система  у  станици Батајница</w:t>
      </w:r>
    </w:p>
    <w:p w14:paraId="61985D3D" w14:textId="77777777" w:rsidR="00583D8F"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зграда за смештај ТК опреме  у  стајалишту Алтина</w:t>
      </w:r>
      <w:r w:rsidR="00583D8F" w:rsidRPr="00650E1C">
        <w:rPr>
          <w:rFonts w:ascii="Times New Roman" w:hAnsi="Times New Roman"/>
          <w:sz w:val="24"/>
          <w:szCs w:val="24"/>
          <w:lang w:val="ru-RU"/>
        </w:rPr>
        <w:t xml:space="preserve"> и Камендин</w:t>
      </w:r>
    </w:p>
    <w:p w14:paraId="2D3DD636" w14:textId="77777777" w:rsidR="000148BA" w:rsidRPr="002969E4"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2969E4">
        <w:rPr>
          <w:rFonts w:ascii="Times New Roman" w:hAnsi="Times New Roman"/>
          <w:sz w:val="24"/>
          <w:szCs w:val="24"/>
        </w:rPr>
        <w:t>привремени контејнери</w:t>
      </w:r>
    </w:p>
    <w:p w14:paraId="384FA26B"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изградња надвожњака на </w:t>
      </w:r>
      <w:r w:rsidRPr="002969E4">
        <w:rPr>
          <w:rFonts w:ascii="Times New Roman" w:hAnsi="Times New Roman"/>
          <w:sz w:val="24"/>
          <w:szCs w:val="24"/>
        </w:rPr>
        <w:t>km</w:t>
      </w:r>
      <w:r w:rsidRPr="00650E1C">
        <w:rPr>
          <w:rFonts w:ascii="Times New Roman" w:hAnsi="Times New Roman"/>
          <w:sz w:val="24"/>
          <w:szCs w:val="24"/>
          <w:lang w:val="ru-RU"/>
        </w:rPr>
        <w:t xml:space="preserve"> 13+288,51 пруге</w:t>
      </w:r>
      <w:r w:rsidR="00583D8F" w:rsidRPr="00650E1C">
        <w:rPr>
          <w:rFonts w:ascii="Times New Roman" w:hAnsi="Times New Roman"/>
          <w:sz w:val="24"/>
          <w:szCs w:val="24"/>
          <w:lang w:val="ru-RU"/>
        </w:rPr>
        <w:t xml:space="preserve">,  </w:t>
      </w:r>
      <w:r w:rsidR="00583D8F" w:rsidRPr="002969E4">
        <w:rPr>
          <w:rFonts w:ascii="Times New Roman" w:hAnsi="Times New Roman"/>
          <w:sz w:val="24"/>
          <w:szCs w:val="24"/>
        </w:rPr>
        <w:t>km</w:t>
      </w:r>
      <w:r w:rsidR="00583D8F" w:rsidRPr="00650E1C">
        <w:rPr>
          <w:rFonts w:ascii="Times New Roman" w:hAnsi="Times New Roman"/>
          <w:sz w:val="24"/>
          <w:szCs w:val="24"/>
          <w:lang w:val="ru-RU"/>
        </w:rPr>
        <w:t xml:space="preserve"> 15+915,43 пруге</w:t>
      </w:r>
    </w:p>
    <w:p w14:paraId="6216C3AD"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пропуста на делу Београд Центар - Земун</w:t>
      </w:r>
    </w:p>
    <w:p w14:paraId="1E5DB7C4"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девијације пута од км 12+700 до км 13+000</w:t>
      </w:r>
      <w:r w:rsidR="00583D8F" w:rsidRPr="00650E1C">
        <w:rPr>
          <w:rFonts w:ascii="Times New Roman" w:hAnsi="Times New Roman"/>
          <w:sz w:val="24"/>
          <w:szCs w:val="24"/>
          <w:lang w:val="ru-RU"/>
        </w:rPr>
        <w:t xml:space="preserve">,  од км 13+300 до стајалишта Камендин, </w:t>
      </w:r>
      <w:r w:rsidRPr="00650E1C">
        <w:rPr>
          <w:rFonts w:ascii="Times New Roman" w:hAnsi="Times New Roman"/>
          <w:sz w:val="24"/>
          <w:szCs w:val="24"/>
          <w:lang w:val="ru-RU"/>
        </w:rPr>
        <w:t>на км 13+288,51 пруге</w:t>
      </w:r>
    </w:p>
    <w:p w14:paraId="0C5F8D9B"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изградња денивелације пута на км 13+288,51 пруге </w:t>
      </w:r>
      <w:r w:rsidR="00583D8F" w:rsidRPr="00650E1C">
        <w:rPr>
          <w:rFonts w:ascii="Times New Roman" w:hAnsi="Times New Roman"/>
          <w:sz w:val="24"/>
          <w:szCs w:val="24"/>
          <w:lang w:val="ru-RU"/>
        </w:rPr>
        <w:t xml:space="preserve"> и  </w:t>
      </w:r>
      <w:r w:rsidRPr="00650E1C">
        <w:rPr>
          <w:rFonts w:ascii="Times New Roman" w:hAnsi="Times New Roman"/>
          <w:sz w:val="24"/>
          <w:szCs w:val="24"/>
          <w:lang w:val="ru-RU"/>
        </w:rPr>
        <w:t>на км 15+915.43 пруге</w:t>
      </w:r>
    </w:p>
    <w:p w14:paraId="48C83E03"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прилазног пута подходнику на км 13+942,34 и девијација пута на км 13+940,00-15+915,00 пруге</w:t>
      </w:r>
      <w:r w:rsidR="00583D8F" w:rsidRPr="00650E1C">
        <w:rPr>
          <w:rFonts w:ascii="Times New Roman" w:hAnsi="Times New Roman"/>
          <w:sz w:val="24"/>
          <w:szCs w:val="24"/>
          <w:lang w:val="ru-RU"/>
        </w:rPr>
        <w:t xml:space="preserve"> и </w:t>
      </w:r>
      <w:r w:rsidRPr="00650E1C">
        <w:rPr>
          <w:rFonts w:ascii="Times New Roman" w:hAnsi="Times New Roman"/>
          <w:sz w:val="24"/>
          <w:szCs w:val="24"/>
          <w:lang w:val="ru-RU"/>
        </w:rPr>
        <w:t>стајалишту Алтина на км 11+310,91 пруге</w:t>
      </w:r>
    </w:p>
    <w:p w14:paraId="44FFD69A" w14:textId="77777777" w:rsidR="000148BA" w:rsidRPr="002969E4"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2969E4">
        <w:rPr>
          <w:rFonts w:ascii="Times New Roman" w:hAnsi="Times New Roman"/>
          <w:sz w:val="24"/>
          <w:szCs w:val="24"/>
        </w:rPr>
        <w:t>измештање и заштита телекомуникационе инфраструктуре</w:t>
      </w:r>
    </w:p>
    <w:p w14:paraId="25D89FCC" w14:textId="77777777" w:rsidR="000148BA" w:rsidRPr="002969E4"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2969E4">
        <w:rPr>
          <w:rFonts w:ascii="Times New Roman" w:hAnsi="Times New Roman"/>
          <w:sz w:val="24"/>
          <w:szCs w:val="24"/>
        </w:rPr>
        <w:t>хидротехничке конструкције</w:t>
      </w:r>
    </w:p>
    <w:p w14:paraId="02772463"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lastRenderedPageBreak/>
        <w:t>хидротехничке инсталације за железничке станице и стајалишта (Алтина, Земунско поље, Камендин, Батајница)</w:t>
      </w:r>
    </w:p>
    <w:p w14:paraId="2FBBA42F" w14:textId="77777777" w:rsidR="000148BA" w:rsidRPr="002969E4"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2969E4">
        <w:rPr>
          <w:rFonts w:ascii="Times New Roman" w:hAnsi="Times New Roman"/>
          <w:sz w:val="24"/>
          <w:szCs w:val="24"/>
        </w:rPr>
        <w:t>контактна мрежа</w:t>
      </w:r>
    </w:p>
    <w:p w14:paraId="4C967E16" w14:textId="77777777" w:rsidR="00583D8F" w:rsidRPr="002969E4"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650E1C">
        <w:rPr>
          <w:rFonts w:ascii="Times New Roman" w:hAnsi="Times New Roman"/>
          <w:sz w:val="24"/>
          <w:szCs w:val="24"/>
          <w:lang w:val="ru-RU"/>
        </w:rPr>
        <w:t xml:space="preserve">локално управљање растављачима са моторним погоном у ст. Земунско Поље </w:t>
      </w:r>
      <w:r w:rsidR="00583D8F" w:rsidRPr="00650E1C">
        <w:rPr>
          <w:rFonts w:ascii="Times New Roman" w:hAnsi="Times New Roman"/>
          <w:sz w:val="24"/>
          <w:szCs w:val="24"/>
          <w:lang w:val="ru-RU"/>
        </w:rPr>
        <w:t xml:space="preserve">и у ст. </w:t>
      </w:r>
      <w:r w:rsidR="00583D8F" w:rsidRPr="002969E4">
        <w:rPr>
          <w:rFonts w:ascii="Times New Roman" w:hAnsi="Times New Roman"/>
          <w:sz w:val="24"/>
          <w:szCs w:val="24"/>
        </w:rPr>
        <w:t>Батајница</w:t>
      </w:r>
    </w:p>
    <w:p w14:paraId="446FE8C2" w14:textId="77777777" w:rsidR="000148BA" w:rsidRPr="00583D8F"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650E1C">
        <w:rPr>
          <w:rFonts w:ascii="Times New Roman" w:hAnsi="Times New Roman"/>
          <w:sz w:val="24"/>
          <w:szCs w:val="24"/>
          <w:lang w:val="ru-RU"/>
        </w:rPr>
        <w:t xml:space="preserve">трансформаторска станица са контактне мреже у ст. Земун - ТС6 25/0.23 </w:t>
      </w:r>
      <w:r w:rsidRPr="00583D8F">
        <w:rPr>
          <w:rFonts w:ascii="Times New Roman" w:hAnsi="Times New Roman"/>
          <w:sz w:val="24"/>
          <w:szCs w:val="24"/>
        </w:rPr>
        <w:t>kV</w:t>
      </w:r>
      <w:r w:rsidRPr="00650E1C">
        <w:rPr>
          <w:rFonts w:ascii="Times New Roman" w:hAnsi="Times New Roman"/>
          <w:sz w:val="24"/>
          <w:szCs w:val="24"/>
          <w:lang w:val="ru-RU"/>
        </w:rPr>
        <w:t>, 100</w:t>
      </w:r>
      <w:r w:rsidRPr="00583D8F">
        <w:rPr>
          <w:rFonts w:ascii="Times New Roman" w:hAnsi="Times New Roman"/>
          <w:sz w:val="24"/>
          <w:szCs w:val="24"/>
        </w:rPr>
        <w:t>kVA</w:t>
      </w:r>
      <w:r w:rsidR="00583D8F" w:rsidRPr="00650E1C">
        <w:rPr>
          <w:rFonts w:ascii="Times New Roman" w:hAnsi="Times New Roman"/>
          <w:sz w:val="24"/>
          <w:szCs w:val="24"/>
          <w:lang w:val="ru-RU"/>
        </w:rPr>
        <w:t xml:space="preserve">, </w:t>
      </w:r>
      <w:r w:rsidRPr="00650E1C">
        <w:rPr>
          <w:rFonts w:ascii="Times New Roman" w:hAnsi="Times New Roman"/>
          <w:sz w:val="24"/>
          <w:szCs w:val="24"/>
          <w:lang w:val="ru-RU"/>
        </w:rPr>
        <w:t xml:space="preserve">у ст. Земунско Поље - ТС2 25/0.23 </w:t>
      </w:r>
      <w:r w:rsidRPr="00583D8F">
        <w:rPr>
          <w:rFonts w:ascii="Times New Roman" w:hAnsi="Times New Roman"/>
          <w:sz w:val="24"/>
          <w:szCs w:val="24"/>
        </w:rPr>
        <w:t>kV</w:t>
      </w:r>
      <w:r w:rsidRPr="00650E1C">
        <w:rPr>
          <w:rFonts w:ascii="Times New Roman" w:hAnsi="Times New Roman"/>
          <w:sz w:val="24"/>
          <w:szCs w:val="24"/>
          <w:lang w:val="ru-RU"/>
        </w:rPr>
        <w:t>, 100</w:t>
      </w:r>
      <w:r w:rsidRPr="00583D8F">
        <w:rPr>
          <w:rFonts w:ascii="Times New Roman" w:hAnsi="Times New Roman"/>
          <w:sz w:val="24"/>
          <w:szCs w:val="24"/>
        </w:rPr>
        <w:t>kVA</w:t>
      </w:r>
      <w:r w:rsidR="00583D8F" w:rsidRPr="00650E1C">
        <w:rPr>
          <w:rFonts w:ascii="Times New Roman" w:hAnsi="Times New Roman"/>
          <w:sz w:val="24"/>
          <w:szCs w:val="24"/>
          <w:lang w:val="ru-RU"/>
        </w:rPr>
        <w:t xml:space="preserve">, </w:t>
      </w:r>
      <w:r w:rsidRPr="00650E1C">
        <w:rPr>
          <w:rFonts w:ascii="Times New Roman" w:hAnsi="Times New Roman"/>
          <w:sz w:val="24"/>
          <w:szCs w:val="24"/>
          <w:lang w:val="ru-RU"/>
        </w:rPr>
        <w:t>у стајалишту Камендин - ТС1</w:t>
      </w:r>
      <w:r w:rsidR="00583D8F" w:rsidRPr="00650E1C">
        <w:rPr>
          <w:rFonts w:ascii="Times New Roman" w:hAnsi="Times New Roman"/>
          <w:sz w:val="24"/>
          <w:szCs w:val="24"/>
          <w:lang w:val="ru-RU"/>
        </w:rPr>
        <w:t xml:space="preserve"> и ТС2 </w:t>
      </w:r>
      <w:r w:rsidRPr="00650E1C">
        <w:rPr>
          <w:rFonts w:ascii="Times New Roman" w:hAnsi="Times New Roman"/>
          <w:sz w:val="24"/>
          <w:szCs w:val="24"/>
          <w:lang w:val="ru-RU"/>
        </w:rPr>
        <w:t xml:space="preserve">25/0.23 </w:t>
      </w:r>
      <w:r w:rsidRPr="00583D8F">
        <w:rPr>
          <w:rFonts w:ascii="Times New Roman" w:hAnsi="Times New Roman"/>
          <w:sz w:val="24"/>
          <w:szCs w:val="24"/>
        </w:rPr>
        <w:t>kV</w:t>
      </w:r>
      <w:r w:rsidRPr="00650E1C">
        <w:rPr>
          <w:rFonts w:ascii="Times New Roman" w:hAnsi="Times New Roman"/>
          <w:sz w:val="24"/>
          <w:szCs w:val="24"/>
          <w:lang w:val="ru-RU"/>
        </w:rPr>
        <w:t>, 50</w:t>
      </w:r>
      <w:r w:rsidRPr="00583D8F">
        <w:rPr>
          <w:rFonts w:ascii="Times New Roman" w:hAnsi="Times New Roman"/>
          <w:sz w:val="24"/>
          <w:szCs w:val="24"/>
        </w:rPr>
        <w:t>kVA</w:t>
      </w:r>
      <w:r w:rsidR="00583D8F" w:rsidRPr="00650E1C">
        <w:rPr>
          <w:rFonts w:ascii="Times New Roman" w:hAnsi="Times New Roman"/>
          <w:sz w:val="24"/>
          <w:szCs w:val="24"/>
          <w:lang w:val="ru-RU"/>
        </w:rPr>
        <w:t xml:space="preserve">, </w:t>
      </w:r>
      <w:r w:rsidRPr="00650E1C">
        <w:rPr>
          <w:rFonts w:ascii="Times New Roman" w:hAnsi="Times New Roman"/>
          <w:sz w:val="24"/>
          <w:szCs w:val="24"/>
          <w:lang w:val="ru-RU"/>
        </w:rPr>
        <w:t xml:space="preserve">у ст. </w:t>
      </w:r>
      <w:r w:rsidRPr="00583D8F">
        <w:rPr>
          <w:rFonts w:ascii="Times New Roman" w:hAnsi="Times New Roman"/>
          <w:sz w:val="24"/>
          <w:szCs w:val="24"/>
        </w:rPr>
        <w:t>Батајница - ТС1</w:t>
      </w:r>
      <w:r w:rsidR="00583D8F">
        <w:rPr>
          <w:rFonts w:ascii="Times New Roman" w:hAnsi="Times New Roman"/>
          <w:sz w:val="24"/>
          <w:szCs w:val="24"/>
        </w:rPr>
        <w:t xml:space="preserve">-ТС4 </w:t>
      </w:r>
      <w:r w:rsidRPr="00583D8F">
        <w:rPr>
          <w:rFonts w:ascii="Times New Roman" w:hAnsi="Times New Roman"/>
          <w:sz w:val="24"/>
          <w:szCs w:val="24"/>
        </w:rPr>
        <w:t>25/0.23 kV, 100kVA</w:t>
      </w:r>
    </w:p>
    <w:p w14:paraId="1441415B"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дистрибутивна трансформаторска станица 10(20)/0,4 </w:t>
      </w:r>
      <w:r w:rsidRPr="002969E4">
        <w:rPr>
          <w:rFonts w:ascii="Times New Roman" w:hAnsi="Times New Roman"/>
          <w:sz w:val="24"/>
          <w:szCs w:val="24"/>
        </w:rPr>
        <w:t>kV</w:t>
      </w:r>
      <w:r w:rsidRPr="00650E1C">
        <w:rPr>
          <w:rFonts w:ascii="Times New Roman" w:hAnsi="Times New Roman"/>
          <w:sz w:val="24"/>
          <w:szCs w:val="24"/>
          <w:lang w:val="ru-RU"/>
        </w:rPr>
        <w:t xml:space="preserve"> - Станица Земунско поље</w:t>
      </w:r>
      <w:r w:rsidR="00583D8F" w:rsidRPr="00650E1C">
        <w:rPr>
          <w:rFonts w:ascii="Times New Roman" w:hAnsi="Times New Roman"/>
          <w:sz w:val="24"/>
          <w:szCs w:val="24"/>
          <w:lang w:val="ru-RU"/>
        </w:rPr>
        <w:t xml:space="preserve">, </w:t>
      </w:r>
    </w:p>
    <w:p w14:paraId="26750299" w14:textId="77777777" w:rsidR="000148BA" w:rsidRPr="002969E4" w:rsidRDefault="000148BA" w:rsidP="00583D8F">
      <w:pPr>
        <w:pStyle w:val="ListParagraph"/>
        <w:widowControl/>
        <w:spacing w:after="0"/>
        <w:ind w:left="714"/>
        <w:contextualSpacing w:val="0"/>
        <w:rPr>
          <w:rFonts w:ascii="Times New Roman" w:hAnsi="Times New Roman"/>
          <w:sz w:val="24"/>
          <w:szCs w:val="24"/>
        </w:rPr>
      </w:pPr>
      <w:r w:rsidRPr="002969E4">
        <w:rPr>
          <w:rFonts w:ascii="Times New Roman" w:hAnsi="Times New Roman"/>
          <w:sz w:val="24"/>
          <w:szCs w:val="24"/>
        </w:rPr>
        <w:t>Станица Батајница</w:t>
      </w:r>
    </w:p>
    <w:p w14:paraId="71F16672"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w:t>
      </w:r>
      <w:r w:rsidRPr="002969E4">
        <w:rPr>
          <w:rFonts w:ascii="Times New Roman" w:hAnsi="Times New Roman"/>
          <w:sz w:val="24"/>
          <w:szCs w:val="24"/>
        </w:rPr>
        <w:t>e</w:t>
      </w:r>
      <w:r w:rsidRPr="00650E1C">
        <w:rPr>
          <w:rFonts w:ascii="Times New Roman" w:hAnsi="Times New Roman"/>
          <w:sz w:val="24"/>
          <w:szCs w:val="24"/>
          <w:lang w:val="ru-RU"/>
        </w:rPr>
        <w:t xml:space="preserve"> инсталациј</w:t>
      </w:r>
      <w:r w:rsidRPr="002969E4">
        <w:rPr>
          <w:rFonts w:ascii="Times New Roman" w:hAnsi="Times New Roman"/>
          <w:sz w:val="24"/>
          <w:szCs w:val="24"/>
        </w:rPr>
        <w:t>e</w:t>
      </w:r>
      <w:r w:rsidRPr="00650E1C">
        <w:rPr>
          <w:rFonts w:ascii="Times New Roman" w:hAnsi="Times New Roman"/>
          <w:sz w:val="24"/>
          <w:szCs w:val="24"/>
          <w:lang w:val="ru-RU"/>
        </w:rPr>
        <w:t xml:space="preserve"> за објекте  у железничк</w:t>
      </w:r>
      <w:r w:rsidRPr="002969E4">
        <w:rPr>
          <w:rFonts w:ascii="Times New Roman" w:hAnsi="Times New Roman"/>
          <w:sz w:val="24"/>
          <w:szCs w:val="24"/>
        </w:rPr>
        <w:t>o</w:t>
      </w:r>
      <w:r w:rsidRPr="00650E1C">
        <w:rPr>
          <w:rFonts w:ascii="Times New Roman" w:hAnsi="Times New Roman"/>
          <w:sz w:val="24"/>
          <w:szCs w:val="24"/>
          <w:lang w:val="ru-RU"/>
        </w:rPr>
        <w:t>м  стајалишту  Алтина</w:t>
      </w:r>
      <w:r w:rsidR="00583D8F" w:rsidRPr="00650E1C">
        <w:rPr>
          <w:rFonts w:ascii="Times New Roman" w:hAnsi="Times New Roman"/>
          <w:sz w:val="24"/>
          <w:szCs w:val="24"/>
          <w:lang w:val="ru-RU"/>
        </w:rPr>
        <w:t xml:space="preserve">, </w:t>
      </w:r>
      <w:r w:rsidRPr="00650E1C">
        <w:rPr>
          <w:rFonts w:ascii="Times New Roman" w:hAnsi="Times New Roman"/>
          <w:sz w:val="24"/>
          <w:szCs w:val="24"/>
          <w:lang w:val="ru-RU"/>
        </w:rPr>
        <w:t>Земунско  Поље</w:t>
      </w:r>
      <w:r w:rsidR="00583D8F" w:rsidRPr="00650E1C">
        <w:rPr>
          <w:rFonts w:ascii="Times New Roman" w:hAnsi="Times New Roman"/>
          <w:sz w:val="24"/>
          <w:szCs w:val="24"/>
          <w:lang w:val="ru-RU"/>
        </w:rPr>
        <w:t xml:space="preserve">, Батајница, </w:t>
      </w:r>
      <w:r w:rsidRPr="00650E1C">
        <w:rPr>
          <w:rFonts w:ascii="Times New Roman" w:hAnsi="Times New Roman"/>
          <w:sz w:val="24"/>
          <w:szCs w:val="24"/>
          <w:lang w:val="ru-RU"/>
        </w:rPr>
        <w:t>стајалишт</w:t>
      </w:r>
      <w:r w:rsidR="00583D8F" w:rsidRPr="00650E1C">
        <w:rPr>
          <w:rFonts w:ascii="Times New Roman" w:hAnsi="Times New Roman"/>
          <w:sz w:val="24"/>
          <w:szCs w:val="24"/>
          <w:lang w:val="ru-RU"/>
        </w:rPr>
        <w:t>има</w:t>
      </w:r>
      <w:r w:rsidRPr="00650E1C">
        <w:rPr>
          <w:rFonts w:ascii="Times New Roman" w:hAnsi="Times New Roman"/>
          <w:sz w:val="24"/>
          <w:szCs w:val="24"/>
          <w:lang w:val="ru-RU"/>
        </w:rPr>
        <w:t xml:space="preserve"> Камендин</w:t>
      </w:r>
      <w:r w:rsidR="00583D8F" w:rsidRPr="00650E1C">
        <w:rPr>
          <w:rFonts w:ascii="Times New Roman" w:hAnsi="Times New Roman"/>
          <w:sz w:val="24"/>
          <w:szCs w:val="24"/>
          <w:lang w:val="ru-RU"/>
        </w:rPr>
        <w:t xml:space="preserve">, </w:t>
      </w:r>
      <w:r w:rsidRPr="00650E1C">
        <w:rPr>
          <w:rFonts w:ascii="Times New Roman" w:hAnsi="Times New Roman"/>
          <w:sz w:val="24"/>
          <w:szCs w:val="24"/>
          <w:lang w:val="ru-RU"/>
        </w:rPr>
        <w:t>Алтина</w:t>
      </w:r>
    </w:p>
    <w:p w14:paraId="54F40C76" w14:textId="77777777" w:rsidR="00583D8F"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w:t>
      </w:r>
      <w:r w:rsidRPr="002969E4">
        <w:rPr>
          <w:rFonts w:ascii="Times New Roman" w:hAnsi="Times New Roman"/>
          <w:sz w:val="24"/>
          <w:szCs w:val="24"/>
        </w:rPr>
        <w:t>e</w:t>
      </w:r>
      <w:r w:rsidRPr="00650E1C">
        <w:rPr>
          <w:rFonts w:ascii="Times New Roman" w:hAnsi="Times New Roman"/>
          <w:sz w:val="24"/>
          <w:szCs w:val="24"/>
          <w:lang w:val="ru-RU"/>
        </w:rPr>
        <w:t xml:space="preserve"> инсталациј</w:t>
      </w:r>
      <w:r w:rsidRPr="002969E4">
        <w:rPr>
          <w:rFonts w:ascii="Times New Roman" w:hAnsi="Times New Roman"/>
          <w:sz w:val="24"/>
          <w:szCs w:val="24"/>
        </w:rPr>
        <w:t>e</w:t>
      </w:r>
      <w:r w:rsidRPr="00650E1C">
        <w:rPr>
          <w:rFonts w:ascii="Times New Roman" w:hAnsi="Times New Roman"/>
          <w:sz w:val="24"/>
          <w:szCs w:val="24"/>
          <w:lang w:val="ru-RU"/>
        </w:rPr>
        <w:t xml:space="preserve"> осветљења  у железничк</w:t>
      </w:r>
      <w:r w:rsidRPr="002969E4">
        <w:rPr>
          <w:rFonts w:ascii="Times New Roman" w:hAnsi="Times New Roman"/>
          <w:sz w:val="24"/>
          <w:szCs w:val="24"/>
        </w:rPr>
        <w:t>oj</w:t>
      </w:r>
      <w:r w:rsidRPr="00650E1C">
        <w:rPr>
          <w:rFonts w:ascii="Times New Roman" w:hAnsi="Times New Roman"/>
          <w:sz w:val="24"/>
          <w:szCs w:val="24"/>
          <w:lang w:val="ru-RU"/>
        </w:rPr>
        <w:t xml:space="preserve">  станици Земунско  Поље</w:t>
      </w:r>
      <w:r w:rsidR="00583D8F" w:rsidRPr="00650E1C">
        <w:rPr>
          <w:rFonts w:ascii="Times New Roman" w:hAnsi="Times New Roman"/>
          <w:sz w:val="24"/>
          <w:szCs w:val="24"/>
          <w:lang w:val="ru-RU"/>
        </w:rPr>
        <w:t xml:space="preserve"> и Батајница, у железничк</w:t>
      </w:r>
      <w:r w:rsidR="00583D8F" w:rsidRPr="002969E4">
        <w:rPr>
          <w:rFonts w:ascii="Times New Roman" w:hAnsi="Times New Roman"/>
          <w:sz w:val="24"/>
          <w:szCs w:val="24"/>
        </w:rPr>
        <w:t>o</w:t>
      </w:r>
      <w:r w:rsidR="00583D8F" w:rsidRPr="00650E1C">
        <w:rPr>
          <w:rFonts w:ascii="Times New Roman" w:hAnsi="Times New Roman"/>
          <w:sz w:val="24"/>
          <w:szCs w:val="24"/>
          <w:lang w:val="ru-RU"/>
        </w:rPr>
        <w:t>м  стајалишту  Камендин</w:t>
      </w:r>
    </w:p>
    <w:p w14:paraId="318EFE2F"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осветљење денивелисаних укрштаја и приступних саобраћајница </w:t>
      </w:r>
    </w:p>
    <w:p w14:paraId="55BA1974"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заштита и измештање постојеће техничке и комуналне инфраструктуре – од </w:t>
      </w:r>
      <w:r w:rsidRPr="002969E4">
        <w:rPr>
          <w:rFonts w:ascii="Times New Roman" w:hAnsi="Times New Roman"/>
          <w:sz w:val="24"/>
          <w:szCs w:val="24"/>
        </w:rPr>
        <w:t>km</w:t>
      </w:r>
      <w:r w:rsidRPr="00650E1C">
        <w:rPr>
          <w:rFonts w:ascii="Times New Roman" w:hAnsi="Times New Roman"/>
          <w:sz w:val="24"/>
          <w:szCs w:val="24"/>
          <w:lang w:val="ru-RU"/>
        </w:rPr>
        <w:t xml:space="preserve"> 9+050 до </w:t>
      </w:r>
      <w:r w:rsidRPr="002969E4">
        <w:rPr>
          <w:rFonts w:ascii="Times New Roman" w:hAnsi="Times New Roman"/>
          <w:sz w:val="24"/>
          <w:szCs w:val="24"/>
        </w:rPr>
        <w:t>km</w:t>
      </w:r>
      <w:r w:rsidRPr="00650E1C">
        <w:rPr>
          <w:rFonts w:ascii="Times New Roman" w:hAnsi="Times New Roman"/>
          <w:sz w:val="24"/>
          <w:szCs w:val="24"/>
          <w:lang w:val="ru-RU"/>
        </w:rPr>
        <w:t xml:space="preserve"> 36+339</w:t>
      </w:r>
    </w:p>
    <w:p w14:paraId="5F6F62D0"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осигурање железничке станице Земунско Поље и међустаничног растојања Земун – Земунско Поље</w:t>
      </w:r>
      <w:r w:rsidR="00534DBF" w:rsidRPr="00650E1C">
        <w:rPr>
          <w:rFonts w:ascii="Times New Roman" w:hAnsi="Times New Roman"/>
          <w:sz w:val="24"/>
          <w:szCs w:val="24"/>
          <w:lang w:val="ru-RU"/>
        </w:rPr>
        <w:t xml:space="preserve">, </w:t>
      </w:r>
      <w:r w:rsidRPr="00650E1C">
        <w:rPr>
          <w:rFonts w:ascii="Times New Roman" w:hAnsi="Times New Roman"/>
          <w:sz w:val="24"/>
          <w:szCs w:val="24"/>
          <w:lang w:val="ru-RU"/>
        </w:rPr>
        <w:t>станице Батајница и међустаничног растојања Земунско Поље - Батајница</w:t>
      </w:r>
    </w:p>
    <w:p w14:paraId="4F2EA013" w14:textId="77777777" w:rsidR="000148BA" w:rsidRPr="002969E4"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2969E4">
        <w:rPr>
          <w:rFonts w:ascii="Times New Roman" w:hAnsi="Times New Roman"/>
          <w:sz w:val="24"/>
          <w:szCs w:val="24"/>
        </w:rPr>
        <w:t>каблови и пружни телекомуникациони уређаји</w:t>
      </w:r>
    </w:p>
    <w:p w14:paraId="4ABFE2ED" w14:textId="77777777" w:rsidR="000148BA" w:rsidRPr="002969E4"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2969E4">
        <w:rPr>
          <w:rFonts w:ascii="Times New Roman" w:hAnsi="Times New Roman"/>
          <w:sz w:val="24"/>
          <w:szCs w:val="24"/>
        </w:rPr>
        <w:t>оптички каблови</w:t>
      </w:r>
    </w:p>
    <w:p w14:paraId="3E7178C3"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опремање</w:t>
      </w:r>
      <w:r w:rsidR="00534DBF" w:rsidRPr="00650E1C">
        <w:rPr>
          <w:rFonts w:ascii="Times New Roman" w:hAnsi="Times New Roman"/>
          <w:sz w:val="24"/>
          <w:szCs w:val="24"/>
          <w:lang w:val="ru-RU"/>
        </w:rPr>
        <w:t xml:space="preserve"> телекомуникационим системима</w:t>
      </w:r>
      <w:r w:rsidRPr="00650E1C">
        <w:rPr>
          <w:rFonts w:ascii="Times New Roman" w:hAnsi="Times New Roman"/>
          <w:sz w:val="24"/>
          <w:szCs w:val="24"/>
          <w:lang w:val="ru-RU"/>
        </w:rPr>
        <w:t xml:space="preserve"> зграде централне поставнице Земун</w:t>
      </w:r>
      <w:r w:rsidR="00534DBF" w:rsidRPr="00650E1C">
        <w:rPr>
          <w:rFonts w:ascii="Times New Roman" w:hAnsi="Times New Roman"/>
          <w:sz w:val="24"/>
          <w:szCs w:val="24"/>
          <w:lang w:val="ru-RU"/>
        </w:rPr>
        <w:t xml:space="preserve">, Земунско Поље, </w:t>
      </w:r>
      <w:r w:rsidRPr="00650E1C">
        <w:rPr>
          <w:rFonts w:ascii="Times New Roman" w:hAnsi="Times New Roman"/>
          <w:sz w:val="24"/>
          <w:szCs w:val="24"/>
          <w:lang w:val="ru-RU"/>
        </w:rPr>
        <w:t xml:space="preserve"> </w:t>
      </w:r>
      <w:r w:rsidR="00534DBF" w:rsidRPr="00650E1C">
        <w:rPr>
          <w:rFonts w:ascii="Times New Roman" w:hAnsi="Times New Roman"/>
          <w:sz w:val="24"/>
          <w:szCs w:val="24"/>
          <w:lang w:val="ru-RU"/>
        </w:rPr>
        <w:t xml:space="preserve">Батајница , </w:t>
      </w:r>
      <w:r w:rsidRPr="00650E1C">
        <w:rPr>
          <w:rFonts w:ascii="Times New Roman" w:hAnsi="Times New Roman"/>
          <w:sz w:val="24"/>
          <w:szCs w:val="24"/>
          <w:lang w:val="ru-RU"/>
        </w:rPr>
        <w:t xml:space="preserve">стајалишта Камендин </w:t>
      </w:r>
    </w:p>
    <w:p w14:paraId="2232A270" w14:textId="77777777" w:rsidR="000148BA" w:rsidRPr="002969E4"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2969E4">
        <w:rPr>
          <w:rFonts w:ascii="Times New Roman" w:hAnsi="Times New Roman"/>
          <w:sz w:val="24"/>
          <w:szCs w:val="24"/>
        </w:rPr>
        <w:t>опремање пруге радио системима</w:t>
      </w:r>
    </w:p>
    <w:p w14:paraId="0B8E751D" w14:textId="77777777" w:rsidR="000148BA" w:rsidRPr="002969E4"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2969E4">
        <w:rPr>
          <w:rFonts w:ascii="Times New Roman" w:hAnsi="Times New Roman"/>
          <w:sz w:val="24"/>
          <w:szCs w:val="24"/>
        </w:rPr>
        <w:t>измештање и заштита телекомуникационе мреже</w:t>
      </w:r>
    </w:p>
    <w:p w14:paraId="732F8584"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термотехничке инсталације адаптације зграде централне поставнице у Земуну</w:t>
      </w:r>
    </w:p>
    <w:p w14:paraId="01220AB3"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термотехничке инсталације станичне зграде у станици </w:t>
      </w:r>
      <w:r w:rsidR="00534DBF" w:rsidRPr="00650E1C">
        <w:rPr>
          <w:rFonts w:ascii="Times New Roman" w:hAnsi="Times New Roman"/>
          <w:sz w:val="24"/>
          <w:szCs w:val="24"/>
          <w:lang w:val="ru-RU"/>
        </w:rPr>
        <w:t xml:space="preserve">у станици Батајница    и </w:t>
      </w:r>
      <w:r w:rsidRPr="00650E1C">
        <w:rPr>
          <w:rFonts w:ascii="Times New Roman" w:hAnsi="Times New Roman"/>
          <w:sz w:val="24"/>
          <w:szCs w:val="24"/>
          <w:lang w:val="ru-RU"/>
        </w:rPr>
        <w:t>Земунско  Поље</w:t>
      </w:r>
      <w:r w:rsidR="00534DBF" w:rsidRPr="00650E1C">
        <w:rPr>
          <w:rFonts w:ascii="Times New Roman" w:hAnsi="Times New Roman"/>
          <w:sz w:val="24"/>
          <w:szCs w:val="24"/>
          <w:lang w:val="ru-RU"/>
        </w:rPr>
        <w:t>, зграде СС и ТК у станици Батајница  и  Земунско Поље</w:t>
      </w:r>
    </w:p>
    <w:p w14:paraId="12011E51"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термотехничке инсталације зграде за смештај привременог георедунтантног центра </w:t>
      </w:r>
      <w:r w:rsidRPr="002969E4">
        <w:rPr>
          <w:rFonts w:ascii="Times New Roman" w:hAnsi="Times New Roman"/>
          <w:sz w:val="24"/>
          <w:szCs w:val="24"/>
        </w:rPr>
        <w:t>GSM</w:t>
      </w:r>
      <w:r w:rsidRPr="00650E1C">
        <w:rPr>
          <w:rFonts w:ascii="Times New Roman" w:hAnsi="Times New Roman"/>
          <w:sz w:val="24"/>
          <w:szCs w:val="24"/>
          <w:lang w:val="ru-RU"/>
        </w:rPr>
        <w:t>-</w:t>
      </w:r>
      <w:r w:rsidRPr="002969E4">
        <w:rPr>
          <w:rFonts w:ascii="Times New Roman" w:hAnsi="Times New Roman"/>
          <w:sz w:val="24"/>
          <w:szCs w:val="24"/>
        </w:rPr>
        <w:t>R</w:t>
      </w:r>
      <w:r w:rsidRPr="00650E1C">
        <w:rPr>
          <w:rFonts w:ascii="Times New Roman" w:hAnsi="Times New Roman"/>
          <w:sz w:val="24"/>
          <w:szCs w:val="24"/>
          <w:lang w:val="ru-RU"/>
        </w:rPr>
        <w:t xml:space="preserve"> система  у  станици Батајница                      </w:t>
      </w:r>
    </w:p>
    <w:p w14:paraId="4FF4C020"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термотехничке инсталације зграде за смештај ТК опреме  у  стајалишту Алтина </w:t>
      </w:r>
      <w:r w:rsidR="00534DBF" w:rsidRPr="00650E1C">
        <w:rPr>
          <w:rFonts w:ascii="Times New Roman" w:hAnsi="Times New Roman"/>
          <w:sz w:val="24"/>
          <w:szCs w:val="24"/>
          <w:lang w:val="ru-RU"/>
        </w:rPr>
        <w:t>и Камендин</w:t>
      </w:r>
    </w:p>
    <w:p w14:paraId="7B7B6187"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лифтови у стајалишту Алтина</w:t>
      </w:r>
      <w:r w:rsidR="00534DBF" w:rsidRPr="00650E1C">
        <w:rPr>
          <w:rFonts w:ascii="Times New Roman" w:hAnsi="Times New Roman"/>
          <w:sz w:val="24"/>
          <w:szCs w:val="24"/>
          <w:lang w:val="ru-RU"/>
        </w:rPr>
        <w:t xml:space="preserve"> и Камендин  </w:t>
      </w:r>
      <w:r w:rsidRPr="00650E1C">
        <w:rPr>
          <w:rFonts w:ascii="Times New Roman" w:hAnsi="Times New Roman"/>
          <w:sz w:val="24"/>
          <w:szCs w:val="24"/>
          <w:lang w:val="ru-RU"/>
        </w:rPr>
        <w:t>у станици Земунско Поље</w:t>
      </w:r>
      <w:r w:rsidR="00534DBF" w:rsidRPr="00650E1C">
        <w:rPr>
          <w:rFonts w:ascii="Times New Roman" w:hAnsi="Times New Roman"/>
          <w:sz w:val="24"/>
          <w:szCs w:val="24"/>
          <w:lang w:val="ru-RU"/>
        </w:rPr>
        <w:t xml:space="preserve"> и Батајница</w:t>
      </w:r>
      <w:r w:rsidRPr="00650E1C">
        <w:rPr>
          <w:rFonts w:ascii="Times New Roman" w:hAnsi="Times New Roman"/>
          <w:sz w:val="24"/>
          <w:szCs w:val="24"/>
          <w:lang w:val="ru-RU"/>
        </w:rPr>
        <w:t xml:space="preserve">  </w:t>
      </w:r>
    </w:p>
    <w:p w14:paraId="47596EBB"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унутрашњ</w:t>
      </w:r>
      <w:r w:rsidRPr="002969E4">
        <w:rPr>
          <w:rFonts w:ascii="Times New Roman" w:hAnsi="Times New Roman"/>
          <w:sz w:val="24"/>
          <w:szCs w:val="24"/>
        </w:rPr>
        <w:t>e</w:t>
      </w:r>
      <w:r w:rsidRPr="00650E1C">
        <w:rPr>
          <w:rFonts w:ascii="Times New Roman" w:hAnsi="Times New Roman"/>
          <w:sz w:val="24"/>
          <w:szCs w:val="24"/>
          <w:lang w:val="ru-RU"/>
        </w:rPr>
        <w:t xml:space="preserve"> гасн</w:t>
      </w:r>
      <w:r w:rsidRPr="002969E4">
        <w:rPr>
          <w:rFonts w:ascii="Times New Roman" w:hAnsi="Times New Roman"/>
          <w:sz w:val="24"/>
          <w:szCs w:val="24"/>
        </w:rPr>
        <w:t>e</w:t>
      </w:r>
      <w:r w:rsidRPr="00650E1C">
        <w:rPr>
          <w:rFonts w:ascii="Times New Roman" w:hAnsi="Times New Roman"/>
          <w:sz w:val="24"/>
          <w:szCs w:val="24"/>
          <w:lang w:val="ru-RU"/>
        </w:rPr>
        <w:t xml:space="preserve"> инсталациј</w:t>
      </w:r>
      <w:r w:rsidRPr="002969E4">
        <w:rPr>
          <w:rFonts w:ascii="Times New Roman" w:hAnsi="Times New Roman"/>
          <w:sz w:val="24"/>
          <w:szCs w:val="24"/>
        </w:rPr>
        <w:t>e</w:t>
      </w:r>
      <w:r w:rsidRPr="00650E1C">
        <w:rPr>
          <w:rFonts w:ascii="Times New Roman" w:hAnsi="Times New Roman"/>
          <w:sz w:val="24"/>
          <w:szCs w:val="24"/>
          <w:lang w:val="ru-RU"/>
        </w:rPr>
        <w:t xml:space="preserve"> станичне зграде у станици Батајница  </w:t>
      </w:r>
    </w:p>
    <w:p w14:paraId="4CF9CAFC"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стабилни системи за гашење пожара зграде централне поставнице у Земуну, зграде за смештај ТК опреме  у стајалишту Алтина, зграде за смештај ТК опреме  у стајалишту Камендин, зграде за смештај привременог георедунтантног центра </w:t>
      </w:r>
      <w:r w:rsidRPr="002969E4">
        <w:rPr>
          <w:rFonts w:ascii="Times New Roman" w:hAnsi="Times New Roman"/>
          <w:sz w:val="24"/>
          <w:szCs w:val="24"/>
        </w:rPr>
        <w:t>GSM</w:t>
      </w:r>
      <w:r w:rsidRPr="00650E1C">
        <w:rPr>
          <w:rFonts w:ascii="Times New Roman" w:hAnsi="Times New Roman"/>
          <w:sz w:val="24"/>
          <w:szCs w:val="24"/>
          <w:lang w:val="ru-RU"/>
        </w:rPr>
        <w:t>-</w:t>
      </w:r>
      <w:r w:rsidRPr="002969E4">
        <w:rPr>
          <w:rFonts w:ascii="Times New Roman" w:hAnsi="Times New Roman"/>
          <w:sz w:val="24"/>
          <w:szCs w:val="24"/>
        </w:rPr>
        <w:t>R</w:t>
      </w:r>
      <w:r w:rsidRPr="00650E1C">
        <w:rPr>
          <w:rFonts w:ascii="Times New Roman" w:hAnsi="Times New Roman"/>
          <w:sz w:val="24"/>
          <w:szCs w:val="24"/>
          <w:lang w:val="ru-RU"/>
        </w:rPr>
        <w:t xml:space="preserve"> система  у  станици Батајница </w:t>
      </w:r>
    </w:p>
    <w:p w14:paraId="25ECF13A"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набавка, израда и уградња сервисне и саобраћајно-техничке опреме за безбедно одвијање саобраћаја</w:t>
      </w:r>
    </w:p>
    <w:p w14:paraId="0DEF0315"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опрема за информисање и усмеравање кретања путника - </w:t>
      </w:r>
    </w:p>
    <w:p w14:paraId="2555FB45"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спољно уређење  и уређење перона у железничким станицама и стајалиштима  Алтина, Земунско Поље, Камендин и  Батајница                        </w:t>
      </w:r>
    </w:p>
    <w:p w14:paraId="6E955A35"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зидова за заштиту од буке</w:t>
      </w:r>
    </w:p>
    <w:p w14:paraId="72B2A2C7" w14:textId="77777777" w:rsidR="000148BA" w:rsidRPr="002969E4"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2969E4">
        <w:rPr>
          <w:rFonts w:ascii="Times New Roman" w:hAnsi="Times New Roman"/>
          <w:sz w:val="24"/>
          <w:szCs w:val="24"/>
        </w:rPr>
        <w:lastRenderedPageBreak/>
        <w:t xml:space="preserve">пасивне мере заштите од буке </w:t>
      </w:r>
    </w:p>
    <w:p w14:paraId="4A1BB27D" w14:textId="77777777" w:rsidR="000148BA" w:rsidRPr="002969E4"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2969E4">
        <w:rPr>
          <w:rFonts w:ascii="Times New Roman" w:hAnsi="Times New Roman"/>
          <w:sz w:val="24"/>
          <w:szCs w:val="24"/>
        </w:rPr>
        <w:t>уређење пружног појаса</w:t>
      </w:r>
    </w:p>
    <w:p w14:paraId="239B4B8A" w14:textId="77777777" w:rsidR="000148BA" w:rsidRDefault="000148BA" w:rsidP="000148BA">
      <w:pPr>
        <w:rPr>
          <w:rFonts w:ascii="Arial" w:hAnsi="Arial" w:cs="Arial"/>
        </w:rPr>
      </w:pPr>
    </w:p>
    <w:p w14:paraId="17ADB6B7" w14:textId="77777777" w:rsidR="000148BA" w:rsidRPr="00650E1C" w:rsidRDefault="000148BA" w:rsidP="000148BA">
      <w:pPr>
        <w:jc w:val="center"/>
        <w:rPr>
          <w:rFonts w:ascii="Arial" w:hAnsi="Arial" w:cs="Arial"/>
          <w:b/>
          <w:sz w:val="24"/>
          <w:szCs w:val="24"/>
          <w:lang w:val="ru-RU"/>
        </w:rPr>
      </w:pPr>
      <w:r w:rsidRPr="00650E1C">
        <w:rPr>
          <w:rFonts w:ascii="Arial" w:hAnsi="Arial" w:cs="Arial"/>
          <w:b/>
          <w:sz w:val="24"/>
          <w:szCs w:val="24"/>
          <w:lang w:val="ru-RU"/>
        </w:rPr>
        <w:t xml:space="preserve">деоница Батајница – Стара Пазова ( укључиво): </w:t>
      </w:r>
    </w:p>
    <w:p w14:paraId="7E474C30" w14:textId="77777777" w:rsidR="000148BA" w:rsidRPr="00650E1C" w:rsidRDefault="000148BA" w:rsidP="000148BA">
      <w:pPr>
        <w:rPr>
          <w:rFonts w:ascii="Arial" w:hAnsi="Arial" w:cs="Arial"/>
          <w:sz w:val="20"/>
          <w:szCs w:val="20"/>
          <w:lang w:val="ru-RU"/>
        </w:rPr>
      </w:pPr>
      <w:r w:rsidRPr="00CD5BDA">
        <w:rPr>
          <w:rFonts w:ascii="Arial" w:hAnsi="Arial" w:cs="Arial"/>
          <w:b/>
          <w:sz w:val="20"/>
          <w:szCs w:val="20"/>
        </w:rPr>
        <w:t>km</w:t>
      </w:r>
      <w:r w:rsidRPr="00650E1C">
        <w:rPr>
          <w:rFonts w:ascii="Arial" w:hAnsi="Arial" w:cs="Arial"/>
          <w:b/>
          <w:sz w:val="20"/>
          <w:szCs w:val="20"/>
          <w:lang w:val="ru-RU"/>
        </w:rPr>
        <w:t xml:space="preserve"> 19+901.42=21+275.26 (19+689.77 десни колосек)- </w:t>
      </w:r>
      <w:r w:rsidRPr="00CD5BDA">
        <w:rPr>
          <w:rFonts w:ascii="Arial" w:hAnsi="Arial" w:cs="Arial"/>
          <w:b/>
          <w:sz w:val="20"/>
          <w:szCs w:val="20"/>
        </w:rPr>
        <w:t>km</w:t>
      </w:r>
      <w:r w:rsidRPr="00650E1C">
        <w:rPr>
          <w:rFonts w:ascii="Arial" w:hAnsi="Arial" w:cs="Arial"/>
          <w:b/>
          <w:sz w:val="20"/>
          <w:szCs w:val="20"/>
          <w:lang w:val="ru-RU"/>
        </w:rPr>
        <w:t xml:space="preserve"> 36+339.65 (36+338.01 десни колосек)</w:t>
      </w:r>
    </w:p>
    <w:p w14:paraId="1042D91B"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реконструкција и изградња доњег и горњег строја двоколосечне пруге </w:t>
      </w:r>
      <w:r w:rsidR="00B13675" w:rsidRPr="00650E1C">
        <w:rPr>
          <w:rFonts w:ascii="Times New Roman" w:hAnsi="Times New Roman"/>
          <w:sz w:val="24"/>
          <w:szCs w:val="24"/>
          <w:lang w:val="ru-RU"/>
        </w:rPr>
        <w:t>,</w:t>
      </w:r>
    </w:p>
    <w:p w14:paraId="6F8FAA76"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реконструкција и изградња доњег и горњег строја у станиц</w:t>
      </w:r>
      <w:r w:rsidR="00743D15" w:rsidRPr="00650E1C">
        <w:rPr>
          <w:rFonts w:ascii="Times New Roman" w:hAnsi="Times New Roman"/>
          <w:sz w:val="24"/>
          <w:szCs w:val="24"/>
          <w:lang w:val="ru-RU"/>
        </w:rPr>
        <w:t>ама</w:t>
      </w:r>
      <w:r w:rsidRPr="00650E1C">
        <w:rPr>
          <w:rFonts w:ascii="Times New Roman" w:hAnsi="Times New Roman"/>
          <w:sz w:val="24"/>
          <w:szCs w:val="24"/>
          <w:lang w:val="ru-RU"/>
        </w:rPr>
        <w:t xml:space="preserve"> Нова Пазова</w:t>
      </w:r>
      <w:r w:rsidR="00743D15" w:rsidRPr="00650E1C">
        <w:rPr>
          <w:rFonts w:ascii="Times New Roman" w:hAnsi="Times New Roman"/>
          <w:sz w:val="24"/>
          <w:szCs w:val="24"/>
          <w:lang w:val="ru-RU"/>
        </w:rPr>
        <w:t xml:space="preserve"> и </w:t>
      </w:r>
      <w:r w:rsidRPr="00650E1C">
        <w:rPr>
          <w:rFonts w:ascii="Times New Roman" w:hAnsi="Times New Roman"/>
          <w:sz w:val="24"/>
          <w:szCs w:val="24"/>
          <w:lang w:val="ru-RU"/>
        </w:rPr>
        <w:t>Стара Пазова</w:t>
      </w:r>
    </w:p>
    <w:p w14:paraId="758B5FE8"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санација и адаптација станичне зграде у </w:t>
      </w:r>
      <w:r w:rsidR="00743D15" w:rsidRPr="00650E1C">
        <w:rPr>
          <w:rFonts w:ascii="Times New Roman" w:hAnsi="Times New Roman"/>
          <w:sz w:val="24"/>
          <w:szCs w:val="24"/>
          <w:lang w:val="ru-RU"/>
        </w:rPr>
        <w:t>у станицама Нова Пазова и Стара Пазова</w:t>
      </w:r>
    </w:p>
    <w:p w14:paraId="7EEB4EF9"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потходник у железничкој станици Нова Пазова</w:t>
      </w:r>
    </w:p>
    <w:p w14:paraId="2441A4DD"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санација и адаптација </w:t>
      </w:r>
      <w:r w:rsidR="00743D15" w:rsidRPr="00650E1C">
        <w:rPr>
          <w:rFonts w:ascii="Times New Roman" w:hAnsi="Times New Roman"/>
          <w:sz w:val="24"/>
          <w:szCs w:val="24"/>
          <w:lang w:val="ru-RU"/>
        </w:rPr>
        <w:t xml:space="preserve">СС и ТК  и </w:t>
      </w:r>
      <w:r w:rsidRPr="00650E1C">
        <w:rPr>
          <w:rFonts w:ascii="Times New Roman" w:hAnsi="Times New Roman"/>
          <w:sz w:val="24"/>
          <w:szCs w:val="24"/>
          <w:lang w:val="ru-RU"/>
        </w:rPr>
        <w:t>зград</w:t>
      </w:r>
      <w:r w:rsidRPr="00534DBF">
        <w:rPr>
          <w:rFonts w:ascii="Times New Roman" w:hAnsi="Times New Roman"/>
          <w:sz w:val="24"/>
          <w:szCs w:val="24"/>
        </w:rPr>
        <w:t>e</w:t>
      </w:r>
      <w:r w:rsidRPr="00650E1C">
        <w:rPr>
          <w:rFonts w:ascii="Times New Roman" w:hAnsi="Times New Roman"/>
          <w:sz w:val="24"/>
          <w:szCs w:val="24"/>
          <w:lang w:val="ru-RU"/>
        </w:rPr>
        <w:t xml:space="preserve"> за  СС и ТК у станици Стара Пазова</w:t>
      </w:r>
    </w:p>
    <w:p w14:paraId="055E7640"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адаптација потходника  у станици Стара Пазова</w:t>
      </w:r>
    </w:p>
    <w:p w14:paraId="13EB1F10"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постројења за секционисање - ПС  у  железничкој станици Стара Пазова</w:t>
      </w:r>
    </w:p>
    <w:p w14:paraId="3E1369ED" w14:textId="77777777" w:rsidR="00743D15"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зграде постројења за секционисање са неутралним водом - ПСН у железничкој станици Батајница</w:t>
      </w:r>
    </w:p>
    <w:p w14:paraId="09D37D05"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зграда за смештај напојних уређаја и батерија за помоћно напајање СС уређаја у станици Стара Пазова</w:t>
      </w:r>
    </w:p>
    <w:p w14:paraId="116FED14"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изградња пружног надвожњака-галерија на </w:t>
      </w:r>
      <w:r w:rsidRPr="00534DBF">
        <w:rPr>
          <w:rFonts w:ascii="Times New Roman" w:hAnsi="Times New Roman"/>
          <w:sz w:val="24"/>
          <w:szCs w:val="24"/>
        </w:rPr>
        <w:t>km</w:t>
      </w:r>
      <w:r w:rsidRPr="00650E1C">
        <w:rPr>
          <w:rFonts w:ascii="Times New Roman" w:hAnsi="Times New Roman"/>
          <w:sz w:val="24"/>
          <w:szCs w:val="24"/>
          <w:lang w:val="ru-RU"/>
        </w:rPr>
        <w:t xml:space="preserve"> 23+762,55 пруге</w:t>
      </w:r>
    </w:p>
    <w:p w14:paraId="0DE6DDF4" w14:textId="77777777" w:rsidR="00743D15"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изградња надвожњак на км 26+392,67 у Новој Пазови </w:t>
      </w:r>
      <w:r w:rsidR="00743D15" w:rsidRPr="00650E1C">
        <w:rPr>
          <w:rFonts w:ascii="Times New Roman" w:hAnsi="Times New Roman"/>
          <w:sz w:val="24"/>
          <w:szCs w:val="24"/>
          <w:lang w:val="ru-RU"/>
        </w:rPr>
        <w:t xml:space="preserve">, </w:t>
      </w:r>
      <w:r w:rsidRPr="00650E1C">
        <w:rPr>
          <w:rFonts w:ascii="Times New Roman" w:hAnsi="Times New Roman"/>
          <w:sz w:val="24"/>
          <w:szCs w:val="24"/>
          <w:lang w:val="ru-RU"/>
        </w:rPr>
        <w:t xml:space="preserve">на км 34+696,44 у Старој Пазови </w:t>
      </w:r>
      <w:r w:rsidR="00743D15" w:rsidRPr="00650E1C">
        <w:rPr>
          <w:rFonts w:ascii="Times New Roman" w:hAnsi="Times New Roman"/>
          <w:sz w:val="24"/>
          <w:szCs w:val="24"/>
          <w:lang w:val="ru-RU"/>
        </w:rPr>
        <w:t xml:space="preserve">денивелације пута на км 26+392,67,  на км 34+696,44 </w:t>
      </w:r>
    </w:p>
    <w:p w14:paraId="6CDD8A44"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пројекат</w:t>
      </w:r>
      <w:r w:rsidR="00743D15" w:rsidRPr="00650E1C">
        <w:rPr>
          <w:rFonts w:ascii="Times New Roman" w:hAnsi="Times New Roman"/>
          <w:sz w:val="24"/>
          <w:szCs w:val="24"/>
          <w:lang w:val="ru-RU"/>
        </w:rPr>
        <w:t>а</w:t>
      </w:r>
      <w:r w:rsidRPr="00650E1C">
        <w:rPr>
          <w:rFonts w:ascii="Times New Roman" w:hAnsi="Times New Roman"/>
          <w:sz w:val="24"/>
          <w:szCs w:val="24"/>
          <w:lang w:val="ru-RU"/>
        </w:rPr>
        <w:t xml:space="preserve"> пропуста на делу  Батајница – Стара Пазова </w:t>
      </w:r>
      <w:r w:rsidR="00743D15" w:rsidRPr="00650E1C">
        <w:rPr>
          <w:rFonts w:ascii="Times New Roman" w:hAnsi="Times New Roman"/>
          <w:sz w:val="24"/>
          <w:szCs w:val="24"/>
          <w:lang w:val="ru-RU"/>
        </w:rPr>
        <w:t xml:space="preserve"> у станици </w:t>
      </w:r>
      <w:r w:rsidRPr="00650E1C">
        <w:rPr>
          <w:rFonts w:ascii="Times New Roman" w:hAnsi="Times New Roman"/>
          <w:sz w:val="24"/>
          <w:szCs w:val="24"/>
          <w:lang w:val="ru-RU"/>
        </w:rPr>
        <w:t xml:space="preserve">Нова Пазова </w:t>
      </w:r>
    </w:p>
    <w:p w14:paraId="0A0E4E7D" w14:textId="77777777" w:rsidR="000148BA" w:rsidRPr="00534DBF"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534DBF">
        <w:rPr>
          <w:rFonts w:ascii="Times New Roman" w:hAnsi="Times New Roman"/>
          <w:sz w:val="24"/>
          <w:szCs w:val="24"/>
        </w:rPr>
        <w:t>потходник у станици Нова Пазова</w:t>
      </w:r>
    </w:p>
    <w:p w14:paraId="61E5C795"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перонски зидови</w:t>
      </w:r>
      <w:r w:rsidR="00743D15" w:rsidRPr="00650E1C">
        <w:rPr>
          <w:rFonts w:ascii="Times New Roman" w:hAnsi="Times New Roman"/>
          <w:sz w:val="24"/>
          <w:szCs w:val="24"/>
          <w:lang w:val="ru-RU"/>
        </w:rPr>
        <w:t xml:space="preserve"> и надстрешница </w:t>
      </w:r>
      <w:r w:rsidRPr="00650E1C">
        <w:rPr>
          <w:rFonts w:ascii="Times New Roman" w:hAnsi="Times New Roman"/>
          <w:sz w:val="24"/>
          <w:szCs w:val="24"/>
          <w:lang w:val="ru-RU"/>
        </w:rPr>
        <w:t>у станици  Нова Пазова</w:t>
      </w:r>
    </w:p>
    <w:p w14:paraId="4726857B"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зграда постројења за секционисање-ПС  у  станици Стара Пазова</w:t>
      </w:r>
    </w:p>
    <w:p w14:paraId="2BDB9E2B"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зграде  постројења за секционисање са неутралним водом -ПСН  у  станици Батајница</w:t>
      </w:r>
    </w:p>
    <w:p w14:paraId="234FB356"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зграда за смештај напојних уређаја и батерија за помоћно напајање СС уређаја у станици Стара Пазова</w:t>
      </w:r>
    </w:p>
    <w:p w14:paraId="439FAA4E"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изградња стубова за потребе </w:t>
      </w:r>
      <w:r w:rsidRPr="00534DBF">
        <w:rPr>
          <w:rFonts w:ascii="Times New Roman" w:hAnsi="Times New Roman"/>
          <w:sz w:val="24"/>
          <w:szCs w:val="24"/>
        </w:rPr>
        <w:t>GSMR</w:t>
      </w:r>
      <w:r w:rsidRPr="00650E1C">
        <w:rPr>
          <w:rFonts w:ascii="Times New Roman" w:hAnsi="Times New Roman"/>
          <w:sz w:val="24"/>
          <w:szCs w:val="24"/>
          <w:lang w:val="ru-RU"/>
        </w:rPr>
        <w:t xml:space="preserve"> система</w:t>
      </w:r>
    </w:p>
    <w:p w14:paraId="5F5557CA" w14:textId="77777777" w:rsidR="000148BA" w:rsidRPr="00534DBF"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534DBF">
        <w:rPr>
          <w:rFonts w:ascii="Times New Roman" w:hAnsi="Times New Roman"/>
          <w:sz w:val="24"/>
          <w:szCs w:val="24"/>
        </w:rPr>
        <w:t>измештање и заштита телекомуникационе инфраструктуре</w:t>
      </w:r>
    </w:p>
    <w:p w14:paraId="6815B7F9" w14:textId="77777777" w:rsidR="000148BA" w:rsidRPr="00534DBF"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534DBF">
        <w:rPr>
          <w:rFonts w:ascii="Times New Roman" w:hAnsi="Times New Roman"/>
          <w:sz w:val="24"/>
          <w:szCs w:val="24"/>
        </w:rPr>
        <w:t xml:space="preserve">одводњавање пруге </w:t>
      </w:r>
    </w:p>
    <w:p w14:paraId="243FB243"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заштита и реконструкција постојеће каналске мреже</w:t>
      </w:r>
    </w:p>
    <w:p w14:paraId="3AA66FE9"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хидротехничке инсталације за железничке станице и стајалишта</w:t>
      </w:r>
    </w:p>
    <w:p w14:paraId="1E2000A2"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Контактна мрежа отворене пруге Батајница – Нова Пазова</w:t>
      </w:r>
    </w:p>
    <w:p w14:paraId="4CC5092A" w14:textId="77777777" w:rsidR="000148BA" w:rsidRPr="00534DBF"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534DBF">
        <w:rPr>
          <w:rFonts w:ascii="Times New Roman" w:hAnsi="Times New Roman"/>
          <w:sz w:val="24"/>
          <w:szCs w:val="24"/>
        </w:rPr>
        <w:t>ПСН "Батајница"</w:t>
      </w:r>
    </w:p>
    <w:p w14:paraId="3DFD6095" w14:textId="77777777" w:rsidR="000148BA" w:rsidRPr="00534DBF"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534DBF">
        <w:rPr>
          <w:rFonts w:ascii="Times New Roman" w:hAnsi="Times New Roman"/>
          <w:sz w:val="24"/>
          <w:szCs w:val="24"/>
        </w:rPr>
        <w:t>ПС "Стара Пазова"</w:t>
      </w:r>
    </w:p>
    <w:p w14:paraId="3C6F032E" w14:textId="77777777" w:rsidR="000148BA" w:rsidRPr="00534DBF"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650E1C">
        <w:rPr>
          <w:rFonts w:ascii="Times New Roman" w:hAnsi="Times New Roman"/>
          <w:sz w:val="24"/>
          <w:szCs w:val="24"/>
          <w:lang w:val="ru-RU"/>
        </w:rPr>
        <w:t xml:space="preserve">локално управљање растављачима са моторним погоном у ст. </w:t>
      </w:r>
      <w:r w:rsidRPr="00534DBF">
        <w:rPr>
          <w:rFonts w:ascii="Times New Roman" w:hAnsi="Times New Roman"/>
          <w:sz w:val="24"/>
          <w:szCs w:val="24"/>
        </w:rPr>
        <w:t>Нова Пазова</w:t>
      </w:r>
    </w:p>
    <w:p w14:paraId="09D9C764" w14:textId="77777777" w:rsidR="000148BA" w:rsidRPr="00534DBF"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534DBF">
        <w:rPr>
          <w:rFonts w:ascii="Times New Roman" w:hAnsi="Times New Roman"/>
          <w:sz w:val="24"/>
          <w:szCs w:val="24"/>
        </w:rPr>
        <w:t>даљинско управљање СПЕВ</w:t>
      </w:r>
    </w:p>
    <w:p w14:paraId="02C30C57"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трансформаторска станица са контактне мреже у ст. Нова Пазова - ТС1</w:t>
      </w:r>
      <w:r w:rsidR="00743D15" w:rsidRPr="00650E1C">
        <w:rPr>
          <w:rFonts w:ascii="Times New Roman" w:hAnsi="Times New Roman"/>
          <w:sz w:val="24"/>
          <w:szCs w:val="24"/>
          <w:lang w:val="ru-RU"/>
        </w:rPr>
        <w:t>, ТС2,  ТС3,</w:t>
      </w:r>
      <w:r w:rsidRPr="00650E1C">
        <w:rPr>
          <w:rFonts w:ascii="Times New Roman" w:hAnsi="Times New Roman"/>
          <w:sz w:val="24"/>
          <w:szCs w:val="24"/>
          <w:lang w:val="ru-RU"/>
        </w:rPr>
        <w:t xml:space="preserve"> 25/0.23 </w:t>
      </w:r>
      <w:r w:rsidRPr="00534DBF">
        <w:rPr>
          <w:rFonts w:ascii="Times New Roman" w:hAnsi="Times New Roman"/>
          <w:sz w:val="24"/>
          <w:szCs w:val="24"/>
        </w:rPr>
        <w:t>kV</w:t>
      </w:r>
      <w:r w:rsidRPr="00650E1C">
        <w:rPr>
          <w:rFonts w:ascii="Times New Roman" w:hAnsi="Times New Roman"/>
          <w:sz w:val="24"/>
          <w:szCs w:val="24"/>
          <w:lang w:val="ru-RU"/>
        </w:rPr>
        <w:t>, 100</w:t>
      </w:r>
      <w:r w:rsidRPr="00534DBF">
        <w:rPr>
          <w:rFonts w:ascii="Times New Roman" w:hAnsi="Times New Roman"/>
          <w:sz w:val="24"/>
          <w:szCs w:val="24"/>
        </w:rPr>
        <w:t>kVA</w:t>
      </w:r>
      <w:r w:rsidR="00743D15" w:rsidRPr="00650E1C">
        <w:rPr>
          <w:rFonts w:ascii="Times New Roman" w:hAnsi="Times New Roman"/>
          <w:sz w:val="24"/>
          <w:szCs w:val="24"/>
          <w:lang w:val="ru-RU"/>
        </w:rPr>
        <w:t xml:space="preserve"> и </w:t>
      </w:r>
      <w:r w:rsidRPr="00650E1C">
        <w:rPr>
          <w:rFonts w:ascii="Times New Roman" w:hAnsi="Times New Roman"/>
          <w:sz w:val="24"/>
          <w:szCs w:val="24"/>
          <w:lang w:val="ru-RU"/>
        </w:rPr>
        <w:t xml:space="preserve">ТС4 25/0.23 </w:t>
      </w:r>
      <w:r w:rsidRPr="00534DBF">
        <w:rPr>
          <w:rFonts w:ascii="Times New Roman" w:hAnsi="Times New Roman"/>
          <w:sz w:val="24"/>
          <w:szCs w:val="24"/>
        </w:rPr>
        <w:t>kV</w:t>
      </w:r>
      <w:r w:rsidRPr="00650E1C">
        <w:rPr>
          <w:rFonts w:ascii="Times New Roman" w:hAnsi="Times New Roman"/>
          <w:sz w:val="24"/>
          <w:szCs w:val="24"/>
          <w:lang w:val="ru-RU"/>
        </w:rPr>
        <w:t>, 50</w:t>
      </w:r>
      <w:r w:rsidRPr="00534DBF">
        <w:rPr>
          <w:rFonts w:ascii="Times New Roman" w:hAnsi="Times New Roman"/>
          <w:sz w:val="24"/>
          <w:szCs w:val="24"/>
        </w:rPr>
        <w:t>kVA</w:t>
      </w:r>
    </w:p>
    <w:p w14:paraId="0FBD2440"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трансформаторска станица са контактне мреже у ст. Стара Пазова - ТС1 </w:t>
      </w:r>
      <w:r w:rsidR="00743D15" w:rsidRPr="00650E1C">
        <w:rPr>
          <w:rFonts w:ascii="Times New Roman" w:hAnsi="Times New Roman"/>
          <w:sz w:val="24"/>
          <w:szCs w:val="24"/>
          <w:lang w:val="ru-RU"/>
        </w:rPr>
        <w:t xml:space="preserve">ТС2,  ТС3 и ТС4 </w:t>
      </w:r>
      <w:r w:rsidRPr="00650E1C">
        <w:rPr>
          <w:rFonts w:ascii="Times New Roman" w:hAnsi="Times New Roman"/>
          <w:sz w:val="24"/>
          <w:szCs w:val="24"/>
          <w:lang w:val="ru-RU"/>
        </w:rPr>
        <w:t xml:space="preserve">25/0.23 </w:t>
      </w:r>
      <w:r w:rsidRPr="00534DBF">
        <w:rPr>
          <w:rFonts w:ascii="Times New Roman" w:hAnsi="Times New Roman"/>
          <w:sz w:val="24"/>
          <w:szCs w:val="24"/>
        </w:rPr>
        <w:t>kV</w:t>
      </w:r>
      <w:r w:rsidRPr="00650E1C">
        <w:rPr>
          <w:rFonts w:ascii="Times New Roman" w:hAnsi="Times New Roman"/>
          <w:sz w:val="24"/>
          <w:szCs w:val="24"/>
          <w:lang w:val="ru-RU"/>
        </w:rPr>
        <w:t>, 100</w:t>
      </w:r>
      <w:r w:rsidRPr="00534DBF">
        <w:rPr>
          <w:rFonts w:ascii="Times New Roman" w:hAnsi="Times New Roman"/>
          <w:sz w:val="24"/>
          <w:szCs w:val="24"/>
        </w:rPr>
        <w:t>kVA</w:t>
      </w:r>
    </w:p>
    <w:p w14:paraId="66245908"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дистрибутивна трансформаторска станица 10(20)/0,4 </w:t>
      </w:r>
      <w:r w:rsidRPr="00534DBF">
        <w:rPr>
          <w:rFonts w:ascii="Times New Roman" w:hAnsi="Times New Roman"/>
          <w:sz w:val="24"/>
          <w:szCs w:val="24"/>
        </w:rPr>
        <w:t>kV</w:t>
      </w:r>
      <w:r w:rsidRPr="00650E1C">
        <w:rPr>
          <w:rFonts w:ascii="Times New Roman" w:hAnsi="Times New Roman"/>
          <w:sz w:val="24"/>
          <w:szCs w:val="24"/>
          <w:lang w:val="ru-RU"/>
        </w:rPr>
        <w:t xml:space="preserve"> - Станица Нова Пазова</w:t>
      </w:r>
    </w:p>
    <w:p w14:paraId="1B787814"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lastRenderedPageBreak/>
        <w:t>електроенергетске инсталације за објекте  у железничк</w:t>
      </w:r>
      <w:r w:rsidR="00743D15" w:rsidRPr="00650E1C">
        <w:rPr>
          <w:rFonts w:ascii="Times New Roman" w:hAnsi="Times New Roman"/>
          <w:sz w:val="24"/>
          <w:szCs w:val="24"/>
          <w:lang w:val="ru-RU"/>
        </w:rPr>
        <w:t xml:space="preserve">им станицама </w:t>
      </w:r>
      <w:r w:rsidRPr="00650E1C">
        <w:rPr>
          <w:rFonts w:ascii="Times New Roman" w:hAnsi="Times New Roman"/>
          <w:sz w:val="24"/>
          <w:szCs w:val="24"/>
          <w:lang w:val="ru-RU"/>
        </w:rPr>
        <w:t xml:space="preserve">  Нова Пазова</w:t>
      </w:r>
      <w:r w:rsidR="00381E25" w:rsidRPr="00650E1C">
        <w:rPr>
          <w:rFonts w:ascii="Times New Roman" w:hAnsi="Times New Roman"/>
          <w:sz w:val="24"/>
          <w:szCs w:val="24"/>
          <w:lang w:val="ru-RU"/>
        </w:rPr>
        <w:t xml:space="preserve"> и </w:t>
      </w:r>
      <w:r w:rsidRPr="00650E1C">
        <w:rPr>
          <w:rFonts w:ascii="Times New Roman" w:hAnsi="Times New Roman"/>
          <w:sz w:val="24"/>
          <w:szCs w:val="24"/>
          <w:lang w:val="ru-RU"/>
        </w:rPr>
        <w:t>Стара Пазова</w:t>
      </w:r>
    </w:p>
    <w:p w14:paraId="77A34784"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електроенергетске инсталације у објекту ПСН "Батајница"</w:t>
      </w:r>
    </w:p>
    <w:p w14:paraId="4DFB9241"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електроенергетске инсталације  у објекту ПС "Стара Пазова"</w:t>
      </w:r>
    </w:p>
    <w:p w14:paraId="4726B8D4" w14:textId="77777777" w:rsidR="000148BA" w:rsidRPr="002E39B5"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2E39B5">
        <w:rPr>
          <w:rFonts w:ascii="Times New Roman" w:hAnsi="Times New Roman"/>
          <w:sz w:val="24"/>
          <w:szCs w:val="24"/>
          <w:lang w:val="ru-RU"/>
        </w:rPr>
        <w:t xml:space="preserve">електроенергетске инсталације осветљења  у </w:t>
      </w:r>
      <w:r w:rsidR="00381E25" w:rsidRPr="002E39B5">
        <w:rPr>
          <w:rFonts w:ascii="Times New Roman" w:hAnsi="Times New Roman"/>
          <w:sz w:val="24"/>
          <w:szCs w:val="24"/>
          <w:lang w:val="ru-RU"/>
        </w:rPr>
        <w:t>железничким станицама   Нова Пазова и Стара Пазова</w:t>
      </w:r>
    </w:p>
    <w:p w14:paraId="338D8877"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осветљење денивелисаних укрштаја и приступних саобраћајница</w:t>
      </w:r>
    </w:p>
    <w:p w14:paraId="57B902D6"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осигурање железничке станице Нова Пазова и међустаничног растојања Батајница – Нова Пазова</w:t>
      </w:r>
    </w:p>
    <w:p w14:paraId="6FAEC220"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пројекат опремања пруге европским системом за контролу возова (</w:t>
      </w:r>
      <w:r w:rsidRPr="00534DBF">
        <w:rPr>
          <w:rFonts w:ascii="Times New Roman" w:hAnsi="Times New Roman"/>
          <w:sz w:val="24"/>
          <w:szCs w:val="24"/>
        </w:rPr>
        <w:t>ETCS</w:t>
      </w:r>
      <w:r w:rsidRPr="00650E1C">
        <w:rPr>
          <w:rFonts w:ascii="Times New Roman" w:hAnsi="Times New Roman"/>
          <w:sz w:val="24"/>
          <w:szCs w:val="24"/>
          <w:lang w:val="ru-RU"/>
        </w:rPr>
        <w:t xml:space="preserve"> </w:t>
      </w:r>
      <w:r w:rsidRPr="00534DBF">
        <w:rPr>
          <w:rFonts w:ascii="Times New Roman" w:hAnsi="Times New Roman"/>
          <w:sz w:val="24"/>
          <w:szCs w:val="24"/>
        </w:rPr>
        <w:t>L</w:t>
      </w:r>
      <w:r w:rsidRPr="00650E1C">
        <w:rPr>
          <w:rFonts w:ascii="Times New Roman" w:hAnsi="Times New Roman"/>
          <w:sz w:val="24"/>
          <w:szCs w:val="24"/>
          <w:lang w:val="ru-RU"/>
        </w:rPr>
        <w:t>2)</w:t>
      </w:r>
    </w:p>
    <w:p w14:paraId="1E5A4588" w14:textId="77777777" w:rsidR="000148BA" w:rsidRPr="00534DBF"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534DBF">
        <w:rPr>
          <w:rFonts w:ascii="Times New Roman" w:hAnsi="Times New Roman"/>
          <w:sz w:val="24"/>
          <w:szCs w:val="24"/>
        </w:rPr>
        <w:t>оптички каблови</w:t>
      </w:r>
    </w:p>
    <w:p w14:paraId="082A2849"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опремање станиц</w:t>
      </w:r>
      <w:r w:rsidR="00381E25" w:rsidRPr="00650E1C">
        <w:rPr>
          <w:rFonts w:ascii="Times New Roman" w:hAnsi="Times New Roman"/>
          <w:sz w:val="24"/>
          <w:szCs w:val="24"/>
          <w:lang w:val="ru-RU"/>
        </w:rPr>
        <w:t>а</w:t>
      </w:r>
      <w:r w:rsidRPr="00650E1C">
        <w:rPr>
          <w:rFonts w:ascii="Times New Roman" w:hAnsi="Times New Roman"/>
          <w:sz w:val="24"/>
          <w:szCs w:val="24"/>
          <w:lang w:val="ru-RU"/>
        </w:rPr>
        <w:t xml:space="preserve"> телекомуникационим системима</w:t>
      </w:r>
      <w:r w:rsidR="00381E25" w:rsidRPr="00650E1C">
        <w:rPr>
          <w:rFonts w:ascii="Times New Roman" w:hAnsi="Times New Roman"/>
          <w:sz w:val="24"/>
          <w:szCs w:val="24"/>
          <w:lang w:val="ru-RU"/>
        </w:rPr>
        <w:t xml:space="preserve"> Нова Пазова и Стара Пазова</w:t>
      </w:r>
    </w:p>
    <w:p w14:paraId="54581CA2" w14:textId="77777777" w:rsidR="000148BA" w:rsidRPr="00534DBF"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534DBF">
        <w:rPr>
          <w:rFonts w:ascii="Times New Roman" w:hAnsi="Times New Roman"/>
          <w:sz w:val="24"/>
          <w:szCs w:val="24"/>
        </w:rPr>
        <w:t>опремање критичних локација телекомуникационим системима</w:t>
      </w:r>
    </w:p>
    <w:p w14:paraId="534F61D2" w14:textId="77777777" w:rsidR="000148BA" w:rsidRPr="00534DBF"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534DBF">
        <w:rPr>
          <w:rFonts w:ascii="Times New Roman" w:hAnsi="Times New Roman"/>
          <w:sz w:val="24"/>
          <w:szCs w:val="24"/>
        </w:rPr>
        <w:t>опремање open green field bts локација  телекомуникационим системима</w:t>
      </w:r>
    </w:p>
    <w:p w14:paraId="27688F81" w14:textId="77777777" w:rsidR="000148BA" w:rsidRPr="00534DBF"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534DBF">
        <w:rPr>
          <w:rFonts w:ascii="Times New Roman" w:hAnsi="Times New Roman"/>
          <w:sz w:val="24"/>
          <w:szCs w:val="24"/>
        </w:rPr>
        <w:t>опремање пруге радио системима</w:t>
      </w:r>
    </w:p>
    <w:p w14:paraId="71561603"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термотехничке инсталације станичне зграде у станици Нова Пазова</w:t>
      </w:r>
      <w:r w:rsidR="00381E25" w:rsidRPr="00650E1C">
        <w:rPr>
          <w:rFonts w:ascii="Times New Roman" w:hAnsi="Times New Roman"/>
          <w:sz w:val="24"/>
          <w:szCs w:val="24"/>
          <w:lang w:val="ru-RU"/>
        </w:rPr>
        <w:t xml:space="preserve"> и </w:t>
      </w:r>
      <w:r w:rsidRPr="00650E1C">
        <w:rPr>
          <w:rFonts w:ascii="Times New Roman" w:hAnsi="Times New Roman"/>
          <w:sz w:val="24"/>
          <w:szCs w:val="24"/>
          <w:lang w:val="ru-RU"/>
        </w:rPr>
        <w:t>Стара Пазова</w:t>
      </w:r>
    </w:p>
    <w:p w14:paraId="0E975C3E"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термотехничке инсталације зград</w:t>
      </w:r>
      <w:r w:rsidRPr="00534DBF">
        <w:rPr>
          <w:rFonts w:ascii="Times New Roman" w:hAnsi="Times New Roman"/>
          <w:sz w:val="24"/>
          <w:szCs w:val="24"/>
        </w:rPr>
        <w:t>e</w:t>
      </w:r>
      <w:r w:rsidRPr="00650E1C">
        <w:rPr>
          <w:rFonts w:ascii="Times New Roman" w:hAnsi="Times New Roman"/>
          <w:sz w:val="24"/>
          <w:szCs w:val="24"/>
          <w:lang w:val="ru-RU"/>
        </w:rPr>
        <w:t xml:space="preserve"> за  СС и ТК у станици Стара Пазова  </w:t>
      </w:r>
    </w:p>
    <w:p w14:paraId="5FBA6068"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термотехничке инсталације зграде постројења за секционисање - ПС  у  станици Стара Пазова       </w:t>
      </w:r>
    </w:p>
    <w:p w14:paraId="0C11643B"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термотехничке инсталације зграде постројења за секционисање са неутралним водом - ПСН у станици Батајница                    </w:t>
      </w:r>
    </w:p>
    <w:p w14:paraId="123ED4DF"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термотехничке инсталације зграде за смештај напојних уређаја и батерија за помоћно напајање СС уређаја у станици Стара Пазова</w:t>
      </w:r>
    </w:p>
    <w:p w14:paraId="0F7933A6" w14:textId="77777777" w:rsidR="000148BA" w:rsidRPr="00534DBF"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534DBF">
        <w:rPr>
          <w:rFonts w:ascii="Times New Roman" w:hAnsi="Times New Roman"/>
          <w:sz w:val="24"/>
          <w:szCs w:val="24"/>
        </w:rPr>
        <w:t>лифтови у станици Нова Пазова</w:t>
      </w:r>
    </w:p>
    <w:p w14:paraId="37BF2978"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унутрашње гасне инсталације станичне зграде у станици Нова Пазова</w:t>
      </w:r>
    </w:p>
    <w:p w14:paraId="3BA6A2FB" w14:textId="77777777" w:rsidR="000148BA" w:rsidRPr="00534DBF"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534DBF">
        <w:rPr>
          <w:rFonts w:ascii="Times New Roman" w:hAnsi="Times New Roman"/>
          <w:sz w:val="24"/>
          <w:szCs w:val="24"/>
        </w:rPr>
        <w:t>друмска саобраћајна сигнализација и опрема</w:t>
      </w:r>
    </w:p>
    <w:p w14:paraId="02C74E7B"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повезивање светлосне саобраћајне сигнализације и опреме</w:t>
      </w:r>
    </w:p>
    <w:p w14:paraId="331A6940"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опрема за информисање и усмеравање кретања путника</w:t>
      </w:r>
    </w:p>
    <w:p w14:paraId="1744884F"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Пројекат пасивних мера заштите од буке</w:t>
      </w:r>
    </w:p>
    <w:p w14:paraId="3B2DF0D4"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уређење и перонске надстрешнице у станици Нова Пазова</w:t>
      </w:r>
    </w:p>
    <w:p w14:paraId="6C7CBC58" w14:textId="77777777" w:rsidR="000148BA" w:rsidRPr="00534DBF" w:rsidRDefault="000148BA" w:rsidP="00976EFB">
      <w:pPr>
        <w:pStyle w:val="ListParagraph"/>
        <w:widowControl/>
        <w:numPr>
          <w:ilvl w:val="0"/>
          <w:numId w:val="33"/>
        </w:numPr>
        <w:spacing w:after="0"/>
        <w:ind w:left="714" w:hanging="357"/>
        <w:contextualSpacing w:val="0"/>
        <w:rPr>
          <w:rFonts w:ascii="Times New Roman" w:hAnsi="Times New Roman"/>
          <w:sz w:val="24"/>
          <w:szCs w:val="24"/>
        </w:rPr>
      </w:pPr>
      <w:r w:rsidRPr="00534DBF">
        <w:rPr>
          <w:rFonts w:ascii="Times New Roman" w:hAnsi="Times New Roman"/>
          <w:sz w:val="24"/>
          <w:szCs w:val="24"/>
        </w:rPr>
        <w:t xml:space="preserve">спољно уређење станице Стара Пазова </w:t>
      </w:r>
    </w:p>
    <w:p w14:paraId="0852792D" w14:textId="77777777" w:rsidR="000148BA" w:rsidRPr="00650E1C" w:rsidRDefault="000148BA" w:rsidP="00976EFB">
      <w:pPr>
        <w:pStyle w:val="ListParagraph"/>
        <w:widowControl/>
        <w:numPr>
          <w:ilvl w:val="0"/>
          <w:numId w:val="33"/>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зидова за заштиту од буке</w:t>
      </w:r>
    </w:p>
    <w:p w14:paraId="5EFF7AE7" w14:textId="77777777" w:rsidR="00381E25" w:rsidRDefault="00381E25" w:rsidP="00381E25">
      <w:pPr>
        <w:widowControl/>
        <w:spacing w:after="0"/>
        <w:ind w:left="357"/>
        <w:rPr>
          <w:rFonts w:ascii="Times New Roman" w:hAnsi="Times New Roman"/>
          <w:sz w:val="24"/>
          <w:szCs w:val="24"/>
          <w:lang w:val="ru-RU"/>
        </w:rPr>
      </w:pPr>
    </w:p>
    <w:p w14:paraId="0A1ADBAB" w14:textId="77777777" w:rsidR="00DA4480" w:rsidRDefault="00DA4480" w:rsidP="00381E25">
      <w:pPr>
        <w:widowControl/>
        <w:spacing w:after="0"/>
        <w:ind w:left="357"/>
        <w:rPr>
          <w:rFonts w:ascii="Times New Roman" w:hAnsi="Times New Roman"/>
          <w:sz w:val="24"/>
          <w:szCs w:val="24"/>
          <w:lang w:val="ru-RU"/>
        </w:rPr>
      </w:pPr>
    </w:p>
    <w:p w14:paraId="4369EA3D" w14:textId="77777777" w:rsidR="00DA4480" w:rsidRDefault="00DA4480" w:rsidP="00381E25">
      <w:pPr>
        <w:widowControl/>
        <w:spacing w:after="0"/>
        <w:ind w:left="357"/>
        <w:rPr>
          <w:rFonts w:ascii="Times New Roman" w:hAnsi="Times New Roman"/>
          <w:sz w:val="24"/>
          <w:szCs w:val="24"/>
          <w:lang w:val="ru-RU"/>
        </w:rPr>
      </w:pPr>
    </w:p>
    <w:p w14:paraId="514C0C10" w14:textId="77777777" w:rsidR="00DA4480" w:rsidRDefault="00DA4480" w:rsidP="00381E25">
      <w:pPr>
        <w:widowControl/>
        <w:spacing w:after="0"/>
        <w:ind w:left="357"/>
        <w:rPr>
          <w:rFonts w:ascii="Times New Roman" w:hAnsi="Times New Roman"/>
          <w:sz w:val="24"/>
          <w:szCs w:val="24"/>
          <w:lang w:val="ru-RU"/>
        </w:rPr>
      </w:pPr>
    </w:p>
    <w:p w14:paraId="6D779CD9" w14:textId="77777777" w:rsidR="00DA4480" w:rsidRDefault="00DA4480" w:rsidP="00381E25">
      <w:pPr>
        <w:widowControl/>
        <w:spacing w:after="0"/>
        <w:ind w:left="357"/>
        <w:rPr>
          <w:rFonts w:ascii="Times New Roman" w:hAnsi="Times New Roman"/>
          <w:sz w:val="24"/>
          <w:szCs w:val="24"/>
          <w:lang w:val="ru-RU"/>
        </w:rPr>
      </w:pPr>
    </w:p>
    <w:p w14:paraId="20C92546" w14:textId="77777777" w:rsidR="00DA4480" w:rsidRDefault="00DA4480" w:rsidP="00381E25">
      <w:pPr>
        <w:widowControl/>
        <w:spacing w:after="0"/>
        <w:ind w:left="357"/>
        <w:rPr>
          <w:rFonts w:ascii="Times New Roman" w:hAnsi="Times New Roman"/>
          <w:sz w:val="24"/>
          <w:szCs w:val="24"/>
          <w:lang w:val="ru-RU"/>
        </w:rPr>
      </w:pPr>
    </w:p>
    <w:p w14:paraId="5FA7AC65" w14:textId="77777777" w:rsidR="00DA4480" w:rsidRDefault="00DA4480" w:rsidP="00381E25">
      <w:pPr>
        <w:widowControl/>
        <w:spacing w:after="0"/>
        <w:ind w:left="357"/>
        <w:rPr>
          <w:rFonts w:ascii="Times New Roman" w:hAnsi="Times New Roman"/>
          <w:sz w:val="24"/>
          <w:szCs w:val="24"/>
          <w:lang w:val="ru-RU"/>
        </w:rPr>
      </w:pPr>
    </w:p>
    <w:p w14:paraId="3E8D80D9" w14:textId="77777777" w:rsidR="00DA4480" w:rsidRDefault="00DA4480" w:rsidP="00381E25">
      <w:pPr>
        <w:widowControl/>
        <w:spacing w:after="0"/>
        <w:ind w:left="357"/>
        <w:rPr>
          <w:rFonts w:ascii="Times New Roman" w:hAnsi="Times New Roman"/>
          <w:sz w:val="24"/>
          <w:szCs w:val="24"/>
          <w:lang w:val="ru-RU"/>
        </w:rPr>
      </w:pPr>
    </w:p>
    <w:p w14:paraId="5594DCB9" w14:textId="77777777" w:rsidR="00DA4480" w:rsidRDefault="00DA4480" w:rsidP="00381E25">
      <w:pPr>
        <w:widowControl/>
        <w:spacing w:after="0"/>
        <w:ind w:left="357"/>
        <w:rPr>
          <w:rFonts w:ascii="Times New Roman" w:hAnsi="Times New Roman"/>
          <w:sz w:val="24"/>
          <w:szCs w:val="24"/>
          <w:lang w:val="ru-RU"/>
        </w:rPr>
      </w:pPr>
    </w:p>
    <w:p w14:paraId="4AE48185" w14:textId="77777777" w:rsidR="00DA4480" w:rsidRDefault="00DA4480" w:rsidP="00381E25">
      <w:pPr>
        <w:widowControl/>
        <w:spacing w:after="0"/>
        <w:ind w:left="357"/>
        <w:rPr>
          <w:rFonts w:ascii="Times New Roman" w:hAnsi="Times New Roman"/>
          <w:sz w:val="24"/>
          <w:szCs w:val="24"/>
          <w:lang w:val="ru-RU"/>
        </w:rPr>
      </w:pPr>
    </w:p>
    <w:p w14:paraId="3B499CC4" w14:textId="77777777" w:rsidR="00DA4480" w:rsidRDefault="00DA4480" w:rsidP="00381E25">
      <w:pPr>
        <w:widowControl/>
        <w:spacing w:after="0"/>
        <w:ind w:left="357"/>
        <w:rPr>
          <w:rFonts w:ascii="Times New Roman" w:hAnsi="Times New Roman"/>
          <w:sz w:val="24"/>
          <w:szCs w:val="24"/>
          <w:lang w:val="ru-RU"/>
        </w:rPr>
      </w:pPr>
    </w:p>
    <w:p w14:paraId="120FCFB1" w14:textId="77777777" w:rsidR="00DA4480" w:rsidRDefault="00DA4480" w:rsidP="00381E25">
      <w:pPr>
        <w:widowControl/>
        <w:spacing w:after="0"/>
        <w:ind w:left="357"/>
        <w:rPr>
          <w:rFonts w:ascii="Times New Roman" w:hAnsi="Times New Roman"/>
          <w:sz w:val="24"/>
          <w:szCs w:val="24"/>
          <w:lang w:val="ru-RU"/>
        </w:rPr>
      </w:pPr>
    </w:p>
    <w:p w14:paraId="039F6D88" w14:textId="77777777" w:rsidR="00DA4480" w:rsidRDefault="00DA4480" w:rsidP="00381E25">
      <w:pPr>
        <w:widowControl/>
        <w:spacing w:after="0"/>
        <w:ind w:left="357"/>
        <w:rPr>
          <w:rFonts w:ascii="Times New Roman" w:hAnsi="Times New Roman"/>
          <w:sz w:val="24"/>
          <w:szCs w:val="24"/>
          <w:lang w:val="ru-RU"/>
        </w:rPr>
      </w:pPr>
    </w:p>
    <w:p w14:paraId="16399EAD" w14:textId="77777777" w:rsidR="00DA4480" w:rsidRDefault="00DA4480" w:rsidP="00976EFB">
      <w:pPr>
        <w:widowControl/>
        <w:numPr>
          <w:ilvl w:val="0"/>
          <w:numId w:val="34"/>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lastRenderedPageBreak/>
        <w:t>Списак мостова је приказан у следећој табели:</w:t>
      </w:r>
    </w:p>
    <w:p w14:paraId="3B890307" w14:textId="77777777" w:rsidR="00113A71" w:rsidRDefault="00113A71" w:rsidP="00113A71">
      <w:pPr>
        <w:widowControl/>
        <w:spacing w:after="0" w:line="240" w:lineRule="auto"/>
        <w:jc w:val="both"/>
        <w:rPr>
          <w:rFonts w:ascii="Times New Roman" w:hAnsi="Times New Roman" w:cs="Times New Roman"/>
          <w:sz w:val="24"/>
          <w:szCs w:val="24"/>
          <w:lang w:val="ru-RU"/>
        </w:rPr>
      </w:pPr>
    </w:p>
    <w:tbl>
      <w:tblPr>
        <w:tblStyle w:val="TableGrid"/>
        <w:tblW w:w="0" w:type="auto"/>
        <w:tblLook w:val="04A0" w:firstRow="1" w:lastRow="0" w:firstColumn="1" w:lastColumn="0" w:noHBand="0" w:noVBand="1"/>
      </w:tblPr>
      <w:tblGrid>
        <w:gridCol w:w="877"/>
        <w:gridCol w:w="1414"/>
        <w:gridCol w:w="1841"/>
        <w:gridCol w:w="1415"/>
        <w:gridCol w:w="4323"/>
      </w:tblGrid>
      <w:tr w:rsidR="00113A71" w14:paraId="16E60FB5" w14:textId="77777777" w:rsidTr="00113A71">
        <w:tc>
          <w:tcPr>
            <w:tcW w:w="877" w:type="dxa"/>
            <w:vAlign w:val="bottom"/>
          </w:tcPr>
          <w:p w14:paraId="1245F585"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b/>
                <w:bCs/>
                <w:color w:val="000000"/>
                <w:sz w:val="24"/>
                <w:szCs w:val="24"/>
              </w:rPr>
              <w:t>Р.број</w:t>
            </w:r>
          </w:p>
        </w:tc>
        <w:tc>
          <w:tcPr>
            <w:tcW w:w="1414" w:type="dxa"/>
            <w:vAlign w:val="bottom"/>
          </w:tcPr>
          <w:p w14:paraId="20E897DB"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b/>
                <w:bCs/>
                <w:color w:val="000000"/>
                <w:sz w:val="24"/>
                <w:szCs w:val="24"/>
              </w:rPr>
              <w:t>Назив објекта</w:t>
            </w:r>
          </w:p>
        </w:tc>
        <w:tc>
          <w:tcPr>
            <w:tcW w:w="1841" w:type="dxa"/>
            <w:vAlign w:val="bottom"/>
          </w:tcPr>
          <w:p w14:paraId="16166A4D"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b/>
                <w:bCs/>
                <w:color w:val="000000"/>
                <w:sz w:val="24"/>
                <w:szCs w:val="24"/>
              </w:rPr>
              <w:t>Стационажа</w:t>
            </w:r>
          </w:p>
        </w:tc>
        <w:tc>
          <w:tcPr>
            <w:tcW w:w="1415" w:type="dxa"/>
          </w:tcPr>
          <w:p w14:paraId="74F8D939"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b/>
                <w:bCs/>
                <w:color w:val="000000"/>
                <w:sz w:val="24"/>
                <w:szCs w:val="24"/>
              </w:rPr>
              <w:t>Укупна дужина</w:t>
            </w:r>
          </w:p>
        </w:tc>
        <w:tc>
          <w:tcPr>
            <w:tcW w:w="4323" w:type="dxa"/>
          </w:tcPr>
          <w:p w14:paraId="09B243F7"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b/>
                <w:bCs/>
                <w:color w:val="000000"/>
                <w:sz w:val="24"/>
                <w:szCs w:val="24"/>
              </w:rPr>
              <w:t>Распон</w:t>
            </w:r>
          </w:p>
        </w:tc>
      </w:tr>
      <w:tr w:rsidR="00113A71" w14:paraId="0F005E62" w14:textId="77777777" w:rsidTr="00113A71">
        <w:tc>
          <w:tcPr>
            <w:tcW w:w="877" w:type="dxa"/>
            <w:vAlign w:val="center"/>
          </w:tcPr>
          <w:p w14:paraId="12F55658"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w:t>
            </w:r>
          </w:p>
        </w:tc>
        <w:tc>
          <w:tcPr>
            <w:tcW w:w="1414" w:type="dxa"/>
            <w:vAlign w:val="center"/>
          </w:tcPr>
          <w:p w14:paraId="68FE1B4C"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надвожњак</w:t>
            </w:r>
          </w:p>
        </w:tc>
        <w:tc>
          <w:tcPr>
            <w:tcW w:w="1841" w:type="dxa"/>
            <w:vAlign w:val="center"/>
          </w:tcPr>
          <w:p w14:paraId="776A2EB0"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13+288,51</w:t>
            </w:r>
          </w:p>
        </w:tc>
        <w:tc>
          <w:tcPr>
            <w:tcW w:w="1415" w:type="dxa"/>
            <w:vAlign w:val="center"/>
          </w:tcPr>
          <w:p w14:paraId="3F8E0E59"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295</w:t>
            </w:r>
            <w:r w:rsidRPr="00612765">
              <w:rPr>
                <w:rFonts w:ascii="Times New Roman" w:eastAsia="Times New Roman" w:hAnsi="Times New Roman" w:cs="Times New Roman"/>
                <w:color w:val="000000"/>
                <w:sz w:val="24"/>
                <w:szCs w:val="24"/>
              </w:rPr>
              <w:t xml:space="preserve"> m</w:t>
            </w:r>
          </w:p>
        </w:tc>
        <w:tc>
          <w:tcPr>
            <w:tcW w:w="4323" w:type="dxa"/>
            <w:vAlign w:val="bottom"/>
          </w:tcPr>
          <w:p w14:paraId="47C94246"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састоји се из 2 целине</w:t>
            </w:r>
            <w:r w:rsidRPr="00DA4480">
              <w:rPr>
                <w:rFonts w:ascii="Times New Roman" w:eastAsia="Times New Roman" w:hAnsi="Times New Roman" w:cs="Times New Roman"/>
                <w:color w:val="000000"/>
                <w:sz w:val="24"/>
                <w:szCs w:val="24"/>
                <w:lang w:val="ru-RU"/>
              </w:rPr>
              <w:t>: 1</w:t>
            </w:r>
            <w:r w:rsidRPr="00612765">
              <w:rPr>
                <w:rFonts w:ascii="Times New Roman" w:eastAsia="Times New Roman" w:hAnsi="Times New Roman" w:cs="Times New Roman"/>
                <w:color w:val="000000"/>
                <w:sz w:val="24"/>
                <w:szCs w:val="24"/>
              </w:rPr>
              <w:t>.део</w:t>
            </w:r>
            <w:r w:rsidRPr="00DA4480">
              <w:rPr>
                <w:rFonts w:ascii="Times New Roman" w:eastAsia="Times New Roman" w:hAnsi="Times New Roman" w:cs="Times New Roman"/>
                <w:color w:val="000000"/>
                <w:sz w:val="24"/>
                <w:szCs w:val="24"/>
                <w:lang w:val="ru-RU"/>
              </w:rPr>
              <w:t>: 33+2*34+33</w:t>
            </w:r>
            <w:r>
              <w:rPr>
                <w:rFonts w:ascii="Times New Roman" w:eastAsia="Times New Roman" w:hAnsi="Times New Roman" w:cs="Times New Roman"/>
                <w:color w:val="000000"/>
                <w:sz w:val="24"/>
                <w:szCs w:val="24"/>
                <w:lang w:val="ru-RU"/>
              </w:rPr>
              <w:t xml:space="preserve"> </w:t>
            </w:r>
            <w:r w:rsidRPr="00C7237C">
              <w:rPr>
                <w:rFonts w:ascii="Times New Roman" w:eastAsia="Times New Roman" w:hAnsi="Times New Roman" w:cs="Times New Roman"/>
                <w:color w:val="000000"/>
                <w:sz w:val="24"/>
                <w:szCs w:val="24"/>
              </w:rPr>
              <w:t>m</w:t>
            </w:r>
            <w:r w:rsidRPr="00DA4480">
              <w:rPr>
                <w:rFonts w:ascii="Times New Roman" w:eastAsia="Times New Roman" w:hAnsi="Times New Roman" w:cs="Times New Roman"/>
                <w:color w:val="000000"/>
                <w:sz w:val="24"/>
                <w:szCs w:val="24"/>
                <w:lang w:val="ru-RU"/>
              </w:rPr>
              <w:t>;  2.</w:t>
            </w:r>
            <w:r w:rsidRPr="00612765">
              <w:rPr>
                <w:rFonts w:ascii="Times New Roman" w:eastAsia="Times New Roman" w:hAnsi="Times New Roman" w:cs="Times New Roman"/>
                <w:color w:val="000000"/>
                <w:sz w:val="24"/>
                <w:szCs w:val="24"/>
              </w:rPr>
              <w:t>део</w:t>
            </w:r>
            <w:r w:rsidRPr="00DA4480">
              <w:rPr>
                <w:rFonts w:ascii="Times New Roman" w:eastAsia="Times New Roman" w:hAnsi="Times New Roman" w:cs="Times New Roman"/>
                <w:color w:val="000000"/>
                <w:sz w:val="24"/>
                <w:szCs w:val="24"/>
                <w:lang w:val="ru-RU"/>
              </w:rPr>
              <w:t>: 25,80+3*34+33</w:t>
            </w:r>
            <w:r>
              <w:rPr>
                <w:rFonts w:ascii="Times New Roman" w:eastAsia="Times New Roman" w:hAnsi="Times New Roman" w:cs="Times New Roman"/>
                <w:color w:val="000000"/>
                <w:sz w:val="24"/>
                <w:szCs w:val="24"/>
                <w:lang w:val="ru-RU"/>
              </w:rPr>
              <w:t xml:space="preserve"> </w:t>
            </w:r>
            <w:r w:rsidRPr="00C7237C">
              <w:rPr>
                <w:rFonts w:ascii="Times New Roman" w:eastAsia="Times New Roman" w:hAnsi="Times New Roman" w:cs="Times New Roman"/>
                <w:color w:val="000000"/>
                <w:sz w:val="24"/>
                <w:szCs w:val="24"/>
              </w:rPr>
              <w:t>m</w:t>
            </w:r>
          </w:p>
        </w:tc>
      </w:tr>
      <w:tr w:rsidR="00113A71" w14:paraId="3CEB6304" w14:textId="77777777" w:rsidTr="00092A23">
        <w:tc>
          <w:tcPr>
            <w:tcW w:w="877" w:type="dxa"/>
            <w:vAlign w:val="center"/>
          </w:tcPr>
          <w:p w14:paraId="1C319F1C"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2</w:t>
            </w:r>
          </w:p>
        </w:tc>
        <w:tc>
          <w:tcPr>
            <w:tcW w:w="1414" w:type="dxa"/>
            <w:vAlign w:val="center"/>
          </w:tcPr>
          <w:p w14:paraId="36B1AFEB"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подвожњак</w:t>
            </w:r>
          </w:p>
        </w:tc>
        <w:tc>
          <w:tcPr>
            <w:tcW w:w="1841" w:type="dxa"/>
            <w:vAlign w:val="center"/>
          </w:tcPr>
          <w:p w14:paraId="59B68D6E"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15+915,43</w:t>
            </w:r>
          </w:p>
        </w:tc>
        <w:tc>
          <w:tcPr>
            <w:tcW w:w="1415" w:type="dxa"/>
            <w:vAlign w:val="center"/>
          </w:tcPr>
          <w:p w14:paraId="4B5CA49B"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194,07 m</w:t>
            </w:r>
          </w:p>
        </w:tc>
        <w:tc>
          <w:tcPr>
            <w:tcW w:w="4323" w:type="dxa"/>
            <w:vAlign w:val="center"/>
          </w:tcPr>
          <w:p w14:paraId="3C239A83"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састоји се од АБ отвора</w:t>
            </w:r>
            <w:r w:rsidRPr="00DA4480">
              <w:rPr>
                <w:rFonts w:ascii="Times New Roman" w:eastAsia="Times New Roman" w:hAnsi="Times New Roman" w:cs="Times New Roman"/>
                <w:color w:val="000000"/>
                <w:sz w:val="24"/>
                <w:szCs w:val="24"/>
                <w:lang w:val="ru-RU"/>
              </w:rPr>
              <w:t xml:space="preserve"> </w:t>
            </w:r>
            <w:r w:rsidRPr="00612765">
              <w:rPr>
                <w:rFonts w:ascii="Times New Roman" w:eastAsia="Times New Roman" w:hAnsi="Times New Roman" w:cs="Times New Roman"/>
                <w:color w:val="000000"/>
                <w:sz w:val="24"/>
                <w:szCs w:val="24"/>
              </w:rPr>
              <w:t>и улазне и излазне рампе(отворена када)</w:t>
            </w:r>
            <w:r w:rsidRPr="00DA4480">
              <w:rPr>
                <w:rFonts w:ascii="Times New Roman" w:eastAsia="Times New Roman" w:hAnsi="Times New Roman" w:cs="Times New Roman"/>
                <w:color w:val="000000"/>
                <w:sz w:val="24"/>
                <w:szCs w:val="24"/>
                <w:lang w:val="ru-RU"/>
              </w:rPr>
              <w:t xml:space="preserve"> : 12,07+96+86</w:t>
            </w:r>
            <w:r>
              <w:rPr>
                <w:rFonts w:ascii="Times New Roman" w:eastAsia="Times New Roman" w:hAnsi="Times New Roman" w:cs="Times New Roman"/>
                <w:color w:val="000000"/>
                <w:sz w:val="24"/>
                <w:szCs w:val="24"/>
                <w:lang w:val="ru-RU"/>
              </w:rPr>
              <w:t xml:space="preserve"> </w:t>
            </w:r>
            <w:r w:rsidRPr="00612765">
              <w:rPr>
                <w:rFonts w:ascii="Times New Roman" w:eastAsia="Times New Roman" w:hAnsi="Times New Roman" w:cs="Times New Roman"/>
                <w:color w:val="000000"/>
                <w:sz w:val="24"/>
                <w:szCs w:val="24"/>
              </w:rPr>
              <w:t>m</w:t>
            </w:r>
          </w:p>
        </w:tc>
      </w:tr>
      <w:tr w:rsidR="00113A71" w14:paraId="159BC285" w14:textId="77777777" w:rsidTr="00092A23">
        <w:tc>
          <w:tcPr>
            <w:tcW w:w="877" w:type="dxa"/>
            <w:vAlign w:val="center"/>
          </w:tcPr>
          <w:p w14:paraId="2D42589C"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3</w:t>
            </w:r>
          </w:p>
        </w:tc>
        <w:tc>
          <w:tcPr>
            <w:tcW w:w="1414" w:type="dxa"/>
            <w:vAlign w:val="center"/>
          </w:tcPr>
          <w:p w14:paraId="654E2F70"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надвожњак</w:t>
            </w:r>
          </w:p>
        </w:tc>
        <w:tc>
          <w:tcPr>
            <w:tcW w:w="1841" w:type="dxa"/>
            <w:vAlign w:val="center"/>
          </w:tcPr>
          <w:p w14:paraId="037EC291"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26+392,67</w:t>
            </w:r>
          </w:p>
        </w:tc>
        <w:tc>
          <w:tcPr>
            <w:tcW w:w="1415" w:type="dxa"/>
            <w:vAlign w:val="center"/>
          </w:tcPr>
          <w:p w14:paraId="30FAF737"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223,00 m</w:t>
            </w:r>
          </w:p>
        </w:tc>
        <w:tc>
          <w:tcPr>
            <w:tcW w:w="4323" w:type="dxa"/>
            <w:vAlign w:val="center"/>
          </w:tcPr>
          <w:p w14:paraId="26EAB7D9"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састоји се из 2 целине</w:t>
            </w:r>
            <w:r w:rsidRPr="00DA4480">
              <w:rPr>
                <w:rFonts w:ascii="Times New Roman" w:eastAsia="Times New Roman" w:hAnsi="Times New Roman" w:cs="Times New Roman"/>
                <w:color w:val="000000"/>
                <w:sz w:val="24"/>
                <w:szCs w:val="24"/>
                <w:lang w:val="ru-RU"/>
              </w:rPr>
              <w:t>: 1.</w:t>
            </w:r>
            <w:r w:rsidRPr="00612765">
              <w:rPr>
                <w:rFonts w:ascii="Times New Roman" w:eastAsia="Times New Roman" w:hAnsi="Times New Roman" w:cs="Times New Roman"/>
                <w:color w:val="000000"/>
                <w:sz w:val="24"/>
                <w:szCs w:val="24"/>
              </w:rPr>
              <w:t>део</w:t>
            </w:r>
            <w:r w:rsidRPr="00DA4480">
              <w:rPr>
                <w:rFonts w:ascii="Times New Roman" w:eastAsia="Times New Roman" w:hAnsi="Times New Roman" w:cs="Times New Roman"/>
                <w:color w:val="000000"/>
                <w:sz w:val="24"/>
                <w:szCs w:val="24"/>
                <w:lang w:val="ru-RU"/>
              </w:rPr>
              <w:t>: 22+30+22</w:t>
            </w:r>
            <w:r w:rsidRPr="00C7237C">
              <w:rPr>
                <w:rFonts w:ascii="Times New Roman" w:eastAsia="Times New Roman" w:hAnsi="Times New Roman" w:cs="Times New Roman"/>
                <w:color w:val="000000"/>
                <w:sz w:val="24"/>
                <w:szCs w:val="24"/>
              </w:rPr>
              <w:t>m</w:t>
            </w:r>
            <w:r w:rsidRPr="00DA4480">
              <w:rPr>
                <w:rFonts w:ascii="Times New Roman" w:eastAsia="Times New Roman" w:hAnsi="Times New Roman" w:cs="Times New Roman"/>
                <w:color w:val="000000"/>
                <w:sz w:val="24"/>
                <w:szCs w:val="24"/>
                <w:lang w:val="ru-RU"/>
              </w:rPr>
              <w:t>; 2.</w:t>
            </w:r>
            <w:r w:rsidRPr="00612765">
              <w:rPr>
                <w:rFonts w:ascii="Times New Roman" w:eastAsia="Times New Roman" w:hAnsi="Times New Roman" w:cs="Times New Roman"/>
                <w:color w:val="000000"/>
                <w:sz w:val="24"/>
                <w:szCs w:val="24"/>
              </w:rPr>
              <w:t>део</w:t>
            </w:r>
            <w:r w:rsidRPr="00DA4480">
              <w:rPr>
                <w:rFonts w:ascii="Times New Roman" w:eastAsia="Times New Roman" w:hAnsi="Times New Roman" w:cs="Times New Roman"/>
                <w:color w:val="000000"/>
                <w:sz w:val="24"/>
                <w:szCs w:val="24"/>
                <w:lang w:val="ru-RU"/>
              </w:rPr>
              <w:t>: 25+3*32,5+25</w:t>
            </w:r>
            <w:r w:rsidRPr="00612765">
              <w:rPr>
                <w:rFonts w:ascii="Times New Roman" w:eastAsia="Times New Roman" w:hAnsi="Times New Roman" w:cs="Times New Roman"/>
                <w:color w:val="000000"/>
                <w:sz w:val="24"/>
                <w:szCs w:val="24"/>
              </w:rPr>
              <w:t>m</w:t>
            </w:r>
          </w:p>
        </w:tc>
      </w:tr>
      <w:tr w:rsidR="00113A71" w14:paraId="036BDB94" w14:textId="77777777" w:rsidTr="00092A23">
        <w:tc>
          <w:tcPr>
            <w:tcW w:w="877" w:type="dxa"/>
            <w:vAlign w:val="center"/>
          </w:tcPr>
          <w:p w14:paraId="1382351F"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4</w:t>
            </w:r>
          </w:p>
        </w:tc>
        <w:tc>
          <w:tcPr>
            <w:tcW w:w="1414" w:type="dxa"/>
            <w:vAlign w:val="center"/>
          </w:tcPr>
          <w:p w14:paraId="053CA0B6"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галерија</w:t>
            </w:r>
          </w:p>
        </w:tc>
        <w:tc>
          <w:tcPr>
            <w:tcW w:w="1841" w:type="dxa"/>
            <w:vAlign w:val="center"/>
          </w:tcPr>
          <w:p w14:paraId="01EE0D4F"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23+762,55</w:t>
            </w:r>
          </w:p>
        </w:tc>
        <w:tc>
          <w:tcPr>
            <w:tcW w:w="1415" w:type="dxa"/>
            <w:vAlign w:val="center"/>
          </w:tcPr>
          <w:p w14:paraId="2481431A"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47,80 m</w:t>
            </w:r>
          </w:p>
        </w:tc>
        <w:tc>
          <w:tcPr>
            <w:tcW w:w="4323" w:type="dxa"/>
            <w:vAlign w:val="bottom"/>
          </w:tcPr>
          <w:p w14:paraId="0DF80728" w14:textId="77777777" w:rsidR="00113A71" w:rsidRDefault="00113A71" w:rsidP="00113A71">
            <w:pPr>
              <w:widowControl/>
              <w:jc w:val="both"/>
              <w:rPr>
                <w:rFonts w:ascii="Times New Roman" w:eastAsia="Times New Roman" w:hAnsi="Times New Roman" w:cs="Times New Roman"/>
                <w:color w:val="000000"/>
                <w:sz w:val="24"/>
                <w:szCs w:val="24"/>
              </w:rPr>
            </w:pPr>
            <w:r w:rsidRPr="00612765">
              <w:rPr>
                <w:rFonts w:ascii="Times New Roman" w:eastAsia="Times New Roman" w:hAnsi="Times New Roman" w:cs="Times New Roman"/>
                <w:color w:val="000000"/>
                <w:sz w:val="24"/>
                <w:szCs w:val="24"/>
              </w:rPr>
              <w:t xml:space="preserve">просторни рам распона </w:t>
            </w:r>
            <w:r w:rsidRPr="00C7237C">
              <w:rPr>
                <w:rFonts w:ascii="Times New Roman" w:eastAsia="Times New Roman" w:hAnsi="Times New Roman" w:cs="Times New Roman"/>
                <w:color w:val="000000"/>
                <w:sz w:val="24"/>
                <w:szCs w:val="24"/>
              </w:rPr>
              <w:t>47,80 m</w:t>
            </w:r>
          </w:p>
          <w:p w14:paraId="7F373151" w14:textId="77777777" w:rsidR="00113A71" w:rsidRDefault="00113A71" w:rsidP="00113A71">
            <w:pPr>
              <w:widowControl/>
              <w:jc w:val="both"/>
              <w:rPr>
                <w:rFonts w:ascii="Times New Roman" w:hAnsi="Times New Roman" w:cs="Times New Roman"/>
                <w:sz w:val="24"/>
                <w:szCs w:val="24"/>
                <w:lang w:val="ru-RU"/>
              </w:rPr>
            </w:pPr>
          </w:p>
        </w:tc>
      </w:tr>
      <w:tr w:rsidR="00113A71" w14:paraId="7B8AF260" w14:textId="77777777" w:rsidTr="00092A23">
        <w:tc>
          <w:tcPr>
            <w:tcW w:w="877" w:type="dxa"/>
            <w:vAlign w:val="center"/>
          </w:tcPr>
          <w:p w14:paraId="5BD366A6"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5</w:t>
            </w:r>
          </w:p>
        </w:tc>
        <w:tc>
          <w:tcPr>
            <w:tcW w:w="1414" w:type="dxa"/>
            <w:vAlign w:val="center"/>
          </w:tcPr>
          <w:p w14:paraId="5815DCBF"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надвожњак</w:t>
            </w:r>
          </w:p>
        </w:tc>
        <w:tc>
          <w:tcPr>
            <w:tcW w:w="1841" w:type="dxa"/>
            <w:vAlign w:val="center"/>
          </w:tcPr>
          <w:p w14:paraId="59C2818C"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34+696,44</w:t>
            </w:r>
          </w:p>
        </w:tc>
        <w:tc>
          <w:tcPr>
            <w:tcW w:w="1415" w:type="dxa"/>
            <w:vAlign w:val="center"/>
          </w:tcPr>
          <w:p w14:paraId="15F0C2DC"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323,00 m</w:t>
            </w:r>
          </w:p>
        </w:tc>
        <w:tc>
          <w:tcPr>
            <w:tcW w:w="4323" w:type="dxa"/>
            <w:vAlign w:val="center"/>
          </w:tcPr>
          <w:p w14:paraId="50703415"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састоји се из 3 целине</w:t>
            </w:r>
            <w:r w:rsidRPr="00DA4480">
              <w:rPr>
                <w:rFonts w:ascii="Times New Roman" w:eastAsia="Times New Roman" w:hAnsi="Times New Roman" w:cs="Times New Roman"/>
                <w:color w:val="000000"/>
                <w:sz w:val="24"/>
                <w:szCs w:val="24"/>
                <w:lang w:val="ru-RU"/>
              </w:rPr>
              <w:t>:</w:t>
            </w:r>
            <w:r w:rsidRPr="00612765">
              <w:rPr>
                <w:rFonts w:ascii="Times New Roman" w:eastAsia="Times New Roman" w:hAnsi="Times New Roman" w:cs="Times New Roman"/>
                <w:color w:val="000000"/>
                <w:sz w:val="24"/>
                <w:szCs w:val="24"/>
              </w:rPr>
              <w:t xml:space="preserve"> </w:t>
            </w:r>
            <w:r w:rsidRPr="00DA4480">
              <w:rPr>
                <w:rFonts w:ascii="Times New Roman" w:eastAsia="Times New Roman" w:hAnsi="Times New Roman" w:cs="Times New Roman"/>
                <w:color w:val="000000"/>
                <w:sz w:val="24"/>
                <w:szCs w:val="24"/>
                <w:lang w:val="ru-RU"/>
              </w:rPr>
              <w:t>1.</w:t>
            </w:r>
            <w:r w:rsidRPr="00612765">
              <w:rPr>
                <w:rFonts w:ascii="Times New Roman" w:eastAsia="Times New Roman" w:hAnsi="Times New Roman" w:cs="Times New Roman"/>
                <w:color w:val="000000"/>
                <w:sz w:val="24"/>
                <w:szCs w:val="24"/>
              </w:rPr>
              <w:t>део</w:t>
            </w:r>
            <w:r w:rsidRPr="00DA4480">
              <w:rPr>
                <w:rFonts w:ascii="Times New Roman" w:eastAsia="Times New Roman" w:hAnsi="Times New Roman" w:cs="Times New Roman"/>
                <w:color w:val="000000"/>
                <w:sz w:val="24"/>
                <w:szCs w:val="24"/>
                <w:lang w:val="ru-RU"/>
              </w:rPr>
              <w:t>: 30+40+30</w:t>
            </w:r>
            <w:r w:rsidRPr="00C7237C">
              <w:rPr>
                <w:rFonts w:ascii="Times New Roman" w:eastAsia="Times New Roman" w:hAnsi="Times New Roman" w:cs="Times New Roman"/>
                <w:color w:val="000000"/>
                <w:sz w:val="24"/>
                <w:szCs w:val="24"/>
              </w:rPr>
              <w:t>m</w:t>
            </w:r>
            <w:r w:rsidRPr="00DA4480">
              <w:rPr>
                <w:rFonts w:ascii="Times New Roman" w:eastAsia="Times New Roman" w:hAnsi="Times New Roman" w:cs="Times New Roman"/>
                <w:color w:val="000000"/>
                <w:sz w:val="24"/>
                <w:szCs w:val="24"/>
                <w:lang w:val="ru-RU"/>
              </w:rPr>
              <w:t>;  2.</w:t>
            </w:r>
            <w:r w:rsidRPr="00612765">
              <w:rPr>
                <w:rFonts w:ascii="Times New Roman" w:eastAsia="Times New Roman" w:hAnsi="Times New Roman" w:cs="Times New Roman"/>
                <w:color w:val="000000"/>
                <w:sz w:val="24"/>
                <w:szCs w:val="24"/>
              </w:rPr>
              <w:t>део</w:t>
            </w:r>
            <w:r w:rsidRPr="00DA4480">
              <w:rPr>
                <w:rFonts w:ascii="Times New Roman" w:eastAsia="Times New Roman" w:hAnsi="Times New Roman" w:cs="Times New Roman"/>
                <w:color w:val="000000"/>
                <w:sz w:val="24"/>
                <w:szCs w:val="24"/>
                <w:lang w:val="ru-RU"/>
              </w:rPr>
              <w:t>: 3*41</w:t>
            </w:r>
            <w:r w:rsidRPr="00C7237C">
              <w:rPr>
                <w:rFonts w:ascii="Times New Roman" w:eastAsia="Times New Roman" w:hAnsi="Times New Roman" w:cs="Times New Roman"/>
                <w:color w:val="000000"/>
                <w:sz w:val="24"/>
                <w:szCs w:val="24"/>
              </w:rPr>
              <w:t>m</w:t>
            </w:r>
            <w:r w:rsidRPr="00DA4480">
              <w:rPr>
                <w:rFonts w:ascii="Times New Roman" w:eastAsia="Times New Roman" w:hAnsi="Times New Roman" w:cs="Times New Roman"/>
                <w:color w:val="000000"/>
                <w:sz w:val="24"/>
                <w:szCs w:val="24"/>
                <w:lang w:val="ru-RU"/>
              </w:rPr>
              <w:t>; 3.</w:t>
            </w:r>
            <w:r w:rsidRPr="00612765">
              <w:rPr>
                <w:rFonts w:ascii="Times New Roman" w:eastAsia="Times New Roman" w:hAnsi="Times New Roman" w:cs="Times New Roman"/>
                <w:color w:val="000000"/>
                <w:sz w:val="24"/>
                <w:szCs w:val="24"/>
              </w:rPr>
              <w:t>део</w:t>
            </w:r>
            <w:r w:rsidRPr="00DA4480">
              <w:rPr>
                <w:rFonts w:ascii="Times New Roman" w:eastAsia="Times New Roman" w:hAnsi="Times New Roman" w:cs="Times New Roman"/>
                <w:color w:val="000000"/>
                <w:sz w:val="24"/>
                <w:szCs w:val="24"/>
                <w:lang w:val="ru-RU"/>
              </w:rPr>
              <w:t>: 30+40+30</w:t>
            </w:r>
            <w:r w:rsidRPr="00C7237C">
              <w:rPr>
                <w:rFonts w:ascii="Times New Roman" w:eastAsia="Times New Roman" w:hAnsi="Times New Roman" w:cs="Times New Roman"/>
                <w:color w:val="000000"/>
                <w:sz w:val="24"/>
                <w:szCs w:val="24"/>
              </w:rPr>
              <w:t>m</w:t>
            </w:r>
            <w:r w:rsidRPr="00DA4480">
              <w:rPr>
                <w:rFonts w:ascii="Times New Roman" w:eastAsia="Times New Roman" w:hAnsi="Times New Roman" w:cs="Times New Roman"/>
                <w:color w:val="000000"/>
                <w:sz w:val="24"/>
                <w:szCs w:val="24"/>
                <w:lang w:val="ru-RU"/>
              </w:rPr>
              <w:t xml:space="preserve"> </w:t>
            </w:r>
          </w:p>
        </w:tc>
      </w:tr>
      <w:tr w:rsidR="00113A71" w14:paraId="27150E69" w14:textId="77777777" w:rsidTr="00092A23">
        <w:tc>
          <w:tcPr>
            <w:tcW w:w="9870" w:type="dxa"/>
            <w:gridSpan w:val="5"/>
          </w:tcPr>
          <w:p w14:paraId="1C814A88" w14:textId="77777777" w:rsidR="00113A71" w:rsidRDefault="00113A71" w:rsidP="00113A71">
            <w:pPr>
              <w:widowControl/>
              <w:jc w:val="both"/>
              <w:rPr>
                <w:rFonts w:ascii="Times New Roman" w:hAnsi="Times New Roman" w:cs="Times New Roman"/>
                <w:sz w:val="24"/>
                <w:szCs w:val="24"/>
                <w:lang w:val="ru-RU"/>
              </w:rPr>
            </w:pPr>
            <w:r>
              <w:rPr>
                <w:rFonts w:ascii="Times New Roman" w:eastAsia="Times New Roman" w:hAnsi="Times New Roman" w:cs="Times New Roman"/>
                <w:b/>
                <w:bCs/>
                <w:color w:val="000000"/>
                <w:sz w:val="24"/>
                <w:szCs w:val="24"/>
              </w:rPr>
              <w:t xml:space="preserve">                                   </w:t>
            </w:r>
            <w:r w:rsidRPr="00612765">
              <w:rPr>
                <w:rFonts w:ascii="Times New Roman" w:eastAsia="Times New Roman" w:hAnsi="Times New Roman" w:cs="Times New Roman"/>
                <w:b/>
                <w:bCs/>
                <w:color w:val="000000"/>
                <w:sz w:val="24"/>
                <w:szCs w:val="24"/>
              </w:rPr>
              <w:t>Пропусти на деоници БГ Центар</w:t>
            </w:r>
            <w:r w:rsidRPr="00DA4480">
              <w:rPr>
                <w:rFonts w:ascii="Times New Roman" w:eastAsia="Times New Roman" w:hAnsi="Times New Roman" w:cs="Times New Roman"/>
                <w:b/>
                <w:bCs/>
                <w:color w:val="000000"/>
                <w:sz w:val="24"/>
                <w:szCs w:val="24"/>
                <w:lang w:val="ru-RU"/>
              </w:rPr>
              <w:t>-</w:t>
            </w:r>
            <w:r w:rsidRPr="00612765">
              <w:rPr>
                <w:rFonts w:ascii="Times New Roman" w:eastAsia="Times New Roman" w:hAnsi="Times New Roman" w:cs="Times New Roman"/>
                <w:b/>
                <w:bCs/>
                <w:color w:val="000000"/>
                <w:sz w:val="24"/>
                <w:szCs w:val="24"/>
              </w:rPr>
              <w:t>Батајница</w:t>
            </w:r>
          </w:p>
        </w:tc>
      </w:tr>
      <w:tr w:rsidR="005224EE" w14:paraId="5BA0C504" w14:textId="77777777" w:rsidTr="00981FB5">
        <w:tc>
          <w:tcPr>
            <w:tcW w:w="877" w:type="dxa"/>
            <w:vAlign w:val="center"/>
          </w:tcPr>
          <w:p w14:paraId="6DD6A52A"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6</w:t>
            </w:r>
          </w:p>
        </w:tc>
        <w:tc>
          <w:tcPr>
            <w:tcW w:w="1414" w:type="dxa"/>
            <w:vAlign w:val="center"/>
          </w:tcPr>
          <w:p w14:paraId="5E8B1FFC" w14:textId="77777777" w:rsidR="005224EE" w:rsidRDefault="005224EE" w:rsidP="005224EE">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пропуст</w:t>
            </w:r>
          </w:p>
        </w:tc>
        <w:tc>
          <w:tcPr>
            <w:tcW w:w="1841" w:type="dxa"/>
            <w:vAlign w:val="center"/>
          </w:tcPr>
          <w:p w14:paraId="1A56FDC3"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13+240,00</w:t>
            </w:r>
          </w:p>
        </w:tc>
        <w:tc>
          <w:tcPr>
            <w:tcW w:w="1415" w:type="dxa"/>
            <w:vAlign w:val="center"/>
          </w:tcPr>
          <w:p w14:paraId="1651D4F2"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19,20 m</w:t>
            </w:r>
          </w:p>
        </w:tc>
        <w:tc>
          <w:tcPr>
            <w:tcW w:w="4323" w:type="dxa"/>
            <w:vAlign w:val="bottom"/>
          </w:tcPr>
          <w:p w14:paraId="5C62F6BE" w14:textId="77777777" w:rsidR="005224EE" w:rsidRDefault="005224EE" w:rsidP="005224EE">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састоји се из дужине пропуста</w:t>
            </w:r>
            <w:r w:rsidRPr="00DA4480">
              <w:rPr>
                <w:rFonts w:ascii="Times New Roman" w:eastAsia="Times New Roman" w:hAnsi="Times New Roman" w:cs="Times New Roman"/>
                <w:color w:val="000000"/>
                <w:sz w:val="24"/>
                <w:szCs w:val="24"/>
                <w:lang w:val="ru-RU"/>
              </w:rPr>
              <w:t xml:space="preserve"> </w:t>
            </w:r>
            <w:r w:rsidRPr="00612765">
              <w:rPr>
                <w:rFonts w:ascii="Times New Roman" w:eastAsia="Times New Roman" w:hAnsi="Times New Roman" w:cs="Times New Roman"/>
                <w:color w:val="000000"/>
                <w:sz w:val="24"/>
                <w:szCs w:val="24"/>
              </w:rPr>
              <w:t>и левог и десног крилног зида</w:t>
            </w:r>
            <w:r w:rsidRPr="00DA4480">
              <w:rPr>
                <w:rFonts w:ascii="Times New Roman" w:eastAsia="Times New Roman" w:hAnsi="Times New Roman" w:cs="Times New Roman"/>
                <w:color w:val="000000"/>
                <w:sz w:val="24"/>
                <w:szCs w:val="24"/>
                <w:lang w:val="ru-RU"/>
              </w:rPr>
              <w:t>:</w:t>
            </w:r>
            <w:r w:rsidRPr="00612765">
              <w:rPr>
                <w:rFonts w:ascii="Times New Roman" w:eastAsia="Times New Roman" w:hAnsi="Times New Roman" w:cs="Times New Roman"/>
                <w:color w:val="000000"/>
                <w:sz w:val="24"/>
                <w:szCs w:val="24"/>
              </w:rPr>
              <w:t xml:space="preserve"> </w:t>
            </w:r>
            <w:r w:rsidRPr="00DA4480">
              <w:rPr>
                <w:rFonts w:ascii="Times New Roman" w:eastAsia="Times New Roman" w:hAnsi="Times New Roman" w:cs="Times New Roman"/>
                <w:color w:val="000000"/>
                <w:sz w:val="24"/>
                <w:szCs w:val="24"/>
                <w:lang w:val="ru-RU"/>
              </w:rPr>
              <w:t>3,2+12,6+3,2</w:t>
            </w:r>
            <w:r w:rsidRPr="00C7237C">
              <w:rPr>
                <w:rFonts w:ascii="Times New Roman" w:eastAsia="Times New Roman" w:hAnsi="Times New Roman" w:cs="Times New Roman"/>
                <w:color w:val="000000"/>
                <w:sz w:val="24"/>
                <w:szCs w:val="24"/>
              </w:rPr>
              <w:t>m</w:t>
            </w:r>
          </w:p>
        </w:tc>
      </w:tr>
      <w:tr w:rsidR="005224EE" w14:paraId="01D6C761" w14:textId="77777777" w:rsidTr="00981FB5">
        <w:tc>
          <w:tcPr>
            <w:tcW w:w="877" w:type="dxa"/>
            <w:vAlign w:val="center"/>
          </w:tcPr>
          <w:p w14:paraId="41B31D2B"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8</w:t>
            </w:r>
          </w:p>
        </w:tc>
        <w:tc>
          <w:tcPr>
            <w:tcW w:w="1414" w:type="dxa"/>
            <w:vAlign w:val="center"/>
          </w:tcPr>
          <w:p w14:paraId="0F72D7FC" w14:textId="77777777" w:rsidR="005224EE" w:rsidRDefault="005224EE" w:rsidP="005224EE">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пропуст</w:t>
            </w:r>
          </w:p>
        </w:tc>
        <w:tc>
          <w:tcPr>
            <w:tcW w:w="1841" w:type="dxa"/>
            <w:vAlign w:val="center"/>
          </w:tcPr>
          <w:p w14:paraId="43D49E76"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14+081,00</w:t>
            </w:r>
          </w:p>
        </w:tc>
        <w:tc>
          <w:tcPr>
            <w:tcW w:w="1415" w:type="dxa"/>
            <w:vAlign w:val="center"/>
          </w:tcPr>
          <w:p w14:paraId="4ECFEC62"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19,90 m</w:t>
            </w:r>
          </w:p>
        </w:tc>
        <w:tc>
          <w:tcPr>
            <w:tcW w:w="4323" w:type="dxa"/>
            <w:vAlign w:val="bottom"/>
          </w:tcPr>
          <w:p w14:paraId="19AC4B70" w14:textId="77777777" w:rsidR="005224EE" w:rsidRDefault="005224EE" w:rsidP="005224EE">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састоји се из дужине пропуста и левог и десног крилног зида</w:t>
            </w:r>
            <w:r w:rsidRPr="00DA4480">
              <w:rPr>
                <w:rFonts w:ascii="Times New Roman" w:eastAsia="Times New Roman" w:hAnsi="Times New Roman" w:cs="Times New Roman"/>
                <w:color w:val="000000"/>
                <w:sz w:val="24"/>
                <w:szCs w:val="24"/>
                <w:lang w:val="ru-RU"/>
              </w:rPr>
              <w:t>:</w:t>
            </w:r>
            <w:r w:rsidRPr="00612765">
              <w:rPr>
                <w:rFonts w:ascii="Times New Roman" w:eastAsia="Times New Roman" w:hAnsi="Times New Roman" w:cs="Times New Roman"/>
                <w:color w:val="000000"/>
                <w:sz w:val="24"/>
                <w:szCs w:val="24"/>
              </w:rPr>
              <w:t xml:space="preserve"> </w:t>
            </w:r>
            <w:r w:rsidRPr="00DA4480">
              <w:rPr>
                <w:rFonts w:ascii="Times New Roman" w:eastAsia="Times New Roman" w:hAnsi="Times New Roman" w:cs="Times New Roman"/>
                <w:color w:val="000000"/>
                <w:sz w:val="24"/>
                <w:szCs w:val="24"/>
                <w:lang w:val="ru-RU"/>
              </w:rPr>
              <w:t>3,9+12,6+3,2</w:t>
            </w:r>
            <w:r w:rsidRPr="00C7237C">
              <w:rPr>
                <w:rFonts w:ascii="Times New Roman" w:eastAsia="Times New Roman" w:hAnsi="Times New Roman" w:cs="Times New Roman"/>
                <w:color w:val="000000"/>
                <w:sz w:val="24"/>
                <w:szCs w:val="24"/>
              </w:rPr>
              <w:t>m</w:t>
            </w:r>
          </w:p>
        </w:tc>
      </w:tr>
      <w:tr w:rsidR="005224EE" w14:paraId="460BE90B" w14:textId="77777777" w:rsidTr="00981FB5">
        <w:tc>
          <w:tcPr>
            <w:tcW w:w="877" w:type="dxa"/>
            <w:vAlign w:val="center"/>
          </w:tcPr>
          <w:p w14:paraId="27AB96DA"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9</w:t>
            </w:r>
          </w:p>
        </w:tc>
        <w:tc>
          <w:tcPr>
            <w:tcW w:w="1414" w:type="dxa"/>
            <w:vAlign w:val="center"/>
          </w:tcPr>
          <w:p w14:paraId="7CC6EF07" w14:textId="77777777" w:rsidR="005224EE" w:rsidRDefault="005224EE" w:rsidP="005224EE">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пропуст</w:t>
            </w:r>
          </w:p>
        </w:tc>
        <w:tc>
          <w:tcPr>
            <w:tcW w:w="1841" w:type="dxa"/>
            <w:vAlign w:val="center"/>
          </w:tcPr>
          <w:p w14:paraId="76CCDB79"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15+742,00</w:t>
            </w:r>
          </w:p>
        </w:tc>
        <w:tc>
          <w:tcPr>
            <w:tcW w:w="1415" w:type="dxa"/>
            <w:vAlign w:val="center"/>
          </w:tcPr>
          <w:p w14:paraId="2C0C9B95"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19,60 m</w:t>
            </w:r>
          </w:p>
        </w:tc>
        <w:tc>
          <w:tcPr>
            <w:tcW w:w="4323" w:type="dxa"/>
            <w:vAlign w:val="center"/>
          </w:tcPr>
          <w:p w14:paraId="7AB968E2" w14:textId="77777777" w:rsidR="005224EE" w:rsidRPr="00DA4480" w:rsidRDefault="005224EE" w:rsidP="005224EE">
            <w:pPr>
              <w:rPr>
                <w:rFonts w:ascii="Times New Roman" w:eastAsia="Times New Roman" w:hAnsi="Times New Roman" w:cs="Times New Roman"/>
                <w:color w:val="000000"/>
                <w:sz w:val="24"/>
                <w:szCs w:val="24"/>
                <w:lang w:val="ru-RU"/>
              </w:rPr>
            </w:pPr>
            <w:r w:rsidRPr="00612765">
              <w:rPr>
                <w:rFonts w:ascii="Times New Roman" w:eastAsia="Times New Roman" w:hAnsi="Times New Roman" w:cs="Times New Roman"/>
                <w:color w:val="000000"/>
                <w:sz w:val="24"/>
                <w:szCs w:val="24"/>
              </w:rPr>
              <w:t>састоји се из дужине пропуста и левог и десног крилног зида</w:t>
            </w:r>
            <w:r w:rsidRPr="00DA4480">
              <w:rPr>
                <w:rFonts w:ascii="Times New Roman" w:eastAsia="Times New Roman" w:hAnsi="Times New Roman" w:cs="Times New Roman"/>
                <w:color w:val="000000"/>
                <w:sz w:val="24"/>
                <w:szCs w:val="24"/>
                <w:lang w:val="ru-RU"/>
              </w:rPr>
              <w:t>:</w:t>
            </w:r>
          </w:p>
          <w:p w14:paraId="35F9AA6D"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3,6+12,6+3,2m</w:t>
            </w:r>
          </w:p>
        </w:tc>
      </w:tr>
      <w:tr w:rsidR="005224EE" w14:paraId="1990E435" w14:textId="77777777" w:rsidTr="00981FB5">
        <w:tc>
          <w:tcPr>
            <w:tcW w:w="877" w:type="dxa"/>
            <w:vAlign w:val="center"/>
          </w:tcPr>
          <w:p w14:paraId="51F835D8"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10</w:t>
            </w:r>
          </w:p>
        </w:tc>
        <w:tc>
          <w:tcPr>
            <w:tcW w:w="1414" w:type="dxa"/>
            <w:vAlign w:val="center"/>
          </w:tcPr>
          <w:p w14:paraId="3A367A0F" w14:textId="77777777" w:rsidR="005224EE" w:rsidRDefault="005224EE" w:rsidP="005224EE">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пропуст</w:t>
            </w:r>
          </w:p>
        </w:tc>
        <w:tc>
          <w:tcPr>
            <w:tcW w:w="1841" w:type="dxa"/>
            <w:vAlign w:val="center"/>
          </w:tcPr>
          <w:p w14:paraId="56F55C14"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16+442,00</w:t>
            </w:r>
          </w:p>
        </w:tc>
        <w:tc>
          <w:tcPr>
            <w:tcW w:w="1415" w:type="dxa"/>
            <w:vAlign w:val="center"/>
          </w:tcPr>
          <w:p w14:paraId="1DDA41CF"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19,20 m</w:t>
            </w:r>
          </w:p>
        </w:tc>
        <w:tc>
          <w:tcPr>
            <w:tcW w:w="4323" w:type="dxa"/>
            <w:vAlign w:val="bottom"/>
          </w:tcPr>
          <w:p w14:paraId="591B742B" w14:textId="77777777" w:rsidR="005224EE" w:rsidRPr="00DA4480" w:rsidRDefault="005224EE" w:rsidP="005224EE">
            <w:pPr>
              <w:rPr>
                <w:rFonts w:ascii="Times New Roman" w:eastAsia="Times New Roman" w:hAnsi="Times New Roman" w:cs="Times New Roman"/>
                <w:color w:val="000000"/>
                <w:sz w:val="24"/>
                <w:szCs w:val="24"/>
                <w:lang w:val="ru-RU"/>
              </w:rPr>
            </w:pPr>
            <w:r w:rsidRPr="00612765">
              <w:rPr>
                <w:rFonts w:ascii="Times New Roman" w:eastAsia="Times New Roman" w:hAnsi="Times New Roman" w:cs="Times New Roman"/>
                <w:color w:val="000000"/>
                <w:sz w:val="24"/>
                <w:szCs w:val="24"/>
              </w:rPr>
              <w:t>састоји се из дужине пропуста и левог и десног крилног зида</w:t>
            </w:r>
            <w:r w:rsidRPr="00DA4480">
              <w:rPr>
                <w:rFonts w:ascii="Times New Roman" w:eastAsia="Times New Roman" w:hAnsi="Times New Roman" w:cs="Times New Roman"/>
                <w:color w:val="000000"/>
                <w:sz w:val="24"/>
                <w:szCs w:val="24"/>
                <w:lang w:val="ru-RU"/>
              </w:rPr>
              <w:t>:</w:t>
            </w:r>
          </w:p>
          <w:p w14:paraId="0D448AE3"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3,2+12,6+3,2m</w:t>
            </w:r>
          </w:p>
        </w:tc>
      </w:tr>
      <w:tr w:rsidR="005224EE" w14:paraId="31BFB116" w14:textId="77777777" w:rsidTr="00981FB5">
        <w:tc>
          <w:tcPr>
            <w:tcW w:w="9870" w:type="dxa"/>
            <w:gridSpan w:val="5"/>
          </w:tcPr>
          <w:p w14:paraId="668F9281" w14:textId="77777777" w:rsidR="005224EE" w:rsidRPr="007F4C65" w:rsidRDefault="005224EE" w:rsidP="005224EE">
            <w:pPr>
              <w:jc w:val="center"/>
              <w:rPr>
                <w:rFonts w:ascii="Times New Roman" w:eastAsia="Times New Roman" w:hAnsi="Times New Roman" w:cs="Times New Roman"/>
                <w:b/>
                <w:color w:val="000000"/>
                <w:sz w:val="24"/>
                <w:szCs w:val="24"/>
              </w:rPr>
            </w:pPr>
            <w:r w:rsidRPr="007F4C65">
              <w:rPr>
                <w:rFonts w:ascii="Times New Roman" w:eastAsia="Times New Roman" w:hAnsi="Times New Roman" w:cs="Times New Roman"/>
                <w:b/>
                <w:color w:val="000000"/>
                <w:sz w:val="24"/>
                <w:szCs w:val="24"/>
              </w:rPr>
              <w:t>Пропусти на деоници Батајница-Стара Пазова</w:t>
            </w:r>
          </w:p>
          <w:p w14:paraId="2CF4431E" w14:textId="77777777" w:rsidR="005224EE" w:rsidRDefault="005224EE" w:rsidP="005224EE">
            <w:pPr>
              <w:widowControl/>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Pr="00DA4480">
              <w:rPr>
                <w:rFonts w:ascii="Times New Roman" w:eastAsia="Times New Roman" w:hAnsi="Times New Roman" w:cs="Times New Roman"/>
                <w:color w:val="000000"/>
                <w:sz w:val="24"/>
                <w:szCs w:val="24"/>
                <w:lang w:val="ru-RU"/>
              </w:rPr>
              <w:t>(</w:t>
            </w:r>
            <w:r w:rsidRPr="007F4C65">
              <w:rPr>
                <w:rFonts w:ascii="Times New Roman" w:eastAsia="Times New Roman" w:hAnsi="Times New Roman" w:cs="Times New Roman"/>
                <w:color w:val="000000"/>
                <w:sz w:val="24"/>
                <w:szCs w:val="24"/>
              </w:rPr>
              <w:t>постојећи пропусти се руше и граде се нови</w:t>
            </w:r>
            <w:r w:rsidRPr="00DA4480">
              <w:rPr>
                <w:rFonts w:ascii="Times New Roman" w:eastAsia="Times New Roman" w:hAnsi="Times New Roman" w:cs="Times New Roman"/>
                <w:color w:val="000000"/>
                <w:sz w:val="24"/>
                <w:szCs w:val="24"/>
                <w:lang w:val="ru-RU"/>
              </w:rPr>
              <w:t>)</w:t>
            </w:r>
          </w:p>
        </w:tc>
      </w:tr>
      <w:tr w:rsidR="005224EE" w14:paraId="338826A7" w14:textId="77777777" w:rsidTr="00981FB5">
        <w:tc>
          <w:tcPr>
            <w:tcW w:w="877" w:type="dxa"/>
            <w:vAlign w:val="center"/>
          </w:tcPr>
          <w:p w14:paraId="21F97502" w14:textId="77777777" w:rsidR="005224EE" w:rsidRDefault="005224EE" w:rsidP="005224EE">
            <w:pPr>
              <w:widowControl/>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rPr>
              <w:t>11</w:t>
            </w:r>
          </w:p>
        </w:tc>
        <w:tc>
          <w:tcPr>
            <w:tcW w:w="1414" w:type="dxa"/>
            <w:vAlign w:val="center"/>
          </w:tcPr>
          <w:p w14:paraId="7A0A834C"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пропуст</w:t>
            </w:r>
          </w:p>
        </w:tc>
        <w:tc>
          <w:tcPr>
            <w:tcW w:w="1841" w:type="dxa"/>
            <w:vAlign w:val="center"/>
          </w:tcPr>
          <w:p w14:paraId="005BF5F2"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21+833,42</w:t>
            </w:r>
          </w:p>
        </w:tc>
        <w:tc>
          <w:tcPr>
            <w:tcW w:w="1415" w:type="dxa"/>
            <w:vAlign w:val="center"/>
          </w:tcPr>
          <w:p w14:paraId="62F6F7CA"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28,50 m</w:t>
            </w:r>
          </w:p>
        </w:tc>
        <w:tc>
          <w:tcPr>
            <w:tcW w:w="4323" w:type="dxa"/>
            <w:vAlign w:val="bottom"/>
          </w:tcPr>
          <w:p w14:paraId="378CE709"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састоји се из дужине пропуста,левог и десног крилног зида</w:t>
            </w:r>
            <w:r w:rsidRPr="00DA4480">
              <w:rPr>
                <w:rFonts w:ascii="Times New Roman" w:eastAsia="Times New Roman" w:hAnsi="Times New Roman" w:cs="Times New Roman"/>
                <w:color w:val="000000"/>
                <w:sz w:val="24"/>
                <w:szCs w:val="24"/>
                <w:lang w:val="ru-RU"/>
              </w:rPr>
              <w:t>:</w:t>
            </w:r>
            <w:r w:rsidRPr="007F4C65">
              <w:rPr>
                <w:rFonts w:ascii="Times New Roman" w:eastAsia="Times New Roman" w:hAnsi="Times New Roman" w:cs="Times New Roman"/>
                <w:color w:val="000000"/>
                <w:sz w:val="24"/>
                <w:szCs w:val="24"/>
              </w:rPr>
              <w:t xml:space="preserve"> </w:t>
            </w:r>
            <w:r w:rsidRPr="00DA4480">
              <w:rPr>
                <w:rFonts w:ascii="Times New Roman" w:eastAsia="Times New Roman" w:hAnsi="Times New Roman" w:cs="Times New Roman"/>
                <w:color w:val="000000"/>
                <w:sz w:val="24"/>
                <w:szCs w:val="24"/>
                <w:lang w:val="ru-RU"/>
              </w:rPr>
              <w:t>2,6+23,5+2,6</w:t>
            </w:r>
            <w:r w:rsidRPr="00C7237C">
              <w:rPr>
                <w:rFonts w:ascii="Times New Roman" w:eastAsia="Times New Roman" w:hAnsi="Times New Roman" w:cs="Times New Roman"/>
                <w:color w:val="000000"/>
                <w:sz w:val="24"/>
                <w:szCs w:val="24"/>
              </w:rPr>
              <w:t>m</w:t>
            </w:r>
          </w:p>
        </w:tc>
      </w:tr>
      <w:tr w:rsidR="005224EE" w14:paraId="105E4A97" w14:textId="77777777" w:rsidTr="00981FB5">
        <w:tc>
          <w:tcPr>
            <w:tcW w:w="877" w:type="dxa"/>
            <w:vAlign w:val="center"/>
          </w:tcPr>
          <w:p w14:paraId="093F9B1B"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12</w:t>
            </w:r>
          </w:p>
        </w:tc>
        <w:tc>
          <w:tcPr>
            <w:tcW w:w="1414" w:type="dxa"/>
            <w:vAlign w:val="center"/>
          </w:tcPr>
          <w:p w14:paraId="682E0464"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пропуст</w:t>
            </w:r>
          </w:p>
        </w:tc>
        <w:tc>
          <w:tcPr>
            <w:tcW w:w="1841" w:type="dxa"/>
            <w:vAlign w:val="center"/>
          </w:tcPr>
          <w:p w14:paraId="486B6943"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23+021,04</w:t>
            </w:r>
          </w:p>
        </w:tc>
        <w:tc>
          <w:tcPr>
            <w:tcW w:w="1415" w:type="dxa"/>
            <w:vAlign w:val="center"/>
          </w:tcPr>
          <w:p w14:paraId="5BB20F9F"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21,50 m</w:t>
            </w:r>
          </w:p>
        </w:tc>
        <w:tc>
          <w:tcPr>
            <w:tcW w:w="4323" w:type="dxa"/>
            <w:vAlign w:val="bottom"/>
          </w:tcPr>
          <w:p w14:paraId="590E3042"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састоји се из дужине пропуста,левог и десног крилног зида</w:t>
            </w:r>
            <w:r w:rsidRPr="00DA4480">
              <w:rPr>
                <w:rFonts w:ascii="Times New Roman" w:eastAsia="Times New Roman" w:hAnsi="Times New Roman" w:cs="Times New Roman"/>
                <w:color w:val="000000"/>
                <w:sz w:val="24"/>
                <w:szCs w:val="24"/>
                <w:lang w:val="ru-RU"/>
              </w:rPr>
              <w:t>:</w:t>
            </w:r>
            <w:r w:rsidRPr="007F4C65">
              <w:rPr>
                <w:rFonts w:ascii="Times New Roman" w:eastAsia="Times New Roman" w:hAnsi="Times New Roman" w:cs="Times New Roman"/>
                <w:color w:val="000000"/>
                <w:sz w:val="24"/>
                <w:szCs w:val="24"/>
              </w:rPr>
              <w:t xml:space="preserve"> </w:t>
            </w:r>
            <w:r w:rsidRPr="00DA4480">
              <w:rPr>
                <w:rFonts w:ascii="Times New Roman" w:eastAsia="Times New Roman" w:hAnsi="Times New Roman" w:cs="Times New Roman"/>
                <w:color w:val="000000"/>
                <w:sz w:val="24"/>
                <w:szCs w:val="24"/>
                <w:lang w:val="ru-RU"/>
              </w:rPr>
              <w:t>4,2+13,1+4,2</w:t>
            </w:r>
            <w:r w:rsidRPr="00C7237C">
              <w:rPr>
                <w:rFonts w:ascii="Times New Roman" w:eastAsia="Times New Roman" w:hAnsi="Times New Roman" w:cs="Times New Roman"/>
                <w:color w:val="000000"/>
                <w:sz w:val="24"/>
                <w:szCs w:val="24"/>
              </w:rPr>
              <w:t>m</w:t>
            </w:r>
          </w:p>
        </w:tc>
      </w:tr>
      <w:tr w:rsidR="005224EE" w14:paraId="42F48CF8" w14:textId="77777777" w:rsidTr="00981FB5">
        <w:tc>
          <w:tcPr>
            <w:tcW w:w="877" w:type="dxa"/>
            <w:vAlign w:val="center"/>
          </w:tcPr>
          <w:p w14:paraId="0C604AF1"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13</w:t>
            </w:r>
          </w:p>
        </w:tc>
        <w:tc>
          <w:tcPr>
            <w:tcW w:w="1414" w:type="dxa"/>
            <w:vAlign w:val="center"/>
          </w:tcPr>
          <w:p w14:paraId="6527A8FC"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пропуст</w:t>
            </w:r>
          </w:p>
        </w:tc>
        <w:tc>
          <w:tcPr>
            <w:tcW w:w="1841" w:type="dxa"/>
            <w:vAlign w:val="center"/>
          </w:tcPr>
          <w:p w14:paraId="3D8AB68C"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23+080,78</w:t>
            </w:r>
          </w:p>
        </w:tc>
        <w:tc>
          <w:tcPr>
            <w:tcW w:w="1415" w:type="dxa"/>
            <w:vAlign w:val="center"/>
          </w:tcPr>
          <w:p w14:paraId="0D89DB06"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 xml:space="preserve">18,52m </w:t>
            </w:r>
            <w:r w:rsidRPr="007F4C65">
              <w:rPr>
                <w:rFonts w:ascii="Times New Roman" w:eastAsia="Times New Roman" w:hAnsi="Times New Roman" w:cs="Times New Roman"/>
                <w:color w:val="000000"/>
                <w:sz w:val="24"/>
                <w:szCs w:val="24"/>
              </w:rPr>
              <w:t xml:space="preserve">и </w:t>
            </w:r>
            <w:r w:rsidRPr="00C7237C">
              <w:rPr>
                <w:rFonts w:ascii="Times New Roman" w:eastAsia="Times New Roman" w:hAnsi="Times New Roman" w:cs="Times New Roman"/>
                <w:color w:val="000000"/>
                <w:sz w:val="24"/>
                <w:szCs w:val="24"/>
              </w:rPr>
              <w:t>22,57m</w:t>
            </w:r>
          </w:p>
        </w:tc>
        <w:tc>
          <w:tcPr>
            <w:tcW w:w="4323" w:type="dxa"/>
            <w:vAlign w:val="center"/>
          </w:tcPr>
          <w:p w14:paraId="7CA43790"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састоји се из 2пропуста,у наставку постојећег пропуста</w:t>
            </w:r>
            <w:r w:rsidRPr="00DA4480">
              <w:rPr>
                <w:rFonts w:ascii="Times New Roman" w:eastAsia="Times New Roman" w:hAnsi="Times New Roman" w:cs="Times New Roman"/>
                <w:color w:val="000000"/>
                <w:sz w:val="24"/>
                <w:szCs w:val="24"/>
                <w:lang w:val="ru-RU"/>
              </w:rPr>
              <w:t>:</w:t>
            </w:r>
            <w:r w:rsidRPr="007F4C65">
              <w:rPr>
                <w:rFonts w:ascii="Times New Roman" w:eastAsia="Times New Roman" w:hAnsi="Times New Roman" w:cs="Times New Roman"/>
                <w:color w:val="000000"/>
                <w:sz w:val="24"/>
                <w:szCs w:val="24"/>
              </w:rPr>
              <w:t>испод левог колосека</w:t>
            </w:r>
            <w:r w:rsidRPr="00DA4480">
              <w:rPr>
                <w:rFonts w:ascii="Times New Roman" w:eastAsia="Times New Roman" w:hAnsi="Times New Roman" w:cs="Times New Roman"/>
                <w:color w:val="000000"/>
                <w:sz w:val="24"/>
                <w:szCs w:val="24"/>
                <w:lang w:val="ru-RU"/>
              </w:rPr>
              <w:t>(</w:t>
            </w:r>
            <w:r w:rsidRPr="007F4C65">
              <w:rPr>
                <w:rFonts w:ascii="Times New Roman" w:eastAsia="Times New Roman" w:hAnsi="Times New Roman" w:cs="Times New Roman"/>
                <w:color w:val="000000"/>
                <w:sz w:val="24"/>
                <w:szCs w:val="24"/>
              </w:rPr>
              <w:t>улазно,излазно крило и дужина пропуста</w:t>
            </w:r>
            <w:r w:rsidRPr="00DA4480">
              <w:rPr>
                <w:rFonts w:ascii="Times New Roman" w:eastAsia="Times New Roman" w:hAnsi="Times New Roman" w:cs="Times New Roman"/>
                <w:color w:val="000000"/>
                <w:sz w:val="24"/>
                <w:szCs w:val="24"/>
                <w:lang w:val="ru-RU"/>
              </w:rPr>
              <w:t>)</w:t>
            </w:r>
            <w:r w:rsidRPr="007F4C65">
              <w:rPr>
                <w:rFonts w:ascii="Times New Roman" w:eastAsia="Times New Roman" w:hAnsi="Times New Roman" w:cs="Times New Roman"/>
                <w:color w:val="000000"/>
                <w:sz w:val="24"/>
                <w:szCs w:val="24"/>
              </w:rPr>
              <w:t xml:space="preserve"> </w:t>
            </w:r>
            <w:r w:rsidRPr="00DA4480">
              <w:rPr>
                <w:rFonts w:ascii="Times New Roman" w:eastAsia="Times New Roman" w:hAnsi="Times New Roman" w:cs="Times New Roman"/>
                <w:color w:val="000000"/>
                <w:sz w:val="24"/>
                <w:szCs w:val="24"/>
                <w:lang w:val="ru-RU"/>
              </w:rPr>
              <w:t>4,4+8,6+5,52</w:t>
            </w:r>
            <w:r w:rsidRPr="00C7237C">
              <w:rPr>
                <w:rFonts w:ascii="Times New Roman" w:eastAsia="Times New Roman" w:hAnsi="Times New Roman" w:cs="Times New Roman"/>
                <w:color w:val="000000"/>
                <w:sz w:val="24"/>
                <w:szCs w:val="24"/>
              </w:rPr>
              <w:t>m</w:t>
            </w:r>
            <w:r w:rsidRPr="007F4C65">
              <w:rPr>
                <w:rFonts w:ascii="Times New Roman" w:eastAsia="Times New Roman" w:hAnsi="Times New Roman" w:cs="Times New Roman"/>
                <w:color w:val="000000"/>
                <w:sz w:val="24"/>
                <w:szCs w:val="24"/>
              </w:rPr>
              <w:t>,</w:t>
            </w:r>
            <w:r w:rsidRPr="00DA4480">
              <w:rPr>
                <w:rFonts w:ascii="Times New Roman" w:eastAsia="Times New Roman" w:hAnsi="Times New Roman" w:cs="Times New Roman"/>
                <w:color w:val="000000"/>
                <w:sz w:val="24"/>
                <w:szCs w:val="24"/>
                <w:lang w:val="ru-RU"/>
              </w:rPr>
              <w:t xml:space="preserve"> </w:t>
            </w:r>
            <w:r w:rsidRPr="007F4C65">
              <w:rPr>
                <w:rFonts w:ascii="Times New Roman" w:eastAsia="Times New Roman" w:hAnsi="Times New Roman" w:cs="Times New Roman"/>
                <w:color w:val="000000"/>
                <w:sz w:val="24"/>
                <w:szCs w:val="24"/>
              </w:rPr>
              <w:t>испод десног колосека</w:t>
            </w:r>
            <w:r w:rsidRPr="00DA4480">
              <w:rPr>
                <w:rFonts w:ascii="Times New Roman" w:eastAsia="Times New Roman" w:hAnsi="Times New Roman" w:cs="Times New Roman"/>
                <w:color w:val="000000"/>
                <w:sz w:val="24"/>
                <w:szCs w:val="24"/>
                <w:lang w:val="ru-RU"/>
              </w:rPr>
              <w:t>(</w:t>
            </w:r>
            <w:r w:rsidRPr="007F4C65">
              <w:rPr>
                <w:rFonts w:ascii="Times New Roman" w:eastAsia="Times New Roman" w:hAnsi="Times New Roman" w:cs="Times New Roman"/>
                <w:color w:val="000000"/>
                <w:sz w:val="24"/>
                <w:szCs w:val="24"/>
              </w:rPr>
              <w:t>улазно,излазно крило и дужина пропуста</w:t>
            </w:r>
            <w:r w:rsidRPr="00DA4480">
              <w:rPr>
                <w:rFonts w:ascii="Times New Roman" w:eastAsia="Times New Roman" w:hAnsi="Times New Roman" w:cs="Times New Roman"/>
                <w:color w:val="000000"/>
                <w:sz w:val="24"/>
                <w:szCs w:val="24"/>
                <w:lang w:val="ru-RU"/>
              </w:rPr>
              <w:t>)</w:t>
            </w:r>
            <w:r w:rsidRPr="007F4C65">
              <w:rPr>
                <w:rFonts w:ascii="Times New Roman" w:eastAsia="Times New Roman" w:hAnsi="Times New Roman" w:cs="Times New Roman"/>
                <w:color w:val="000000"/>
                <w:sz w:val="24"/>
                <w:szCs w:val="24"/>
              </w:rPr>
              <w:t xml:space="preserve"> </w:t>
            </w:r>
            <w:r w:rsidRPr="00DA4480">
              <w:rPr>
                <w:rFonts w:ascii="Times New Roman" w:eastAsia="Times New Roman" w:hAnsi="Times New Roman" w:cs="Times New Roman"/>
                <w:color w:val="000000"/>
                <w:sz w:val="24"/>
                <w:szCs w:val="24"/>
                <w:lang w:val="ru-RU"/>
              </w:rPr>
              <w:t>4,4+12,65+5,52</w:t>
            </w:r>
            <w:r w:rsidRPr="00C7237C">
              <w:rPr>
                <w:rFonts w:ascii="Times New Roman" w:eastAsia="Times New Roman" w:hAnsi="Times New Roman" w:cs="Times New Roman"/>
                <w:color w:val="000000"/>
                <w:sz w:val="24"/>
                <w:szCs w:val="24"/>
              </w:rPr>
              <w:t>m</w:t>
            </w:r>
          </w:p>
        </w:tc>
      </w:tr>
      <w:tr w:rsidR="005224EE" w14:paraId="07CF73AF" w14:textId="77777777" w:rsidTr="00981FB5">
        <w:tc>
          <w:tcPr>
            <w:tcW w:w="877" w:type="dxa"/>
            <w:vAlign w:val="center"/>
          </w:tcPr>
          <w:p w14:paraId="3AD0D119"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14</w:t>
            </w:r>
          </w:p>
        </w:tc>
        <w:tc>
          <w:tcPr>
            <w:tcW w:w="1414" w:type="dxa"/>
            <w:vAlign w:val="center"/>
          </w:tcPr>
          <w:p w14:paraId="77F27F19"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пропуст</w:t>
            </w:r>
          </w:p>
        </w:tc>
        <w:tc>
          <w:tcPr>
            <w:tcW w:w="1841" w:type="dxa"/>
            <w:vAlign w:val="center"/>
          </w:tcPr>
          <w:p w14:paraId="2D02EC2D"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26+235,08</w:t>
            </w:r>
          </w:p>
        </w:tc>
        <w:tc>
          <w:tcPr>
            <w:tcW w:w="1415" w:type="dxa"/>
            <w:vAlign w:val="center"/>
          </w:tcPr>
          <w:p w14:paraId="642B4B32"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36,50 m</w:t>
            </w:r>
          </w:p>
        </w:tc>
        <w:tc>
          <w:tcPr>
            <w:tcW w:w="4323" w:type="dxa"/>
            <w:vAlign w:val="bottom"/>
          </w:tcPr>
          <w:p w14:paraId="6BF096A0"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састоји се из дужине пропуста,левог и десног крилног зида</w:t>
            </w:r>
            <w:r w:rsidRPr="00DA4480">
              <w:rPr>
                <w:rFonts w:ascii="Times New Roman" w:eastAsia="Times New Roman" w:hAnsi="Times New Roman" w:cs="Times New Roman"/>
                <w:color w:val="000000"/>
                <w:sz w:val="24"/>
                <w:szCs w:val="24"/>
                <w:lang w:val="ru-RU"/>
              </w:rPr>
              <w:t>:5,3+25,9+5,3</w:t>
            </w:r>
            <w:r w:rsidRPr="00C7237C">
              <w:rPr>
                <w:rFonts w:ascii="Times New Roman" w:eastAsia="Times New Roman" w:hAnsi="Times New Roman" w:cs="Times New Roman"/>
                <w:color w:val="000000"/>
                <w:sz w:val="24"/>
                <w:szCs w:val="24"/>
              </w:rPr>
              <w:t>m</w:t>
            </w:r>
          </w:p>
        </w:tc>
      </w:tr>
      <w:tr w:rsidR="005224EE" w14:paraId="6DDDC1DA" w14:textId="77777777" w:rsidTr="00981FB5">
        <w:tc>
          <w:tcPr>
            <w:tcW w:w="877" w:type="dxa"/>
            <w:vAlign w:val="center"/>
          </w:tcPr>
          <w:p w14:paraId="3C95C848"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15</w:t>
            </w:r>
          </w:p>
        </w:tc>
        <w:tc>
          <w:tcPr>
            <w:tcW w:w="1414" w:type="dxa"/>
            <w:vAlign w:val="center"/>
          </w:tcPr>
          <w:p w14:paraId="5931457A"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пропуст</w:t>
            </w:r>
          </w:p>
        </w:tc>
        <w:tc>
          <w:tcPr>
            <w:tcW w:w="1841" w:type="dxa"/>
            <w:vAlign w:val="center"/>
          </w:tcPr>
          <w:p w14:paraId="5243328F"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26+408,94</w:t>
            </w:r>
          </w:p>
        </w:tc>
        <w:tc>
          <w:tcPr>
            <w:tcW w:w="1415" w:type="dxa"/>
            <w:vAlign w:val="center"/>
          </w:tcPr>
          <w:p w14:paraId="76F77E99"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43,85 m</w:t>
            </w:r>
          </w:p>
        </w:tc>
        <w:tc>
          <w:tcPr>
            <w:tcW w:w="4323" w:type="dxa"/>
            <w:vAlign w:val="bottom"/>
          </w:tcPr>
          <w:p w14:paraId="0FC0ADF1"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састоји се из дужине пропуста и левог крилног зида</w:t>
            </w:r>
            <w:r w:rsidRPr="00DA4480">
              <w:rPr>
                <w:rFonts w:ascii="Times New Roman" w:eastAsia="Times New Roman" w:hAnsi="Times New Roman" w:cs="Times New Roman"/>
                <w:color w:val="000000"/>
                <w:sz w:val="24"/>
                <w:szCs w:val="24"/>
                <w:lang w:val="ru-RU"/>
              </w:rPr>
              <w:t>:4,6+40,05</w:t>
            </w:r>
            <w:r w:rsidRPr="00C7237C">
              <w:rPr>
                <w:rFonts w:ascii="Times New Roman" w:eastAsia="Times New Roman" w:hAnsi="Times New Roman" w:cs="Times New Roman"/>
                <w:color w:val="000000"/>
                <w:sz w:val="24"/>
                <w:szCs w:val="24"/>
              </w:rPr>
              <w:t>m</w:t>
            </w:r>
          </w:p>
        </w:tc>
      </w:tr>
      <w:tr w:rsidR="005224EE" w14:paraId="51545440" w14:textId="77777777" w:rsidTr="00981FB5">
        <w:tc>
          <w:tcPr>
            <w:tcW w:w="877" w:type="dxa"/>
            <w:vAlign w:val="center"/>
          </w:tcPr>
          <w:p w14:paraId="6F62B716"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16</w:t>
            </w:r>
          </w:p>
        </w:tc>
        <w:tc>
          <w:tcPr>
            <w:tcW w:w="1414" w:type="dxa"/>
            <w:vAlign w:val="center"/>
          </w:tcPr>
          <w:p w14:paraId="3916C09A"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пропуст</w:t>
            </w:r>
          </w:p>
        </w:tc>
        <w:tc>
          <w:tcPr>
            <w:tcW w:w="1841" w:type="dxa"/>
            <w:vAlign w:val="center"/>
          </w:tcPr>
          <w:p w14:paraId="38E7A64B"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29+603,26</w:t>
            </w:r>
          </w:p>
        </w:tc>
        <w:tc>
          <w:tcPr>
            <w:tcW w:w="1415" w:type="dxa"/>
            <w:vAlign w:val="center"/>
          </w:tcPr>
          <w:p w14:paraId="29E356A0"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45,00 m</w:t>
            </w:r>
          </w:p>
        </w:tc>
        <w:tc>
          <w:tcPr>
            <w:tcW w:w="4323" w:type="dxa"/>
            <w:vAlign w:val="bottom"/>
          </w:tcPr>
          <w:p w14:paraId="117F07A1"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састоји се из дужине пропуста,левог и десног крилног зида</w:t>
            </w:r>
            <w:r w:rsidRPr="00DA4480">
              <w:rPr>
                <w:rFonts w:ascii="Times New Roman" w:eastAsia="Times New Roman" w:hAnsi="Times New Roman" w:cs="Times New Roman"/>
                <w:color w:val="000000"/>
                <w:sz w:val="24"/>
                <w:szCs w:val="24"/>
                <w:lang w:val="ru-RU"/>
              </w:rPr>
              <w:t>:4+37+4</w:t>
            </w:r>
            <w:r w:rsidRPr="00C7237C">
              <w:rPr>
                <w:rFonts w:ascii="Times New Roman" w:eastAsia="Times New Roman" w:hAnsi="Times New Roman" w:cs="Times New Roman"/>
                <w:color w:val="000000"/>
                <w:sz w:val="24"/>
                <w:szCs w:val="24"/>
              </w:rPr>
              <w:t>m</w:t>
            </w:r>
          </w:p>
        </w:tc>
      </w:tr>
      <w:tr w:rsidR="005224EE" w14:paraId="13F4A848" w14:textId="77777777" w:rsidTr="00981FB5">
        <w:tc>
          <w:tcPr>
            <w:tcW w:w="877" w:type="dxa"/>
            <w:vAlign w:val="center"/>
          </w:tcPr>
          <w:p w14:paraId="2B30EDE6"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17</w:t>
            </w:r>
          </w:p>
        </w:tc>
        <w:tc>
          <w:tcPr>
            <w:tcW w:w="1414" w:type="dxa"/>
            <w:vAlign w:val="center"/>
          </w:tcPr>
          <w:p w14:paraId="0F235172"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пропуст</w:t>
            </w:r>
          </w:p>
        </w:tc>
        <w:tc>
          <w:tcPr>
            <w:tcW w:w="1841" w:type="dxa"/>
            <w:vAlign w:val="center"/>
          </w:tcPr>
          <w:p w14:paraId="58F8416D"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32+036,58</w:t>
            </w:r>
          </w:p>
        </w:tc>
        <w:tc>
          <w:tcPr>
            <w:tcW w:w="1415" w:type="dxa"/>
            <w:vAlign w:val="center"/>
          </w:tcPr>
          <w:p w14:paraId="46F2E995"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47,50 m</w:t>
            </w:r>
          </w:p>
        </w:tc>
        <w:tc>
          <w:tcPr>
            <w:tcW w:w="4323" w:type="dxa"/>
            <w:vAlign w:val="bottom"/>
          </w:tcPr>
          <w:p w14:paraId="6FF7E40D"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састоји се из дужине пропуста,левог и десног крилног зида</w:t>
            </w:r>
            <w:r w:rsidRPr="00DA4480">
              <w:rPr>
                <w:rFonts w:ascii="Times New Roman" w:eastAsia="Times New Roman" w:hAnsi="Times New Roman" w:cs="Times New Roman"/>
                <w:color w:val="000000"/>
                <w:sz w:val="24"/>
                <w:szCs w:val="24"/>
                <w:lang w:val="ru-RU"/>
              </w:rPr>
              <w:t>:4+39,5+4</w:t>
            </w:r>
            <w:r w:rsidRPr="00C7237C">
              <w:rPr>
                <w:rFonts w:ascii="Times New Roman" w:eastAsia="Times New Roman" w:hAnsi="Times New Roman" w:cs="Times New Roman"/>
                <w:color w:val="000000"/>
                <w:sz w:val="24"/>
                <w:szCs w:val="24"/>
              </w:rPr>
              <w:t>m</w:t>
            </w:r>
          </w:p>
        </w:tc>
      </w:tr>
      <w:tr w:rsidR="005224EE" w14:paraId="22218C08" w14:textId="77777777" w:rsidTr="00981FB5">
        <w:tc>
          <w:tcPr>
            <w:tcW w:w="877" w:type="dxa"/>
            <w:vAlign w:val="center"/>
          </w:tcPr>
          <w:p w14:paraId="2BE898D1"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18</w:t>
            </w:r>
          </w:p>
        </w:tc>
        <w:tc>
          <w:tcPr>
            <w:tcW w:w="1414" w:type="dxa"/>
            <w:vAlign w:val="center"/>
          </w:tcPr>
          <w:p w14:paraId="153B486B"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пропуст</w:t>
            </w:r>
          </w:p>
        </w:tc>
        <w:tc>
          <w:tcPr>
            <w:tcW w:w="1841" w:type="dxa"/>
            <w:vAlign w:val="center"/>
          </w:tcPr>
          <w:p w14:paraId="1E55F715"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32+727,25</w:t>
            </w:r>
          </w:p>
        </w:tc>
        <w:tc>
          <w:tcPr>
            <w:tcW w:w="1415" w:type="dxa"/>
            <w:vAlign w:val="center"/>
          </w:tcPr>
          <w:p w14:paraId="62F49BAC"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53,5 m</w:t>
            </w:r>
          </w:p>
        </w:tc>
        <w:tc>
          <w:tcPr>
            <w:tcW w:w="4323" w:type="dxa"/>
            <w:vAlign w:val="bottom"/>
          </w:tcPr>
          <w:p w14:paraId="5D04F46B"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састоји се из дужине пропуста,левог и десног крилног зида</w:t>
            </w:r>
            <w:r w:rsidRPr="00DA4480">
              <w:rPr>
                <w:rFonts w:ascii="Times New Roman" w:eastAsia="Times New Roman" w:hAnsi="Times New Roman" w:cs="Times New Roman"/>
                <w:color w:val="000000"/>
                <w:sz w:val="24"/>
                <w:szCs w:val="24"/>
                <w:lang w:val="ru-RU"/>
              </w:rPr>
              <w:t>:2,6+47,5+3,2</w:t>
            </w:r>
            <w:r w:rsidRPr="00C7237C">
              <w:rPr>
                <w:rFonts w:ascii="Times New Roman" w:eastAsia="Times New Roman" w:hAnsi="Times New Roman" w:cs="Times New Roman"/>
                <w:color w:val="000000"/>
                <w:sz w:val="24"/>
                <w:szCs w:val="24"/>
              </w:rPr>
              <w:t>m</w:t>
            </w:r>
          </w:p>
        </w:tc>
      </w:tr>
    </w:tbl>
    <w:p w14:paraId="7C05DC9B" w14:textId="77777777" w:rsidR="00113A71" w:rsidRPr="00E2114D" w:rsidRDefault="00113A71" w:rsidP="00113A71">
      <w:pPr>
        <w:widowControl/>
        <w:spacing w:after="0" w:line="240" w:lineRule="auto"/>
        <w:jc w:val="both"/>
        <w:rPr>
          <w:rFonts w:ascii="Times New Roman" w:hAnsi="Times New Roman" w:cs="Times New Roman"/>
          <w:sz w:val="24"/>
          <w:szCs w:val="24"/>
          <w:lang w:val="ru-RU"/>
        </w:rPr>
      </w:pPr>
    </w:p>
    <w:p w14:paraId="07ED0E03" w14:textId="77777777" w:rsidR="00DA4480" w:rsidRDefault="00DA4480" w:rsidP="00381E25">
      <w:pPr>
        <w:widowControl/>
        <w:spacing w:after="0"/>
        <w:ind w:left="357"/>
        <w:rPr>
          <w:rFonts w:ascii="Times New Roman" w:hAnsi="Times New Roman"/>
          <w:sz w:val="24"/>
          <w:szCs w:val="24"/>
          <w:lang w:val="ru-RU"/>
        </w:rPr>
      </w:pPr>
    </w:p>
    <w:p w14:paraId="2C3F4B8E" w14:textId="77777777" w:rsidR="005224EE" w:rsidRDefault="005224EE" w:rsidP="00381E25">
      <w:pPr>
        <w:widowControl/>
        <w:spacing w:after="0"/>
        <w:ind w:left="357"/>
        <w:rPr>
          <w:rFonts w:ascii="Times New Roman" w:hAnsi="Times New Roman"/>
          <w:sz w:val="24"/>
          <w:szCs w:val="24"/>
          <w:lang w:val="ru-RU"/>
        </w:rPr>
      </w:pPr>
    </w:p>
    <w:tbl>
      <w:tblPr>
        <w:tblStyle w:val="TableGrid"/>
        <w:tblW w:w="0" w:type="auto"/>
        <w:tblInd w:w="137" w:type="dxa"/>
        <w:tblLook w:val="04A0" w:firstRow="1" w:lastRow="0" w:firstColumn="1" w:lastColumn="0" w:noHBand="0" w:noVBand="1"/>
      </w:tblPr>
      <w:tblGrid>
        <w:gridCol w:w="851"/>
        <w:gridCol w:w="3118"/>
        <w:gridCol w:w="1843"/>
        <w:gridCol w:w="3921"/>
      </w:tblGrid>
      <w:tr w:rsidR="005224EE" w14:paraId="4FD3C888" w14:textId="77777777" w:rsidTr="001763B3">
        <w:tc>
          <w:tcPr>
            <w:tcW w:w="851" w:type="dxa"/>
          </w:tcPr>
          <w:p w14:paraId="13423E7C"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lastRenderedPageBreak/>
              <w:t>19</w:t>
            </w:r>
          </w:p>
        </w:tc>
        <w:tc>
          <w:tcPr>
            <w:tcW w:w="3118" w:type="dxa"/>
          </w:tcPr>
          <w:p w14:paraId="6F63E1DA" w14:textId="77777777" w:rsidR="005224EE" w:rsidRDefault="001763B3" w:rsidP="00381E25">
            <w:pPr>
              <w:widowControl/>
              <w:rPr>
                <w:rFonts w:ascii="Times New Roman" w:hAnsi="Times New Roman"/>
                <w:sz w:val="24"/>
                <w:szCs w:val="24"/>
                <w:lang w:val="ru-RU"/>
              </w:rPr>
            </w:pPr>
            <w:r>
              <w:rPr>
                <w:rFonts w:ascii="Times New Roman" w:eastAsia="Times New Roman" w:hAnsi="Times New Roman" w:cs="Times New Roman"/>
                <w:color w:val="000000"/>
                <w:sz w:val="24"/>
                <w:szCs w:val="24"/>
              </w:rPr>
              <w:t>потходник(стајалиште Тошин Бунар)</w:t>
            </w:r>
          </w:p>
        </w:tc>
        <w:tc>
          <w:tcPr>
            <w:tcW w:w="1843" w:type="dxa"/>
          </w:tcPr>
          <w:p w14:paraId="65DC5AFC"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укупна дужина: 36 m</w:t>
            </w:r>
          </w:p>
        </w:tc>
        <w:tc>
          <w:tcPr>
            <w:tcW w:w="3921" w:type="dxa"/>
          </w:tcPr>
          <w:p w14:paraId="519B59E0"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km 5+229,59 на левом колосеку km 5+228,95 на десном колосеку</w:t>
            </w:r>
          </w:p>
        </w:tc>
      </w:tr>
      <w:tr w:rsidR="005224EE" w14:paraId="46464E8A" w14:textId="77777777" w:rsidTr="001763B3">
        <w:tc>
          <w:tcPr>
            <w:tcW w:w="851" w:type="dxa"/>
          </w:tcPr>
          <w:p w14:paraId="0AC0E14D"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20</w:t>
            </w:r>
          </w:p>
        </w:tc>
        <w:tc>
          <w:tcPr>
            <w:tcW w:w="3118" w:type="dxa"/>
          </w:tcPr>
          <w:p w14:paraId="248FFCEC"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потходник (Алтина)</w:t>
            </w:r>
          </w:p>
        </w:tc>
        <w:tc>
          <w:tcPr>
            <w:tcW w:w="1843" w:type="dxa"/>
          </w:tcPr>
          <w:p w14:paraId="42E6BB2E"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укупна дужина: 61,6 m</w:t>
            </w:r>
          </w:p>
        </w:tc>
        <w:tc>
          <w:tcPr>
            <w:tcW w:w="3921" w:type="dxa"/>
          </w:tcPr>
          <w:p w14:paraId="28A7BE8F"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km 11+252,44  на левом колосеку km 11+043,57 на десном колосеку</w:t>
            </w:r>
          </w:p>
        </w:tc>
      </w:tr>
      <w:tr w:rsidR="005224EE" w14:paraId="0ADCEE15" w14:textId="77777777" w:rsidTr="001763B3">
        <w:tc>
          <w:tcPr>
            <w:tcW w:w="851" w:type="dxa"/>
          </w:tcPr>
          <w:p w14:paraId="123FCEC4" w14:textId="77777777" w:rsidR="001763B3" w:rsidRPr="001763B3" w:rsidRDefault="001763B3" w:rsidP="001763B3">
            <w:pPr>
              <w:widowControl/>
              <w:rPr>
                <w:rFonts w:ascii="Times New Roman" w:hAnsi="Times New Roman"/>
                <w:sz w:val="24"/>
                <w:szCs w:val="24"/>
              </w:rPr>
            </w:pPr>
            <w:r>
              <w:rPr>
                <w:rFonts w:ascii="Times New Roman" w:hAnsi="Times New Roman"/>
                <w:sz w:val="24"/>
                <w:szCs w:val="24"/>
              </w:rPr>
              <w:t>21</w:t>
            </w:r>
          </w:p>
        </w:tc>
        <w:tc>
          <w:tcPr>
            <w:tcW w:w="3118" w:type="dxa"/>
          </w:tcPr>
          <w:p w14:paraId="34EBE562"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потходник (Земун Поље</w:t>
            </w:r>
          </w:p>
        </w:tc>
        <w:tc>
          <w:tcPr>
            <w:tcW w:w="1843" w:type="dxa"/>
          </w:tcPr>
          <w:p w14:paraId="58CBB292"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укупна дужина: 38,34 m</w:t>
            </w:r>
          </w:p>
        </w:tc>
        <w:tc>
          <w:tcPr>
            <w:tcW w:w="3921" w:type="dxa"/>
          </w:tcPr>
          <w:p w14:paraId="198E804E"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km 12+487,96</w:t>
            </w:r>
          </w:p>
        </w:tc>
      </w:tr>
      <w:tr w:rsidR="001763B3" w14:paraId="09444AA0" w14:textId="77777777" w:rsidTr="001763B3">
        <w:tc>
          <w:tcPr>
            <w:tcW w:w="851" w:type="dxa"/>
          </w:tcPr>
          <w:p w14:paraId="58A64284" w14:textId="77777777" w:rsidR="001763B3" w:rsidRPr="001763B3" w:rsidRDefault="001763B3" w:rsidP="00381E25">
            <w:pPr>
              <w:widowControl/>
              <w:rPr>
                <w:rFonts w:ascii="Times New Roman" w:hAnsi="Times New Roman"/>
                <w:sz w:val="24"/>
                <w:szCs w:val="24"/>
              </w:rPr>
            </w:pPr>
            <w:r>
              <w:rPr>
                <w:rFonts w:ascii="Times New Roman" w:hAnsi="Times New Roman"/>
                <w:sz w:val="24"/>
                <w:szCs w:val="24"/>
              </w:rPr>
              <w:t>22</w:t>
            </w:r>
          </w:p>
        </w:tc>
        <w:tc>
          <w:tcPr>
            <w:tcW w:w="3118" w:type="dxa"/>
          </w:tcPr>
          <w:p w14:paraId="7D52A634" w14:textId="77777777" w:rsidR="001763B3"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потходник(стајалиште Камендин)</w:t>
            </w:r>
          </w:p>
        </w:tc>
        <w:tc>
          <w:tcPr>
            <w:tcW w:w="1843" w:type="dxa"/>
          </w:tcPr>
          <w:p w14:paraId="66BF1A71" w14:textId="77777777" w:rsidR="001763B3" w:rsidRDefault="006723BF" w:rsidP="00381E25">
            <w:pPr>
              <w:widowControl/>
              <w:rPr>
                <w:rFonts w:ascii="Times New Roman" w:hAnsi="Times New Roman"/>
                <w:sz w:val="24"/>
                <w:szCs w:val="24"/>
                <w:lang w:val="ru-RU"/>
              </w:rPr>
            </w:pPr>
            <w:r w:rsidRPr="006723BF">
              <w:rPr>
                <w:rFonts w:ascii="Times New Roman" w:hAnsi="Times New Roman"/>
                <w:sz w:val="24"/>
                <w:szCs w:val="24"/>
                <w:lang w:val="ru-RU"/>
              </w:rPr>
              <w:t>укупна дужина: 18,64 m</w:t>
            </w:r>
          </w:p>
        </w:tc>
        <w:tc>
          <w:tcPr>
            <w:tcW w:w="3921" w:type="dxa"/>
          </w:tcPr>
          <w:p w14:paraId="4C663D23" w14:textId="77777777" w:rsidR="001763B3" w:rsidRDefault="006723BF" w:rsidP="00381E25">
            <w:pPr>
              <w:widowControl/>
              <w:rPr>
                <w:rFonts w:ascii="Times New Roman" w:hAnsi="Times New Roman"/>
                <w:sz w:val="24"/>
                <w:szCs w:val="24"/>
                <w:lang w:val="ru-RU"/>
              </w:rPr>
            </w:pPr>
            <w:r w:rsidRPr="006723BF">
              <w:rPr>
                <w:rFonts w:ascii="Times New Roman" w:hAnsi="Times New Roman"/>
                <w:sz w:val="24"/>
                <w:szCs w:val="24"/>
                <w:lang w:val="ru-RU"/>
              </w:rPr>
              <w:t>km 13+942,34</w:t>
            </w:r>
          </w:p>
        </w:tc>
      </w:tr>
      <w:tr w:rsidR="001763B3" w14:paraId="668A8D25" w14:textId="77777777" w:rsidTr="001763B3">
        <w:tc>
          <w:tcPr>
            <w:tcW w:w="851" w:type="dxa"/>
          </w:tcPr>
          <w:p w14:paraId="1BEF869D" w14:textId="77777777" w:rsidR="001763B3" w:rsidRDefault="006723BF" w:rsidP="00381E25">
            <w:pPr>
              <w:widowControl/>
              <w:rPr>
                <w:rFonts w:ascii="Times New Roman" w:hAnsi="Times New Roman"/>
                <w:sz w:val="24"/>
                <w:szCs w:val="24"/>
              </w:rPr>
            </w:pPr>
            <w:r>
              <w:rPr>
                <w:rFonts w:ascii="Times New Roman" w:hAnsi="Times New Roman"/>
                <w:sz w:val="24"/>
                <w:szCs w:val="24"/>
              </w:rPr>
              <w:t>23</w:t>
            </w:r>
          </w:p>
        </w:tc>
        <w:tc>
          <w:tcPr>
            <w:tcW w:w="3118" w:type="dxa"/>
          </w:tcPr>
          <w:p w14:paraId="4F0BE823" w14:textId="77777777" w:rsidR="001763B3" w:rsidRPr="001763B3" w:rsidRDefault="006723BF" w:rsidP="00381E25">
            <w:pPr>
              <w:widowControl/>
              <w:rPr>
                <w:rFonts w:ascii="Times New Roman" w:hAnsi="Times New Roman"/>
                <w:sz w:val="24"/>
                <w:szCs w:val="24"/>
                <w:lang w:val="ru-RU"/>
              </w:rPr>
            </w:pPr>
            <w:r w:rsidRPr="006723BF">
              <w:rPr>
                <w:rFonts w:ascii="Times New Roman" w:hAnsi="Times New Roman"/>
                <w:sz w:val="24"/>
                <w:szCs w:val="24"/>
                <w:lang w:val="ru-RU"/>
              </w:rPr>
              <w:t>потходник(Батајница)</w:t>
            </w:r>
          </w:p>
        </w:tc>
        <w:tc>
          <w:tcPr>
            <w:tcW w:w="1843" w:type="dxa"/>
          </w:tcPr>
          <w:p w14:paraId="16D55BE9" w14:textId="77777777" w:rsidR="001763B3" w:rsidRDefault="006723BF" w:rsidP="00381E25">
            <w:pPr>
              <w:widowControl/>
              <w:rPr>
                <w:rFonts w:ascii="Times New Roman" w:hAnsi="Times New Roman"/>
                <w:sz w:val="24"/>
                <w:szCs w:val="24"/>
                <w:lang w:val="ru-RU"/>
              </w:rPr>
            </w:pPr>
            <w:r w:rsidRPr="006723BF">
              <w:rPr>
                <w:rFonts w:ascii="Times New Roman" w:hAnsi="Times New Roman"/>
                <w:sz w:val="24"/>
                <w:szCs w:val="24"/>
                <w:lang w:val="ru-RU"/>
              </w:rPr>
              <w:t>укупна дужина: 76,27 m</w:t>
            </w:r>
          </w:p>
        </w:tc>
        <w:tc>
          <w:tcPr>
            <w:tcW w:w="3921" w:type="dxa"/>
          </w:tcPr>
          <w:p w14:paraId="1233C147" w14:textId="77777777" w:rsidR="001763B3" w:rsidRDefault="006723BF" w:rsidP="00381E25">
            <w:pPr>
              <w:widowControl/>
              <w:rPr>
                <w:rFonts w:ascii="Times New Roman" w:hAnsi="Times New Roman"/>
                <w:sz w:val="24"/>
                <w:szCs w:val="24"/>
                <w:lang w:val="ru-RU"/>
              </w:rPr>
            </w:pPr>
            <w:r w:rsidRPr="006723BF">
              <w:rPr>
                <w:rFonts w:ascii="Times New Roman" w:hAnsi="Times New Roman"/>
                <w:sz w:val="24"/>
                <w:szCs w:val="24"/>
                <w:lang w:val="ru-RU"/>
              </w:rPr>
              <w:t>km 19+277,23</w:t>
            </w:r>
          </w:p>
        </w:tc>
      </w:tr>
      <w:tr w:rsidR="001763B3" w14:paraId="57B773B6" w14:textId="77777777" w:rsidTr="001763B3">
        <w:tc>
          <w:tcPr>
            <w:tcW w:w="851" w:type="dxa"/>
          </w:tcPr>
          <w:p w14:paraId="6C55A1CD" w14:textId="77777777" w:rsidR="001763B3" w:rsidRDefault="006723BF" w:rsidP="00381E25">
            <w:pPr>
              <w:widowControl/>
              <w:rPr>
                <w:rFonts w:ascii="Times New Roman" w:hAnsi="Times New Roman"/>
                <w:sz w:val="24"/>
                <w:szCs w:val="24"/>
              </w:rPr>
            </w:pPr>
            <w:r>
              <w:rPr>
                <w:rFonts w:ascii="Times New Roman" w:hAnsi="Times New Roman"/>
                <w:sz w:val="24"/>
                <w:szCs w:val="24"/>
              </w:rPr>
              <w:t>24</w:t>
            </w:r>
          </w:p>
        </w:tc>
        <w:tc>
          <w:tcPr>
            <w:tcW w:w="3118" w:type="dxa"/>
          </w:tcPr>
          <w:p w14:paraId="2C2D1BC0" w14:textId="77777777" w:rsidR="001763B3" w:rsidRPr="001763B3" w:rsidRDefault="006723BF" w:rsidP="00381E25">
            <w:pPr>
              <w:widowControl/>
              <w:rPr>
                <w:rFonts w:ascii="Times New Roman" w:hAnsi="Times New Roman"/>
                <w:sz w:val="24"/>
                <w:szCs w:val="24"/>
                <w:lang w:val="ru-RU"/>
              </w:rPr>
            </w:pPr>
            <w:r w:rsidRPr="006723BF">
              <w:rPr>
                <w:rFonts w:ascii="Times New Roman" w:hAnsi="Times New Roman"/>
                <w:sz w:val="24"/>
                <w:szCs w:val="24"/>
                <w:lang w:val="ru-RU"/>
              </w:rPr>
              <w:t>потходник(адаптација у Блоку 1, Земун)</w:t>
            </w:r>
          </w:p>
        </w:tc>
        <w:tc>
          <w:tcPr>
            <w:tcW w:w="1843" w:type="dxa"/>
          </w:tcPr>
          <w:p w14:paraId="598E6C57" w14:textId="77777777" w:rsidR="001763B3" w:rsidRDefault="006723BF" w:rsidP="00381E25">
            <w:pPr>
              <w:widowControl/>
              <w:rPr>
                <w:rFonts w:ascii="Times New Roman" w:hAnsi="Times New Roman"/>
                <w:sz w:val="24"/>
                <w:szCs w:val="24"/>
                <w:lang w:val="ru-RU"/>
              </w:rPr>
            </w:pPr>
            <w:r w:rsidRPr="006723BF">
              <w:rPr>
                <w:rFonts w:ascii="Times New Roman" w:hAnsi="Times New Roman"/>
                <w:sz w:val="24"/>
                <w:szCs w:val="24"/>
                <w:lang w:val="ru-RU"/>
              </w:rPr>
              <w:t>укупна дужина: 11,85 m</w:t>
            </w:r>
          </w:p>
        </w:tc>
        <w:tc>
          <w:tcPr>
            <w:tcW w:w="3921" w:type="dxa"/>
          </w:tcPr>
          <w:p w14:paraId="47DF2C68" w14:textId="77777777" w:rsidR="001763B3" w:rsidRDefault="006723BF" w:rsidP="00381E25">
            <w:pPr>
              <w:widowControl/>
              <w:rPr>
                <w:rFonts w:ascii="Times New Roman" w:hAnsi="Times New Roman"/>
                <w:sz w:val="24"/>
                <w:szCs w:val="24"/>
                <w:lang w:val="ru-RU"/>
              </w:rPr>
            </w:pPr>
            <w:r w:rsidRPr="006723BF">
              <w:rPr>
                <w:rFonts w:ascii="Times New Roman" w:hAnsi="Times New Roman"/>
                <w:sz w:val="24"/>
                <w:szCs w:val="24"/>
                <w:lang w:val="ru-RU"/>
              </w:rPr>
              <w:t>km 27+180,94  на левом шидском колосеку, km 27+140,74 на лево новосадском колосеку</w:t>
            </w:r>
          </w:p>
        </w:tc>
      </w:tr>
    </w:tbl>
    <w:p w14:paraId="33DEF678" w14:textId="77777777" w:rsidR="005224EE" w:rsidRDefault="005224EE" w:rsidP="00381E25">
      <w:pPr>
        <w:widowControl/>
        <w:spacing w:after="0"/>
        <w:ind w:left="357"/>
        <w:rPr>
          <w:rFonts w:ascii="Times New Roman" w:hAnsi="Times New Roman"/>
          <w:sz w:val="24"/>
          <w:szCs w:val="24"/>
          <w:lang w:val="ru-RU"/>
        </w:rPr>
      </w:pPr>
    </w:p>
    <w:p w14:paraId="0BA21BE9" w14:textId="77777777" w:rsidR="005224EE" w:rsidRDefault="005224EE" w:rsidP="00381E25">
      <w:pPr>
        <w:widowControl/>
        <w:spacing w:after="0"/>
        <w:ind w:left="357"/>
        <w:rPr>
          <w:rFonts w:ascii="Times New Roman" w:hAnsi="Times New Roman"/>
          <w:sz w:val="24"/>
          <w:szCs w:val="24"/>
          <w:lang w:val="ru-RU"/>
        </w:rPr>
      </w:pPr>
    </w:p>
    <w:p w14:paraId="6515639A" w14:textId="77777777" w:rsidR="0097529E" w:rsidRDefault="00EC1FEA" w:rsidP="00535BB6">
      <w:pPr>
        <w:spacing w:after="0" w:line="240" w:lineRule="auto"/>
        <w:ind w:left="113" w:right="55" w:firstLine="567"/>
        <w:jc w:val="both"/>
        <w:rPr>
          <w:rFonts w:ascii="Times New Roman" w:eastAsia="Arial" w:hAnsi="Times New Roman" w:cs="Times New Roman"/>
          <w:spacing w:val="3"/>
          <w:sz w:val="24"/>
          <w:szCs w:val="24"/>
          <w:lang w:val="ru-RU"/>
        </w:rPr>
      </w:pP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адови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ће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се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зводи</w:t>
      </w:r>
      <w:r w:rsidRPr="00650E1C">
        <w:rPr>
          <w:rFonts w:ascii="Times New Roman" w:eastAsia="Arial" w:hAnsi="Times New Roman" w:cs="Times New Roman"/>
          <w:spacing w:val="-3"/>
          <w:sz w:val="24"/>
          <w:szCs w:val="24"/>
          <w:lang w:val="ru-RU"/>
        </w:rPr>
        <w:t>т</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основу Гра</w:t>
      </w:r>
      <w:r w:rsidRPr="00650E1C">
        <w:rPr>
          <w:rFonts w:ascii="Times New Roman" w:eastAsia="Arial" w:hAnsi="Times New Roman" w:cs="Times New Roman"/>
          <w:spacing w:val="-1"/>
          <w:sz w:val="24"/>
          <w:szCs w:val="24"/>
          <w:lang w:val="ru-RU"/>
        </w:rPr>
        <w:t>ђ</w:t>
      </w:r>
      <w:r w:rsidRPr="00650E1C">
        <w:rPr>
          <w:rFonts w:ascii="Times New Roman" w:eastAsia="Arial" w:hAnsi="Times New Roman" w:cs="Times New Roman"/>
          <w:sz w:val="24"/>
          <w:szCs w:val="24"/>
          <w:lang w:val="ru-RU"/>
        </w:rPr>
        <w:t>ев</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во</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е</w:t>
      </w:r>
      <w:r w:rsidR="00112875"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та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за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 xml:space="preserve">нску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во</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
          <w:sz w:val="24"/>
          <w:szCs w:val="24"/>
          <w:lang w:val="ru-RU"/>
        </w:rPr>
        <w:t xml:space="preserve"> </w:t>
      </w:r>
      <w:r w:rsidR="00112875" w:rsidRPr="00650E1C">
        <w:rPr>
          <w:rFonts w:ascii="Times New Roman" w:eastAsia="Arial" w:hAnsi="Times New Roman" w:cs="Times New Roman"/>
          <w:sz w:val="24"/>
          <w:szCs w:val="24"/>
          <w:lang w:val="ru-RU"/>
        </w:rPr>
        <w:t>као и</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та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зво</w:t>
      </w:r>
      <w:r w:rsidRPr="00650E1C">
        <w:rPr>
          <w:rFonts w:ascii="Times New Roman" w:eastAsia="Arial" w:hAnsi="Times New Roman" w:cs="Times New Roman"/>
          <w:spacing w:val="-1"/>
          <w:sz w:val="24"/>
          <w:szCs w:val="24"/>
          <w:lang w:val="ru-RU"/>
        </w:rPr>
        <w:t>ђ</w:t>
      </w:r>
      <w:r w:rsidRPr="00650E1C">
        <w:rPr>
          <w:rFonts w:ascii="Times New Roman" w:eastAsia="Arial" w:hAnsi="Times New Roman" w:cs="Times New Roman"/>
          <w:sz w:val="24"/>
          <w:szCs w:val="24"/>
          <w:lang w:val="ru-RU"/>
        </w:rPr>
        <w:t>ење</w:t>
      </w:r>
      <w:r w:rsidR="00112875"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3"/>
          <w:sz w:val="24"/>
          <w:szCs w:val="24"/>
          <w:lang w:val="ru-RU"/>
        </w:rPr>
        <w:t xml:space="preserve"> </w:t>
      </w:r>
    </w:p>
    <w:p w14:paraId="009B005D" w14:textId="77777777" w:rsidR="00A42F9F" w:rsidRPr="00650E1C" w:rsidRDefault="00A42F9F" w:rsidP="00A42F9F">
      <w:pPr>
        <w:spacing w:after="0" w:line="240" w:lineRule="auto"/>
        <w:ind w:left="113" w:right="55" w:firstLine="567"/>
        <w:jc w:val="both"/>
        <w:rPr>
          <w:rFonts w:ascii="Times New Roman" w:hAnsi="Times New Roman" w:cs="Times New Roman"/>
          <w:sz w:val="24"/>
          <w:szCs w:val="24"/>
          <w:lang w:val="ru-RU"/>
        </w:rPr>
      </w:pPr>
      <w:r w:rsidRPr="004C279B">
        <w:rPr>
          <w:rFonts w:ascii="Times New Roman" w:eastAsia="Arial" w:hAnsi="Times New Roman" w:cs="Times New Roman"/>
          <w:spacing w:val="3"/>
          <w:sz w:val="24"/>
          <w:szCs w:val="24"/>
          <w:lang w:val="ru-RU"/>
        </w:rPr>
        <w:t xml:space="preserve">Пре почетка рада стручног надзора </w:t>
      </w:r>
      <w:r w:rsidR="004E4416" w:rsidRPr="004C279B">
        <w:rPr>
          <w:rFonts w:ascii="Times New Roman" w:eastAsia="Arial" w:hAnsi="Times New Roman" w:cs="Times New Roman"/>
          <w:spacing w:val="3"/>
          <w:sz w:val="24"/>
          <w:szCs w:val="24"/>
          <w:lang w:val="ru-RU"/>
        </w:rPr>
        <w:t xml:space="preserve">између старог и новог стручног надзора </w:t>
      </w:r>
      <w:r w:rsidRPr="004C279B">
        <w:rPr>
          <w:rFonts w:ascii="Times New Roman" w:eastAsia="Arial" w:hAnsi="Times New Roman" w:cs="Times New Roman"/>
          <w:spacing w:val="3"/>
          <w:sz w:val="24"/>
          <w:szCs w:val="24"/>
          <w:lang w:val="ru-RU"/>
        </w:rPr>
        <w:t xml:space="preserve">извршиће се Записничка примопредаја </w:t>
      </w:r>
      <w:r w:rsidR="002F49FD" w:rsidRPr="004C279B">
        <w:rPr>
          <w:rFonts w:ascii="Times New Roman" w:eastAsia="Arial" w:hAnsi="Times New Roman" w:cs="Times New Roman"/>
          <w:spacing w:val="3"/>
          <w:sz w:val="24"/>
          <w:szCs w:val="24"/>
          <w:lang w:val="ru-RU"/>
        </w:rPr>
        <w:t>документације</w:t>
      </w:r>
      <w:r w:rsidR="004E4416" w:rsidRPr="004C279B">
        <w:rPr>
          <w:rFonts w:ascii="Times New Roman" w:eastAsia="Arial" w:hAnsi="Times New Roman" w:cs="Times New Roman"/>
          <w:spacing w:val="3"/>
          <w:sz w:val="24"/>
          <w:szCs w:val="24"/>
          <w:lang w:val="ru-RU"/>
        </w:rPr>
        <w:t xml:space="preserve"> </w:t>
      </w:r>
      <w:r w:rsidR="000B2670" w:rsidRPr="004C279B">
        <w:rPr>
          <w:rFonts w:ascii="Times New Roman" w:eastAsia="Arial" w:hAnsi="Times New Roman" w:cs="Times New Roman"/>
          <w:spacing w:val="3"/>
          <w:sz w:val="24"/>
          <w:szCs w:val="24"/>
          <w:lang w:val="ru-RU"/>
        </w:rPr>
        <w:t>која обухвата:</w:t>
      </w:r>
      <w:r w:rsidR="004E4416" w:rsidRPr="004C279B">
        <w:rPr>
          <w:rFonts w:ascii="Times New Roman" w:eastAsia="Arial" w:hAnsi="Times New Roman" w:cs="Times New Roman"/>
          <w:spacing w:val="3"/>
          <w:sz w:val="24"/>
          <w:szCs w:val="24"/>
          <w:lang w:val="ru-RU"/>
        </w:rPr>
        <w:t xml:space="preserve"> </w:t>
      </w:r>
      <w:r w:rsidR="0039221A" w:rsidRPr="004C279B">
        <w:rPr>
          <w:rFonts w:ascii="Times New Roman" w:eastAsia="Arial" w:hAnsi="Times New Roman" w:cs="Times New Roman"/>
          <w:spacing w:val="3"/>
          <w:sz w:val="24"/>
          <w:szCs w:val="24"/>
          <w:lang w:val="ru-RU"/>
        </w:rPr>
        <w:t xml:space="preserve">техничку и градилишну документацију, </w:t>
      </w:r>
      <w:r w:rsidR="004E4416" w:rsidRPr="004C279B">
        <w:rPr>
          <w:rFonts w:ascii="Times New Roman" w:eastAsia="Arial" w:hAnsi="Times New Roman" w:cs="Times New Roman"/>
          <w:spacing w:val="3"/>
          <w:sz w:val="24"/>
          <w:szCs w:val="24"/>
          <w:lang w:val="ru-RU"/>
        </w:rPr>
        <w:t xml:space="preserve">листове грађевинског дневника, грађевинске књиге, књигу инспекције, привремене ситуације потписане у претходном периоду и оне које су у припреми, записнике са састанака, </w:t>
      </w:r>
      <w:r w:rsidR="0039221A" w:rsidRPr="004C279B">
        <w:rPr>
          <w:rFonts w:ascii="Times New Roman" w:eastAsia="Arial" w:hAnsi="Times New Roman" w:cs="Times New Roman"/>
          <w:spacing w:val="3"/>
          <w:sz w:val="24"/>
          <w:szCs w:val="24"/>
          <w:lang w:val="ru-RU"/>
        </w:rPr>
        <w:t>усвојене допунске понуде са записницима и одлукама о усвајању допунских понуда,  извештаје о ипитивањима</w:t>
      </w:r>
      <w:r w:rsidR="000B2670" w:rsidRPr="004C279B">
        <w:rPr>
          <w:rFonts w:ascii="Times New Roman" w:eastAsia="Arial" w:hAnsi="Times New Roman" w:cs="Times New Roman"/>
          <w:spacing w:val="3"/>
          <w:sz w:val="24"/>
          <w:szCs w:val="24"/>
          <w:lang w:val="ru-RU"/>
        </w:rPr>
        <w:t xml:space="preserve"> </w:t>
      </w:r>
      <w:r w:rsidR="0039221A" w:rsidRPr="004C279B">
        <w:rPr>
          <w:rFonts w:ascii="Times New Roman" w:eastAsia="Arial" w:hAnsi="Times New Roman" w:cs="Times New Roman"/>
          <w:spacing w:val="3"/>
          <w:sz w:val="24"/>
          <w:szCs w:val="24"/>
          <w:lang w:val="ru-RU"/>
        </w:rPr>
        <w:t>и пријему изведених радова</w:t>
      </w:r>
      <w:r w:rsidR="000B2670" w:rsidRPr="004C279B">
        <w:rPr>
          <w:rFonts w:ascii="Times New Roman" w:eastAsia="Arial" w:hAnsi="Times New Roman" w:cs="Times New Roman"/>
          <w:spacing w:val="3"/>
          <w:sz w:val="24"/>
          <w:szCs w:val="24"/>
          <w:lang w:val="ru-RU"/>
        </w:rPr>
        <w:t xml:space="preserve"> са свом припадајућом документацијом</w:t>
      </w:r>
      <w:r w:rsidR="0039221A" w:rsidRPr="004C279B">
        <w:rPr>
          <w:rFonts w:ascii="Times New Roman" w:eastAsia="Arial" w:hAnsi="Times New Roman" w:cs="Times New Roman"/>
          <w:spacing w:val="3"/>
          <w:sz w:val="24"/>
          <w:szCs w:val="24"/>
          <w:lang w:val="ru-RU"/>
        </w:rPr>
        <w:t>, извештаје о пријему материјала и опреме са свом припадајућом документацијом, извештаје о лабораторијским</w:t>
      </w:r>
      <w:r w:rsidR="000B2670" w:rsidRPr="004C279B">
        <w:rPr>
          <w:rFonts w:ascii="Times New Roman" w:eastAsia="Arial" w:hAnsi="Times New Roman" w:cs="Times New Roman"/>
          <w:spacing w:val="3"/>
          <w:sz w:val="24"/>
          <w:szCs w:val="24"/>
          <w:lang w:val="ru-RU"/>
        </w:rPr>
        <w:t xml:space="preserve"> </w:t>
      </w:r>
      <w:r w:rsidR="0039221A" w:rsidRPr="004C279B">
        <w:rPr>
          <w:rFonts w:ascii="Times New Roman" w:eastAsia="Arial" w:hAnsi="Times New Roman" w:cs="Times New Roman"/>
          <w:spacing w:val="3"/>
          <w:sz w:val="24"/>
          <w:szCs w:val="24"/>
          <w:lang w:val="ru-RU"/>
        </w:rPr>
        <w:t>испитивањима</w:t>
      </w:r>
      <w:r w:rsidR="000B2670" w:rsidRPr="004C279B">
        <w:rPr>
          <w:rFonts w:ascii="Times New Roman" w:eastAsia="Arial" w:hAnsi="Times New Roman" w:cs="Times New Roman"/>
          <w:spacing w:val="3"/>
          <w:sz w:val="24"/>
          <w:szCs w:val="24"/>
          <w:lang w:val="ru-RU"/>
        </w:rPr>
        <w:t xml:space="preserve"> с пратећом документацијом, </w:t>
      </w:r>
      <w:r w:rsidR="0039221A" w:rsidRPr="004C279B">
        <w:rPr>
          <w:rFonts w:ascii="Times New Roman" w:eastAsia="Arial" w:hAnsi="Times New Roman" w:cs="Times New Roman"/>
          <w:spacing w:val="3"/>
          <w:sz w:val="24"/>
          <w:szCs w:val="24"/>
          <w:lang w:val="ru-RU"/>
        </w:rPr>
        <w:t xml:space="preserve">и сву осталу документацију </w:t>
      </w:r>
      <w:r w:rsidR="000B2670" w:rsidRPr="004C279B">
        <w:rPr>
          <w:rFonts w:ascii="Times New Roman" w:eastAsia="Arial" w:hAnsi="Times New Roman" w:cs="Times New Roman"/>
          <w:spacing w:val="3"/>
          <w:sz w:val="24"/>
          <w:szCs w:val="24"/>
          <w:lang w:val="ru-RU"/>
        </w:rPr>
        <w:t>по захтеву</w:t>
      </w:r>
      <w:r w:rsidR="0039221A" w:rsidRPr="004C279B">
        <w:rPr>
          <w:rFonts w:ascii="Times New Roman" w:eastAsia="Arial" w:hAnsi="Times New Roman" w:cs="Times New Roman"/>
          <w:spacing w:val="3"/>
          <w:sz w:val="24"/>
          <w:szCs w:val="24"/>
          <w:lang w:val="ru-RU"/>
        </w:rPr>
        <w:t xml:space="preserve"> нов</w:t>
      </w:r>
      <w:r w:rsidR="000B2670" w:rsidRPr="004C279B">
        <w:rPr>
          <w:rFonts w:ascii="Times New Roman" w:eastAsia="Arial" w:hAnsi="Times New Roman" w:cs="Times New Roman"/>
          <w:spacing w:val="3"/>
          <w:sz w:val="24"/>
          <w:szCs w:val="24"/>
          <w:lang w:val="ru-RU"/>
        </w:rPr>
        <w:t>ог</w:t>
      </w:r>
      <w:r w:rsidR="0039221A" w:rsidRPr="004C279B">
        <w:rPr>
          <w:rFonts w:ascii="Times New Roman" w:eastAsia="Arial" w:hAnsi="Times New Roman" w:cs="Times New Roman"/>
          <w:spacing w:val="3"/>
          <w:sz w:val="24"/>
          <w:szCs w:val="24"/>
          <w:lang w:val="ru-RU"/>
        </w:rPr>
        <w:t xml:space="preserve"> </w:t>
      </w:r>
      <w:r w:rsidR="000B2670" w:rsidRPr="004C279B">
        <w:rPr>
          <w:rFonts w:ascii="Times New Roman" w:eastAsia="Arial" w:hAnsi="Times New Roman" w:cs="Times New Roman"/>
          <w:spacing w:val="3"/>
          <w:sz w:val="24"/>
          <w:szCs w:val="24"/>
          <w:lang w:val="ru-RU"/>
        </w:rPr>
        <w:t>с</w:t>
      </w:r>
      <w:r w:rsidR="0039221A" w:rsidRPr="004C279B">
        <w:rPr>
          <w:rFonts w:ascii="Times New Roman" w:eastAsia="Arial" w:hAnsi="Times New Roman" w:cs="Times New Roman"/>
          <w:spacing w:val="3"/>
          <w:sz w:val="24"/>
          <w:szCs w:val="24"/>
          <w:lang w:val="ru-RU"/>
        </w:rPr>
        <w:t>тручни надзор</w:t>
      </w:r>
      <w:r w:rsidR="000B2670" w:rsidRPr="004C279B">
        <w:rPr>
          <w:rFonts w:ascii="Times New Roman" w:eastAsia="Arial" w:hAnsi="Times New Roman" w:cs="Times New Roman"/>
          <w:spacing w:val="3"/>
          <w:sz w:val="24"/>
          <w:szCs w:val="24"/>
          <w:lang w:val="ru-RU"/>
        </w:rPr>
        <w:t>...</w:t>
      </w:r>
      <w:r w:rsidR="004E4416" w:rsidRPr="004C279B">
        <w:rPr>
          <w:rFonts w:ascii="Times New Roman" w:eastAsia="Arial" w:hAnsi="Times New Roman" w:cs="Times New Roman"/>
          <w:spacing w:val="3"/>
          <w:sz w:val="24"/>
          <w:szCs w:val="24"/>
          <w:lang w:val="ru-RU"/>
        </w:rPr>
        <w:t xml:space="preserve"> </w:t>
      </w:r>
    </w:p>
    <w:p w14:paraId="55699519" w14:textId="77777777" w:rsidR="00A42F9F" w:rsidRPr="00650E1C" w:rsidRDefault="00A42F9F" w:rsidP="00535BB6">
      <w:pPr>
        <w:spacing w:after="0" w:line="240" w:lineRule="auto"/>
        <w:ind w:left="113" w:right="55" w:firstLine="567"/>
        <w:jc w:val="both"/>
        <w:rPr>
          <w:rFonts w:ascii="Times New Roman" w:hAnsi="Times New Roman" w:cs="Times New Roman"/>
          <w:sz w:val="24"/>
          <w:szCs w:val="24"/>
          <w:lang w:val="ru-RU"/>
        </w:rPr>
      </w:pPr>
    </w:p>
    <w:p w14:paraId="4E89CB74" w14:textId="4A290638" w:rsidR="00C02CCF" w:rsidRPr="00C82D5D" w:rsidRDefault="00B332F0" w:rsidP="007E2CE8">
      <w:pPr>
        <w:spacing w:after="0" w:line="240" w:lineRule="auto"/>
        <w:ind w:left="113" w:right="55" w:firstLine="567"/>
        <w:jc w:val="both"/>
        <w:rPr>
          <w:rFonts w:ascii="Times New Roman" w:eastAsia="Arial" w:hAnsi="Times New Roman" w:cs="Times New Roman"/>
          <w:sz w:val="24"/>
          <w:szCs w:val="24"/>
          <w:lang w:val="ru-RU"/>
        </w:rPr>
      </w:pPr>
      <w:r w:rsidRPr="00C82D5D">
        <w:rPr>
          <w:rFonts w:ascii="Times New Roman" w:eastAsia="Arial" w:hAnsi="Times New Roman" w:cs="Times New Roman"/>
          <w:spacing w:val="-1"/>
          <w:sz w:val="24"/>
          <w:szCs w:val="24"/>
          <w:lang w:val="ru-RU"/>
        </w:rPr>
        <w:t>Оријентациони р</w:t>
      </w:r>
      <w:r w:rsidR="00EC1FEA" w:rsidRPr="00C82D5D">
        <w:rPr>
          <w:rFonts w:ascii="Times New Roman" w:eastAsia="Arial" w:hAnsi="Times New Roman" w:cs="Times New Roman"/>
          <w:sz w:val="24"/>
          <w:szCs w:val="24"/>
          <w:lang w:val="ru-RU"/>
        </w:rPr>
        <w:t>ок</w:t>
      </w:r>
      <w:r w:rsidR="00EC1FEA" w:rsidRPr="00C82D5D">
        <w:rPr>
          <w:rFonts w:ascii="Times New Roman" w:eastAsia="Arial" w:hAnsi="Times New Roman" w:cs="Times New Roman"/>
          <w:spacing w:val="2"/>
          <w:sz w:val="24"/>
          <w:szCs w:val="24"/>
          <w:lang w:val="ru-RU"/>
        </w:rPr>
        <w:t xml:space="preserve"> </w:t>
      </w:r>
      <w:r w:rsidR="00EC1FEA" w:rsidRPr="00C82D5D">
        <w:rPr>
          <w:rFonts w:ascii="Times New Roman" w:eastAsia="Arial" w:hAnsi="Times New Roman" w:cs="Times New Roman"/>
          <w:sz w:val="24"/>
          <w:szCs w:val="24"/>
          <w:lang w:val="ru-RU"/>
        </w:rPr>
        <w:t>за</w:t>
      </w:r>
      <w:r w:rsidR="00EC1FEA" w:rsidRPr="00C82D5D">
        <w:rPr>
          <w:rFonts w:ascii="Times New Roman" w:eastAsia="Arial" w:hAnsi="Times New Roman" w:cs="Times New Roman"/>
          <w:spacing w:val="2"/>
          <w:sz w:val="24"/>
          <w:szCs w:val="24"/>
          <w:lang w:val="ru-RU"/>
        </w:rPr>
        <w:t xml:space="preserve"> </w:t>
      </w:r>
      <w:r w:rsidR="00EC1FEA" w:rsidRPr="00C82D5D">
        <w:rPr>
          <w:rFonts w:ascii="Times New Roman" w:eastAsia="Arial" w:hAnsi="Times New Roman" w:cs="Times New Roman"/>
          <w:spacing w:val="1"/>
          <w:sz w:val="24"/>
          <w:szCs w:val="24"/>
          <w:lang w:val="ru-RU"/>
        </w:rPr>
        <w:t>п</w:t>
      </w:r>
      <w:r w:rsidR="00EC1FEA" w:rsidRPr="00C82D5D">
        <w:rPr>
          <w:rFonts w:ascii="Times New Roman" w:eastAsia="Arial" w:hAnsi="Times New Roman" w:cs="Times New Roman"/>
          <w:sz w:val="24"/>
          <w:szCs w:val="24"/>
          <w:lang w:val="ru-RU"/>
        </w:rPr>
        <w:t>р</w:t>
      </w:r>
      <w:r w:rsidR="00EC1FEA" w:rsidRPr="00C82D5D">
        <w:rPr>
          <w:rFonts w:ascii="Times New Roman" w:eastAsia="Arial" w:hAnsi="Times New Roman" w:cs="Times New Roman"/>
          <w:spacing w:val="-3"/>
          <w:sz w:val="24"/>
          <w:szCs w:val="24"/>
          <w:lang w:val="ru-RU"/>
        </w:rPr>
        <w:t>у</w:t>
      </w:r>
      <w:r w:rsidR="00EC1FEA" w:rsidRPr="00C82D5D">
        <w:rPr>
          <w:rFonts w:ascii="Times New Roman" w:eastAsia="Arial" w:hAnsi="Times New Roman" w:cs="Times New Roman"/>
          <w:spacing w:val="1"/>
          <w:sz w:val="24"/>
          <w:szCs w:val="24"/>
          <w:lang w:val="ru-RU"/>
        </w:rPr>
        <w:t>ж</w:t>
      </w:r>
      <w:r w:rsidR="00EC1FEA" w:rsidRPr="00C82D5D">
        <w:rPr>
          <w:rFonts w:ascii="Times New Roman" w:eastAsia="Arial" w:hAnsi="Times New Roman" w:cs="Times New Roman"/>
          <w:sz w:val="24"/>
          <w:szCs w:val="24"/>
          <w:lang w:val="ru-RU"/>
        </w:rPr>
        <w:t>ање</w:t>
      </w:r>
      <w:r w:rsidR="00EC1FEA" w:rsidRPr="00C82D5D">
        <w:rPr>
          <w:rFonts w:ascii="Times New Roman" w:eastAsia="Arial" w:hAnsi="Times New Roman" w:cs="Times New Roman"/>
          <w:spacing w:val="2"/>
          <w:sz w:val="24"/>
          <w:szCs w:val="24"/>
          <w:lang w:val="ru-RU"/>
        </w:rPr>
        <w:t xml:space="preserve"> </w:t>
      </w:r>
      <w:r w:rsidR="00EC1FEA" w:rsidRPr="00C82D5D">
        <w:rPr>
          <w:rFonts w:ascii="Times New Roman" w:eastAsia="Arial" w:hAnsi="Times New Roman" w:cs="Times New Roman"/>
          <w:spacing w:val="-2"/>
          <w:sz w:val="24"/>
          <w:szCs w:val="24"/>
          <w:lang w:val="ru-RU"/>
        </w:rPr>
        <w:t>у</w:t>
      </w:r>
      <w:r w:rsidR="00EC1FEA" w:rsidRPr="00C82D5D">
        <w:rPr>
          <w:rFonts w:ascii="Times New Roman" w:eastAsia="Arial" w:hAnsi="Times New Roman" w:cs="Times New Roman"/>
          <w:sz w:val="24"/>
          <w:szCs w:val="24"/>
          <w:lang w:val="ru-RU"/>
        </w:rPr>
        <w:t>с</w:t>
      </w:r>
      <w:r w:rsidR="00EC1FEA" w:rsidRPr="00C82D5D">
        <w:rPr>
          <w:rFonts w:ascii="Times New Roman" w:eastAsia="Arial" w:hAnsi="Times New Roman" w:cs="Times New Roman"/>
          <w:spacing w:val="1"/>
          <w:sz w:val="24"/>
          <w:szCs w:val="24"/>
          <w:lang w:val="ru-RU"/>
        </w:rPr>
        <w:t>л</w:t>
      </w:r>
      <w:r w:rsidR="00EC1FEA" w:rsidRPr="00C82D5D">
        <w:rPr>
          <w:rFonts w:ascii="Times New Roman" w:eastAsia="Arial" w:hAnsi="Times New Roman" w:cs="Times New Roman"/>
          <w:spacing w:val="-2"/>
          <w:sz w:val="24"/>
          <w:szCs w:val="24"/>
          <w:lang w:val="ru-RU"/>
        </w:rPr>
        <w:t>у</w:t>
      </w:r>
      <w:r w:rsidR="00EC1FEA" w:rsidRPr="00C82D5D">
        <w:rPr>
          <w:rFonts w:ascii="Times New Roman" w:eastAsia="Arial" w:hAnsi="Times New Roman" w:cs="Times New Roman"/>
          <w:spacing w:val="1"/>
          <w:sz w:val="24"/>
          <w:szCs w:val="24"/>
          <w:lang w:val="ru-RU"/>
        </w:rPr>
        <w:t>г</w:t>
      </w:r>
      <w:r w:rsidR="00EC1FEA" w:rsidRPr="00C82D5D">
        <w:rPr>
          <w:rFonts w:ascii="Times New Roman" w:eastAsia="Arial" w:hAnsi="Times New Roman" w:cs="Times New Roman"/>
          <w:sz w:val="24"/>
          <w:szCs w:val="24"/>
          <w:lang w:val="ru-RU"/>
        </w:rPr>
        <w:t>а</w:t>
      </w:r>
      <w:r w:rsidR="00EC1FEA" w:rsidRPr="00C82D5D">
        <w:rPr>
          <w:rFonts w:ascii="Times New Roman" w:eastAsia="Arial" w:hAnsi="Times New Roman" w:cs="Times New Roman"/>
          <w:spacing w:val="2"/>
          <w:sz w:val="24"/>
          <w:szCs w:val="24"/>
          <w:lang w:val="ru-RU"/>
        </w:rPr>
        <w:t xml:space="preserve"> </w:t>
      </w:r>
      <w:r w:rsidR="00EC1FEA" w:rsidRPr="00C82D5D">
        <w:rPr>
          <w:rFonts w:ascii="Times New Roman" w:eastAsia="Arial" w:hAnsi="Times New Roman" w:cs="Times New Roman"/>
          <w:sz w:val="24"/>
          <w:szCs w:val="24"/>
          <w:lang w:val="ru-RU"/>
        </w:rPr>
        <w:t>ст</w:t>
      </w:r>
      <w:r w:rsidR="00EC1FEA" w:rsidRPr="00C82D5D">
        <w:rPr>
          <w:rFonts w:ascii="Times New Roman" w:eastAsia="Arial" w:hAnsi="Times New Roman" w:cs="Times New Roman"/>
          <w:spacing w:val="-1"/>
          <w:sz w:val="24"/>
          <w:szCs w:val="24"/>
          <w:lang w:val="ru-RU"/>
        </w:rPr>
        <w:t>р</w:t>
      </w:r>
      <w:r w:rsidR="00EC1FEA" w:rsidRPr="00C82D5D">
        <w:rPr>
          <w:rFonts w:ascii="Times New Roman" w:eastAsia="Arial" w:hAnsi="Times New Roman" w:cs="Times New Roman"/>
          <w:spacing w:val="-2"/>
          <w:sz w:val="24"/>
          <w:szCs w:val="24"/>
          <w:lang w:val="ru-RU"/>
        </w:rPr>
        <w:t>у</w:t>
      </w:r>
      <w:r w:rsidR="00EC1FEA" w:rsidRPr="00C82D5D">
        <w:rPr>
          <w:rFonts w:ascii="Times New Roman" w:eastAsia="Arial" w:hAnsi="Times New Roman" w:cs="Times New Roman"/>
          <w:sz w:val="24"/>
          <w:szCs w:val="24"/>
          <w:lang w:val="ru-RU"/>
        </w:rPr>
        <w:t>чног</w:t>
      </w:r>
      <w:r w:rsidR="00EC1FEA" w:rsidRPr="00C82D5D">
        <w:rPr>
          <w:rFonts w:ascii="Times New Roman" w:eastAsia="Arial" w:hAnsi="Times New Roman" w:cs="Times New Roman"/>
          <w:spacing w:val="3"/>
          <w:sz w:val="24"/>
          <w:szCs w:val="24"/>
          <w:lang w:val="ru-RU"/>
        </w:rPr>
        <w:t xml:space="preserve"> </w:t>
      </w:r>
      <w:r w:rsidR="00EC1FEA" w:rsidRPr="00C82D5D">
        <w:rPr>
          <w:rFonts w:ascii="Times New Roman" w:eastAsia="Arial" w:hAnsi="Times New Roman" w:cs="Times New Roman"/>
          <w:sz w:val="24"/>
          <w:szCs w:val="24"/>
          <w:lang w:val="ru-RU"/>
        </w:rPr>
        <w:t>н</w:t>
      </w:r>
      <w:r w:rsidR="00EC1FEA" w:rsidRPr="00C82D5D">
        <w:rPr>
          <w:rFonts w:ascii="Times New Roman" w:eastAsia="Arial" w:hAnsi="Times New Roman" w:cs="Times New Roman"/>
          <w:spacing w:val="-2"/>
          <w:sz w:val="24"/>
          <w:szCs w:val="24"/>
          <w:lang w:val="ru-RU"/>
        </w:rPr>
        <w:t>а</w:t>
      </w:r>
      <w:r w:rsidR="00EC1FEA" w:rsidRPr="00C82D5D">
        <w:rPr>
          <w:rFonts w:ascii="Times New Roman" w:eastAsia="Arial" w:hAnsi="Times New Roman" w:cs="Times New Roman"/>
          <w:spacing w:val="1"/>
          <w:sz w:val="24"/>
          <w:szCs w:val="24"/>
          <w:lang w:val="ru-RU"/>
        </w:rPr>
        <w:t>д</w:t>
      </w:r>
      <w:r w:rsidR="00EC1FEA" w:rsidRPr="00C82D5D">
        <w:rPr>
          <w:rFonts w:ascii="Times New Roman" w:eastAsia="Arial" w:hAnsi="Times New Roman" w:cs="Times New Roman"/>
          <w:sz w:val="24"/>
          <w:szCs w:val="24"/>
          <w:lang w:val="ru-RU"/>
        </w:rPr>
        <w:t>з</w:t>
      </w:r>
      <w:r w:rsidR="00EC1FEA" w:rsidRPr="00C82D5D">
        <w:rPr>
          <w:rFonts w:ascii="Times New Roman" w:eastAsia="Arial" w:hAnsi="Times New Roman" w:cs="Times New Roman"/>
          <w:spacing w:val="-1"/>
          <w:sz w:val="24"/>
          <w:szCs w:val="24"/>
          <w:lang w:val="ru-RU"/>
        </w:rPr>
        <w:t>о</w:t>
      </w:r>
      <w:r w:rsidR="00EC1FEA" w:rsidRPr="00C82D5D">
        <w:rPr>
          <w:rFonts w:ascii="Times New Roman" w:eastAsia="Arial" w:hAnsi="Times New Roman" w:cs="Times New Roman"/>
          <w:sz w:val="24"/>
          <w:szCs w:val="24"/>
          <w:lang w:val="ru-RU"/>
        </w:rPr>
        <w:t>ра</w:t>
      </w:r>
      <w:r w:rsidR="00EC1FEA" w:rsidRPr="00C82D5D">
        <w:rPr>
          <w:rFonts w:ascii="Times New Roman" w:eastAsia="Arial" w:hAnsi="Times New Roman" w:cs="Times New Roman"/>
          <w:spacing w:val="2"/>
          <w:sz w:val="24"/>
          <w:szCs w:val="24"/>
          <w:lang w:val="ru-RU"/>
        </w:rPr>
        <w:t xml:space="preserve"> </w:t>
      </w:r>
      <w:r w:rsidR="00EC1FEA" w:rsidRPr="00C82D5D">
        <w:rPr>
          <w:rFonts w:ascii="Times New Roman" w:eastAsia="Arial" w:hAnsi="Times New Roman" w:cs="Times New Roman"/>
          <w:spacing w:val="1"/>
          <w:sz w:val="24"/>
          <w:szCs w:val="24"/>
          <w:lang w:val="ru-RU"/>
        </w:rPr>
        <w:t>ј</w:t>
      </w:r>
      <w:r w:rsidR="00C82D5D" w:rsidRPr="00C82D5D">
        <w:rPr>
          <w:rFonts w:ascii="Times New Roman" w:eastAsia="Arial" w:hAnsi="Times New Roman" w:cs="Times New Roman"/>
          <w:sz w:val="24"/>
          <w:szCs w:val="24"/>
          <w:lang w:val="ru-RU"/>
        </w:rPr>
        <w:t xml:space="preserve">е до </w:t>
      </w:r>
      <w:r w:rsidR="00054464" w:rsidRPr="00C82D5D">
        <w:rPr>
          <w:rFonts w:ascii="Times New Roman" w:eastAsia="Arial" w:hAnsi="Times New Roman" w:cs="Times New Roman"/>
          <w:sz w:val="24"/>
          <w:szCs w:val="24"/>
          <w:lang w:val="ru-RU"/>
        </w:rPr>
        <w:t xml:space="preserve">50 </w:t>
      </w:r>
      <w:r w:rsidR="00054464" w:rsidRPr="00C82D5D">
        <w:rPr>
          <w:rFonts w:ascii="Times New Roman" w:eastAsia="Arial" w:hAnsi="Times New Roman" w:cs="Times New Roman"/>
          <w:sz w:val="24"/>
          <w:szCs w:val="24"/>
          <w:lang w:val="sr-Cyrl-CS"/>
        </w:rPr>
        <w:t>месеци</w:t>
      </w:r>
      <w:r w:rsidR="00EC1FEA" w:rsidRPr="00C82D5D">
        <w:rPr>
          <w:rFonts w:ascii="Times New Roman" w:eastAsia="Arial" w:hAnsi="Times New Roman" w:cs="Times New Roman"/>
          <w:sz w:val="24"/>
          <w:szCs w:val="24"/>
          <w:lang w:val="ru-RU"/>
        </w:rPr>
        <w:t>,</w:t>
      </w:r>
      <w:r w:rsidR="00EC1FEA" w:rsidRPr="00C82D5D">
        <w:rPr>
          <w:rFonts w:ascii="Times New Roman" w:eastAsia="Arial" w:hAnsi="Times New Roman" w:cs="Times New Roman"/>
          <w:spacing w:val="4"/>
          <w:sz w:val="24"/>
          <w:szCs w:val="24"/>
          <w:lang w:val="ru-RU"/>
        </w:rPr>
        <w:t xml:space="preserve"> </w:t>
      </w:r>
      <w:r w:rsidR="00EC1FEA" w:rsidRPr="00C82D5D">
        <w:rPr>
          <w:rFonts w:ascii="Times New Roman" w:eastAsia="Arial" w:hAnsi="Times New Roman" w:cs="Times New Roman"/>
          <w:sz w:val="24"/>
          <w:szCs w:val="24"/>
          <w:lang w:val="ru-RU"/>
        </w:rPr>
        <w:t>а</w:t>
      </w:r>
      <w:r w:rsidR="00EC1FEA" w:rsidRPr="00C82D5D">
        <w:rPr>
          <w:rFonts w:ascii="Times New Roman" w:eastAsia="Arial" w:hAnsi="Times New Roman" w:cs="Times New Roman"/>
          <w:spacing w:val="1"/>
          <w:sz w:val="24"/>
          <w:szCs w:val="24"/>
          <w:lang w:val="ru-RU"/>
        </w:rPr>
        <w:t xml:space="preserve"> </w:t>
      </w:r>
      <w:r w:rsidR="00EC1FEA" w:rsidRPr="00C82D5D">
        <w:rPr>
          <w:rFonts w:ascii="Times New Roman" w:eastAsia="Arial" w:hAnsi="Times New Roman" w:cs="Times New Roman"/>
          <w:sz w:val="24"/>
          <w:szCs w:val="24"/>
          <w:lang w:val="ru-RU"/>
        </w:rPr>
        <w:t>об</w:t>
      </w:r>
      <w:r w:rsidR="00EC1FEA" w:rsidRPr="00C82D5D">
        <w:rPr>
          <w:rFonts w:ascii="Times New Roman" w:eastAsia="Arial" w:hAnsi="Times New Roman" w:cs="Times New Roman"/>
          <w:spacing w:val="-2"/>
          <w:sz w:val="24"/>
          <w:szCs w:val="24"/>
          <w:lang w:val="ru-RU"/>
        </w:rPr>
        <w:t>ух</w:t>
      </w:r>
      <w:r w:rsidR="00EC1FEA" w:rsidRPr="00C82D5D">
        <w:rPr>
          <w:rFonts w:ascii="Times New Roman" w:eastAsia="Arial" w:hAnsi="Times New Roman" w:cs="Times New Roman"/>
          <w:sz w:val="24"/>
          <w:szCs w:val="24"/>
          <w:lang w:val="ru-RU"/>
        </w:rPr>
        <w:t>вата</w:t>
      </w:r>
      <w:r w:rsidR="00EC1FEA" w:rsidRPr="00C82D5D">
        <w:rPr>
          <w:rFonts w:ascii="Times New Roman" w:eastAsia="Arial" w:hAnsi="Times New Roman" w:cs="Times New Roman"/>
          <w:spacing w:val="2"/>
          <w:sz w:val="24"/>
          <w:szCs w:val="24"/>
          <w:lang w:val="ru-RU"/>
        </w:rPr>
        <w:t xml:space="preserve"> </w:t>
      </w:r>
      <w:r w:rsidR="00EC1FEA" w:rsidRPr="00C82D5D">
        <w:rPr>
          <w:rFonts w:ascii="Times New Roman" w:eastAsia="Arial" w:hAnsi="Times New Roman" w:cs="Times New Roman"/>
          <w:sz w:val="24"/>
          <w:szCs w:val="24"/>
          <w:lang w:val="ru-RU"/>
        </w:rPr>
        <w:t>вре</w:t>
      </w:r>
      <w:r w:rsidR="00EC1FEA" w:rsidRPr="00C82D5D">
        <w:rPr>
          <w:rFonts w:ascii="Times New Roman" w:eastAsia="Arial" w:hAnsi="Times New Roman" w:cs="Times New Roman"/>
          <w:spacing w:val="-1"/>
          <w:sz w:val="24"/>
          <w:szCs w:val="24"/>
          <w:lang w:val="ru-RU"/>
        </w:rPr>
        <w:t>м</w:t>
      </w:r>
      <w:r w:rsidR="00EC1FEA" w:rsidRPr="00C82D5D">
        <w:rPr>
          <w:rFonts w:ascii="Times New Roman" w:eastAsia="Arial" w:hAnsi="Times New Roman" w:cs="Times New Roman"/>
          <w:sz w:val="24"/>
          <w:szCs w:val="24"/>
          <w:lang w:val="ru-RU"/>
        </w:rPr>
        <w:t>е т</w:t>
      </w:r>
      <w:r w:rsidR="00EC1FEA" w:rsidRPr="00C82D5D">
        <w:rPr>
          <w:rFonts w:ascii="Times New Roman" w:eastAsia="Arial" w:hAnsi="Times New Roman" w:cs="Times New Roman"/>
          <w:spacing w:val="-1"/>
          <w:sz w:val="24"/>
          <w:szCs w:val="24"/>
          <w:lang w:val="ru-RU"/>
        </w:rPr>
        <w:t>р</w:t>
      </w:r>
      <w:r w:rsidR="00EC1FEA" w:rsidRPr="00C82D5D">
        <w:rPr>
          <w:rFonts w:ascii="Times New Roman" w:eastAsia="Arial" w:hAnsi="Times New Roman" w:cs="Times New Roman"/>
          <w:sz w:val="24"/>
          <w:szCs w:val="24"/>
          <w:lang w:val="ru-RU"/>
        </w:rPr>
        <w:t>а</w:t>
      </w:r>
      <w:r w:rsidR="00EC1FEA" w:rsidRPr="00C82D5D">
        <w:rPr>
          <w:rFonts w:ascii="Times New Roman" w:eastAsia="Arial" w:hAnsi="Times New Roman" w:cs="Times New Roman"/>
          <w:spacing w:val="1"/>
          <w:sz w:val="24"/>
          <w:szCs w:val="24"/>
          <w:lang w:val="ru-RU"/>
        </w:rPr>
        <w:t>ј</w:t>
      </w:r>
      <w:r w:rsidR="00EC1FEA" w:rsidRPr="00C82D5D">
        <w:rPr>
          <w:rFonts w:ascii="Times New Roman" w:eastAsia="Arial" w:hAnsi="Times New Roman" w:cs="Times New Roman"/>
          <w:sz w:val="24"/>
          <w:szCs w:val="24"/>
          <w:lang w:val="ru-RU"/>
        </w:rPr>
        <w:t>ања</w:t>
      </w:r>
      <w:r w:rsidR="00EC1FEA" w:rsidRPr="00C82D5D">
        <w:rPr>
          <w:rFonts w:ascii="Times New Roman" w:eastAsia="Arial" w:hAnsi="Times New Roman" w:cs="Times New Roman"/>
          <w:spacing w:val="4"/>
          <w:sz w:val="24"/>
          <w:szCs w:val="24"/>
          <w:lang w:val="ru-RU"/>
        </w:rPr>
        <w:t xml:space="preserve"> </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зво</w:t>
      </w:r>
      <w:r w:rsidR="00EC1FEA" w:rsidRPr="00C82D5D">
        <w:rPr>
          <w:rFonts w:ascii="Times New Roman" w:eastAsia="Arial" w:hAnsi="Times New Roman" w:cs="Times New Roman"/>
          <w:spacing w:val="-1"/>
          <w:sz w:val="24"/>
          <w:szCs w:val="24"/>
          <w:lang w:val="ru-RU"/>
        </w:rPr>
        <w:t>ђ</w:t>
      </w:r>
      <w:r w:rsidR="00EC1FEA" w:rsidRPr="00C82D5D">
        <w:rPr>
          <w:rFonts w:ascii="Times New Roman" w:eastAsia="Arial" w:hAnsi="Times New Roman" w:cs="Times New Roman"/>
          <w:spacing w:val="-3"/>
          <w:sz w:val="24"/>
          <w:szCs w:val="24"/>
          <w:lang w:val="ru-RU"/>
        </w:rPr>
        <w:t>е</w:t>
      </w:r>
      <w:r w:rsidR="00EC1FEA" w:rsidRPr="00C82D5D">
        <w:rPr>
          <w:rFonts w:ascii="Times New Roman" w:eastAsia="Arial" w:hAnsi="Times New Roman" w:cs="Times New Roman"/>
          <w:sz w:val="24"/>
          <w:szCs w:val="24"/>
          <w:lang w:val="ru-RU"/>
        </w:rPr>
        <w:t>ња</w:t>
      </w:r>
      <w:r w:rsidR="00EC1FEA" w:rsidRPr="00C82D5D">
        <w:rPr>
          <w:rFonts w:ascii="Times New Roman" w:eastAsia="Arial" w:hAnsi="Times New Roman" w:cs="Times New Roman"/>
          <w:spacing w:val="3"/>
          <w:sz w:val="24"/>
          <w:szCs w:val="24"/>
          <w:lang w:val="ru-RU"/>
        </w:rPr>
        <w:t xml:space="preserve"> </w:t>
      </w:r>
      <w:r w:rsidR="00EC1FEA" w:rsidRPr="00C82D5D">
        <w:rPr>
          <w:rFonts w:ascii="Times New Roman" w:eastAsia="Arial" w:hAnsi="Times New Roman" w:cs="Times New Roman"/>
          <w:sz w:val="24"/>
          <w:szCs w:val="24"/>
          <w:lang w:val="ru-RU"/>
        </w:rPr>
        <w:t>р</w:t>
      </w:r>
      <w:r w:rsidR="00EC1FEA" w:rsidRPr="00C82D5D">
        <w:rPr>
          <w:rFonts w:ascii="Times New Roman" w:eastAsia="Arial" w:hAnsi="Times New Roman" w:cs="Times New Roman"/>
          <w:spacing w:val="-1"/>
          <w:sz w:val="24"/>
          <w:szCs w:val="24"/>
          <w:lang w:val="ru-RU"/>
        </w:rPr>
        <w:t>а</w:t>
      </w:r>
      <w:r w:rsidR="00EC1FEA" w:rsidRPr="00C82D5D">
        <w:rPr>
          <w:rFonts w:ascii="Times New Roman" w:eastAsia="Arial" w:hAnsi="Times New Roman" w:cs="Times New Roman"/>
          <w:spacing w:val="1"/>
          <w:sz w:val="24"/>
          <w:szCs w:val="24"/>
          <w:lang w:val="ru-RU"/>
        </w:rPr>
        <w:t>д</w:t>
      </w:r>
      <w:r w:rsidR="00EC1FEA" w:rsidRPr="00C82D5D">
        <w:rPr>
          <w:rFonts w:ascii="Times New Roman" w:eastAsia="Arial" w:hAnsi="Times New Roman" w:cs="Times New Roman"/>
          <w:spacing w:val="-3"/>
          <w:sz w:val="24"/>
          <w:szCs w:val="24"/>
          <w:lang w:val="ru-RU"/>
        </w:rPr>
        <w:t>о</w:t>
      </w:r>
      <w:r w:rsidR="00EC1FEA" w:rsidRPr="00C82D5D">
        <w:rPr>
          <w:rFonts w:ascii="Times New Roman" w:eastAsia="Arial" w:hAnsi="Times New Roman" w:cs="Times New Roman"/>
          <w:sz w:val="24"/>
          <w:szCs w:val="24"/>
          <w:lang w:val="ru-RU"/>
        </w:rPr>
        <w:t>ва,</w:t>
      </w:r>
      <w:r w:rsidR="00EC1FEA" w:rsidRPr="00C82D5D">
        <w:rPr>
          <w:rFonts w:ascii="Times New Roman" w:eastAsia="Arial" w:hAnsi="Times New Roman" w:cs="Times New Roman"/>
          <w:spacing w:val="1"/>
          <w:sz w:val="24"/>
          <w:szCs w:val="24"/>
          <w:lang w:val="ru-RU"/>
        </w:rPr>
        <w:t xml:space="preserve"> </w:t>
      </w:r>
      <w:r w:rsidR="00EC1FEA" w:rsidRPr="00C82D5D">
        <w:rPr>
          <w:rFonts w:ascii="Times New Roman" w:eastAsia="Arial" w:hAnsi="Times New Roman" w:cs="Times New Roman"/>
          <w:sz w:val="24"/>
          <w:szCs w:val="24"/>
          <w:lang w:val="ru-RU"/>
        </w:rPr>
        <w:t>пер</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од</w:t>
      </w:r>
      <w:r w:rsidR="00EC1FEA" w:rsidRPr="00C82D5D">
        <w:rPr>
          <w:rFonts w:ascii="Times New Roman" w:eastAsia="Arial" w:hAnsi="Times New Roman" w:cs="Times New Roman"/>
          <w:spacing w:val="3"/>
          <w:sz w:val="24"/>
          <w:szCs w:val="24"/>
          <w:lang w:val="ru-RU"/>
        </w:rPr>
        <w:t xml:space="preserve"> </w:t>
      </w:r>
      <w:r w:rsidR="00EC1FEA" w:rsidRPr="00C82D5D">
        <w:rPr>
          <w:rFonts w:ascii="Times New Roman" w:eastAsia="Arial" w:hAnsi="Times New Roman" w:cs="Times New Roman"/>
          <w:sz w:val="24"/>
          <w:szCs w:val="24"/>
          <w:lang w:val="ru-RU"/>
        </w:rPr>
        <w:t xml:space="preserve">за </w:t>
      </w:r>
      <w:r w:rsidR="00EC1FEA" w:rsidRPr="00C82D5D">
        <w:rPr>
          <w:rFonts w:ascii="Times New Roman" w:eastAsia="Arial" w:hAnsi="Times New Roman" w:cs="Times New Roman"/>
          <w:spacing w:val="-2"/>
          <w:sz w:val="24"/>
          <w:szCs w:val="24"/>
          <w:lang w:val="ru-RU"/>
        </w:rPr>
        <w:t>п</w:t>
      </w:r>
      <w:r w:rsidR="00EC1FEA" w:rsidRPr="00C82D5D">
        <w:rPr>
          <w:rFonts w:ascii="Times New Roman" w:eastAsia="Arial" w:hAnsi="Times New Roman" w:cs="Times New Roman"/>
          <w:sz w:val="24"/>
          <w:szCs w:val="24"/>
          <w:lang w:val="ru-RU"/>
        </w:rPr>
        <w:t>р</w:t>
      </w:r>
      <w:r w:rsidR="00EC1FEA" w:rsidRPr="00C82D5D">
        <w:rPr>
          <w:rFonts w:ascii="Times New Roman" w:eastAsia="Arial" w:hAnsi="Times New Roman" w:cs="Times New Roman"/>
          <w:spacing w:val="-1"/>
          <w:sz w:val="24"/>
          <w:szCs w:val="24"/>
          <w:lang w:val="ru-RU"/>
        </w:rPr>
        <w:t>е</w:t>
      </w:r>
      <w:r w:rsidR="00EC1FEA" w:rsidRPr="00C82D5D">
        <w:rPr>
          <w:rFonts w:ascii="Times New Roman" w:eastAsia="Arial" w:hAnsi="Times New Roman" w:cs="Times New Roman"/>
          <w:spacing w:val="1"/>
          <w:sz w:val="24"/>
          <w:szCs w:val="24"/>
          <w:lang w:val="ru-RU"/>
        </w:rPr>
        <w:t>гл</w:t>
      </w:r>
      <w:r w:rsidR="00EC1FEA" w:rsidRPr="00C82D5D">
        <w:rPr>
          <w:rFonts w:ascii="Times New Roman" w:eastAsia="Arial" w:hAnsi="Times New Roman" w:cs="Times New Roman"/>
          <w:spacing w:val="-3"/>
          <w:sz w:val="24"/>
          <w:szCs w:val="24"/>
          <w:lang w:val="ru-RU"/>
        </w:rPr>
        <w:t>е</w:t>
      </w:r>
      <w:r w:rsidR="00EC1FEA" w:rsidRPr="00C82D5D">
        <w:rPr>
          <w:rFonts w:ascii="Times New Roman" w:eastAsia="Arial" w:hAnsi="Times New Roman" w:cs="Times New Roman"/>
          <w:spacing w:val="1"/>
          <w:sz w:val="24"/>
          <w:szCs w:val="24"/>
          <w:lang w:val="ru-RU"/>
        </w:rPr>
        <w:t>д</w:t>
      </w:r>
      <w:r w:rsidR="00EC1FEA" w:rsidRPr="00C82D5D">
        <w:rPr>
          <w:rFonts w:ascii="Times New Roman" w:eastAsia="Arial" w:hAnsi="Times New Roman" w:cs="Times New Roman"/>
          <w:sz w:val="24"/>
          <w:szCs w:val="24"/>
          <w:lang w:val="ru-RU"/>
        </w:rPr>
        <w:t>,</w:t>
      </w:r>
      <w:r w:rsidR="00EC1FEA" w:rsidRPr="00C82D5D">
        <w:rPr>
          <w:rFonts w:ascii="Times New Roman" w:eastAsia="Arial" w:hAnsi="Times New Roman" w:cs="Times New Roman"/>
          <w:spacing w:val="1"/>
          <w:sz w:val="24"/>
          <w:szCs w:val="24"/>
          <w:lang w:val="ru-RU"/>
        </w:rPr>
        <w:t xml:space="preserve"> </w:t>
      </w:r>
      <w:r w:rsidR="00EC1FEA" w:rsidRPr="00C82D5D">
        <w:rPr>
          <w:rFonts w:ascii="Times New Roman" w:eastAsia="Arial" w:hAnsi="Times New Roman" w:cs="Times New Roman"/>
          <w:sz w:val="24"/>
          <w:szCs w:val="24"/>
          <w:lang w:val="ru-RU"/>
        </w:rPr>
        <w:t>пр</w:t>
      </w:r>
      <w:r w:rsidR="00EC1FEA" w:rsidRPr="00C82D5D">
        <w:rPr>
          <w:rFonts w:ascii="Times New Roman" w:eastAsia="Arial" w:hAnsi="Times New Roman" w:cs="Times New Roman"/>
          <w:spacing w:val="-1"/>
          <w:sz w:val="24"/>
          <w:szCs w:val="24"/>
          <w:lang w:val="ru-RU"/>
        </w:rPr>
        <w:t>им</w:t>
      </w:r>
      <w:r w:rsidR="00EC1FEA" w:rsidRPr="00C82D5D">
        <w:rPr>
          <w:rFonts w:ascii="Times New Roman" w:eastAsia="Arial" w:hAnsi="Times New Roman" w:cs="Times New Roman"/>
          <w:sz w:val="24"/>
          <w:szCs w:val="24"/>
          <w:lang w:val="ru-RU"/>
        </w:rPr>
        <w:t>опр</w:t>
      </w:r>
      <w:r w:rsidR="00EC1FEA" w:rsidRPr="00C82D5D">
        <w:rPr>
          <w:rFonts w:ascii="Times New Roman" w:eastAsia="Arial" w:hAnsi="Times New Roman" w:cs="Times New Roman"/>
          <w:spacing w:val="-1"/>
          <w:sz w:val="24"/>
          <w:szCs w:val="24"/>
          <w:lang w:val="ru-RU"/>
        </w:rPr>
        <w:t>е</w:t>
      </w:r>
      <w:r w:rsidR="00EC1FEA" w:rsidRPr="00C82D5D">
        <w:rPr>
          <w:rFonts w:ascii="Times New Roman" w:eastAsia="Arial" w:hAnsi="Times New Roman" w:cs="Times New Roman"/>
          <w:spacing w:val="-2"/>
          <w:sz w:val="24"/>
          <w:szCs w:val="24"/>
          <w:lang w:val="ru-RU"/>
        </w:rPr>
        <w:t>д</w:t>
      </w:r>
      <w:r w:rsidR="00EC1FEA" w:rsidRPr="00C82D5D">
        <w:rPr>
          <w:rFonts w:ascii="Times New Roman" w:eastAsia="Arial" w:hAnsi="Times New Roman" w:cs="Times New Roman"/>
          <w:sz w:val="24"/>
          <w:szCs w:val="24"/>
          <w:lang w:val="ru-RU"/>
        </w:rPr>
        <w:t>а</w:t>
      </w:r>
      <w:r w:rsidR="00EC1FEA" w:rsidRPr="00C82D5D">
        <w:rPr>
          <w:rFonts w:ascii="Times New Roman" w:eastAsia="Arial" w:hAnsi="Times New Roman" w:cs="Times New Roman"/>
          <w:spacing w:val="1"/>
          <w:sz w:val="24"/>
          <w:szCs w:val="24"/>
          <w:lang w:val="ru-RU"/>
        </w:rPr>
        <w:t>ј</w:t>
      </w:r>
      <w:r w:rsidR="00EC1FEA" w:rsidRPr="00C82D5D">
        <w:rPr>
          <w:rFonts w:ascii="Times New Roman" w:eastAsia="Arial" w:hAnsi="Times New Roman" w:cs="Times New Roman"/>
          <w:sz w:val="24"/>
          <w:szCs w:val="24"/>
          <w:lang w:val="ru-RU"/>
        </w:rPr>
        <w:t xml:space="preserve">у и </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з</w:t>
      </w:r>
      <w:r w:rsidR="00EC1FEA" w:rsidRPr="00C82D5D">
        <w:rPr>
          <w:rFonts w:ascii="Times New Roman" w:eastAsia="Arial" w:hAnsi="Times New Roman" w:cs="Times New Roman"/>
          <w:spacing w:val="-1"/>
          <w:sz w:val="24"/>
          <w:szCs w:val="24"/>
          <w:lang w:val="ru-RU"/>
        </w:rPr>
        <w:t>р</w:t>
      </w:r>
      <w:r w:rsidR="00EC1FEA" w:rsidRPr="00C82D5D">
        <w:rPr>
          <w:rFonts w:ascii="Times New Roman" w:eastAsia="Arial" w:hAnsi="Times New Roman" w:cs="Times New Roman"/>
          <w:sz w:val="24"/>
          <w:szCs w:val="24"/>
          <w:lang w:val="ru-RU"/>
        </w:rPr>
        <w:t>аду</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pacing w:val="-1"/>
          <w:sz w:val="24"/>
          <w:szCs w:val="24"/>
          <w:lang w:val="ru-RU"/>
        </w:rPr>
        <w:t>к</w:t>
      </w:r>
      <w:r w:rsidR="00EC1FEA" w:rsidRPr="00C82D5D">
        <w:rPr>
          <w:rFonts w:ascii="Times New Roman" w:eastAsia="Arial" w:hAnsi="Times New Roman" w:cs="Times New Roman"/>
          <w:sz w:val="24"/>
          <w:szCs w:val="24"/>
          <w:lang w:val="ru-RU"/>
        </w:rPr>
        <w:t>оначног</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обр</w:t>
      </w:r>
      <w:r w:rsidR="00EC1FEA" w:rsidRPr="00C82D5D">
        <w:rPr>
          <w:rFonts w:ascii="Times New Roman" w:eastAsia="Arial" w:hAnsi="Times New Roman" w:cs="Times New Roman"/>
          <w:spacing w:val="-3"/>
          <w:sz w:val="24"/>
          <w:szCs w:val="24"/>
          <w:lang w:val="ru-RU"/>
        </w:rPr>
        <w:t>а</w:t>
      </w:r>
      <w:r w:rsidR="00EC1FEA" w:rsidRPr="00C82D5D">
        <w:rPr>
          <w:rFonts w:ascii="Times New Roman" w:eastAsia="Arial" w:hAnsi="Times New Roman" w:cs="Times New Roman"/>
          <w:sz w:val="24"/>
          <w:szCs w:val="24"/>
          <w:lang w:val="ru-RU"/>
        </w:rPr>
        <w:t>ч</w:t>
      </w:r>
      <w:r w:rsidR="00EC1FEA" w:rsidRPr="00C82D5D">
        <w:rPr>
          <w:rFonts w:ascii="Times New Roman" w:eastAsia="Arial" w:hAnsi="Times New Roman" w:cs="Times New Roman"/>
          <w:spacing w:val="-2"/>
          <w:sz w:val="24"/>
          <w:szCs w:val="24"/>
          <w:lang w:val="ru-RU"/>
        </w:rPr>
        <w:t>у</w:t>
      </w:r>
      <w:r w:rsidR="00EC1FEA" w:rsidRPr="00C82D5D">
        <w:rPr>
          <w:rFonts w:ascii="Times New Roman" w:eastAsia="Arial" w:hAnsi="Times New Roman" w:cs="Times New Roman"/>
          <w:sz w:val="24"/>
          <w:szCs w:val="24"/>
          <w:lang w:val="ru-RU"/>
        </w:rPr>
        <w:t>на</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зведен</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х</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р</w:t>
      </w:r>
      <w:r w:rsidR="00EC1FEA" w:rsidRPr="00C82D5D">
        <w:rPr>
          <w:rFonts w:ascii="Times New Roman" w:eastAsia="Arial" w:hAnsi="Times New Roman" w:cs="Times New Roman"/>
          <w:spacing w:val="-1"/>
          <w:sz w:val="24"/>
          <w:szCs w:val="24"/>
          <w:lang w:val="ru-RU"/>
        </w:rPr>
        <w:t>а</w:t>
      </w:r>
      <w:r w:rsidR="00EC1FEA" w:rsidRPr="00C82D5D">
        <w:rPr>
          <w:rFonts w:ascii="Times New Roman" w:eastAsia="Arial" w:hAnsi="Times New Roman" w:cs="Times New Roman"/>
          <w:spacing w:val="1"/>
          <w:sz w:val="24"/>
          <w:szCs w:val="24"/>
          <w:lang w:val="ru-RU"/>
        </w:rPr>
        <w:t>д</w:t>
      </w:r>
      <w:r w:rsidR="00EC1FEA" w:rsidRPr="00C82D5D">
        <w:rPr>
          <w:rFonts w:ascii="Times New Roman" w:eastAsia="Arial" w:hAnsi="Times New Roman" w:cs="Times New Roman"/>
          <w:sz w:val="24"/>
          <w:szCs w:val="24"/>
          <w:lang w:val="ru-RU"/>
        </w:rPr>
        <w:t>ова</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и</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пер</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од</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за</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з</w:t>
      </w:r>
      <w:r w:rsidR="00EC1FEA" w:rsidRPr="00C82D5D">
        <w:rPr>
          <w:rFonts w:ascii="Times New Roman" w:eastAsia="Arial" w:hAnsi="Times New Roman" w:cs="Times New Roman"/>
          <w:spacing w:val="-1"/>
          <w:sz w:val="24"/>
          <w:szCs w:val="24"/>
          <w:lang w:val="ru-RU"/>
        </w:rPr>
        <w:t>р</w:t>
      </w:r>
      <w:r w:rsidR="00EC1FEA" w:rsidRPr="00C82D5D">
        <w:rPr>
          <w:rFonts w:ascii="Times New Roman" w:eastAsia="Arial" w:hAnsi="Times New Roman" w:cs="Times New Roman"/>
          <w:sz w:val="24"/>
          <w:szCs w:val="24"/>
          <w:lang w:val="ru-RU"/>
        </w:rPr>
        <w:t>аду</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з</w:t>
      </w:r>
      <w:r w:rsidR="00EC1FEA" w:rsidRPr="00C82D5D">
        <w:rPr>
          <w:rFonts w:ascii="Times New Roman" w:eastAsia="Arial" w:hAnsi="Times New Roman" w:cs="Times New Roman"/>
          <w:spacing w:val="-1"/>
          <w:sz w:val="24"/>
          <w:szCs w:val="24"/>
          <w:lang w:val="ru-RU"/>
        </w:rPr>
        <w:t>а</w:t>
      </w:r>
      <w:r w:rsidR="00EC1FEA" w:rsidRPr="00C82D5D">
        <w:rPr>
          <w:rFonts w:ascii="Times New Roman" w:eastAsia="Arial" w:hAnsi="Times New Roman" w:cs="Times New Roman"/>
          <w:sz w:val="24"/>
          <w:szCs w:val="24"/>
          <w:lang w:val="ru-RU"/>
        </w:rPr>
        <w:t>врш</w:t>
      </w:r>
      <w:r w:rsidR="00EC1FEA" w:rsidRPr="00C82D5D">
        <w:rPr>
          <w:rFonts w:ascii="Times New Roman" w:eastAsia="Arial" w:hAnsi="Times New Roman" w:cs="Times New Roman"/>
          <w:spacing w:val="1"/>
          <w:sz w:val="24"/>
          <w:szCs w:val="24"/>
          <w:lang w:val="ru-RU"/>
        </w:rPr>
        <w:t>н</w:t>
      </w:r>
      <w:r w:rsidR="00EC1FEA" w:rsidRPr="00C82D5D">
        <w:rPr>
          <w:rFonts w:ascii="Times New Roman" w:eastAsia="Arial" w:hAnsi="Times New Roman" w:cs="Times New Roman"/>
          <w:sz w:val="24"/>
          <w:szCs w:val="24"/>
          <w:lang w:val="ru-RU"/>
        </w:rPr>
        <w:t>ог</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звешт</w:t>
      </w:r>
      <w:r w:rsidR="00EC1FEA" w:rsidRPr="00C82D5D">
        <w:rPr>
          <w:rFonts w:ascii="Times New Roman" w:eastAsia="Arial" w:hAnsi="Times New Roman" w:cs="Times New Roman"/>
          <w:spacing w:val="-3"/>
          <w:sz w:val="24"/>
          <w:szCs w:val="24"/>
          <w:lang w:val="ru-RU"/>
        </w:rPr>
        <w:t>а</w:t>
      </w:r>
      <w:r w:rsidR="00EC1FEA" w:rsidRPr="00C82D5D">
        <w:rPr>
          <w:rFonts w:ascii="Times New Roman" w:eastAsia="Arial" w:hAnsi="Times New Roman" w:cs="Times New Roman"/>
          <w:spacing w:val="-1"/>
          <w:sz w:val="24"/>
          <w:szCs w:val="24"/>
          <w:lang w:val="ru-RU"/>
        </w:rPr>
        <w:t>ј</w:t>
      </w:r>
      <w:r w:rsidR="00EC1FEA" w:rsidRPr="00C82D5D">
        <w:rPr>
          <w:rFonts w:ascii="Times New Roman" w:eastAsia="Arial" w:hAnsi="Times New Roman" w:cs="Times New Roman"/>
          <w:spacing w:val="-3"/>
          <w:sz w:val="24"/>
          <w:szCs w:val="24"/>
          <w:lang w:val="ru-RU"/>
        </w:rPr>
        <w:t>а</w:t>
      </w:r>
      <w:r w:rsidR="00EC1FEA" w:rsidRPr="00C82D5D">
        <w:rPr>
          <w:rFonts w:ascii="Times New Roman" w:eastAsia="Arial" w:hAnsi="Times New Roman" w:cs="Times New Roman"/>
          <w:sz w:val="24"/>
          <w:szCs w:val="24"/>
          <w:lang w:val="ru-RU"/>
        </w:rPr>
        <w:t>. П</w:t>
      </w:r>
      <w:r w:rsidR="00EC1FEA" w:rsidRPr="00C82D5D">
        <w:rPr>
          <w:rFonts w:ascii="Times New Roman" w:eastAsia="Arial" w:hAnsi="Times New Roman" w:cs="Times New Roman"/>
          <w:spacing w:val="-1"/>
          <w:sz w:val="24"/>
          <w:szCs w:val="24"/>
          <w:lang w:val="ru-RU"/>
        </w:rPr>
        <w:t>о</w:t>
      </w:r>
      <w:r w:rsidR="00EC1FEA" w:rsidRPr="00C82D5D">
        <w:rPr>
          <w:rFonts w:ascii="Times New Roman" w:eastAsia="Arial" w:hAnsi="Times New Roman" w:cs="Times New Roman"/>
          <w:sz w:val="24"/>
          <w:szCs w:val="24"/>
          <w:lang w:val="ru-RU"/>
        </w:rPr>
        <w:t>н</w:t>
      </w:r>
      <w:r w:rsidR="00EC1FEA" w:rsidRPr="00C82D5D">
        <w:rPr>
          <w:rFonts w:ascii="Times New Roman" w:eastAsia="Arial" w:hAnsi="Times New Roman" w:cs="Times New Roman"/>
          <w:spacing w:val="-2"/>
          <w:sz w:val="24"/>
          <w:szCs w:val="24"/>
          <w:lang w:val="ru-RU"/>
        </w:rPr>
        <w:t>у</w:t>
      </w:r>
      <w:r w:rsidR="00EC1FEA" w:rsidRPr="00C82D5D">
        <w:rPr>
          <w:rFonts w:ascii="Times New Roman" w:eastAsia="Arial" w:hAnsi="Times New Roman" w:cs="Times New Roman"/>
          <w:sz w:val="24"/>
          <w:szCs w:val="24"/>
          <w:lang w:val="ru-RU"/>
        </w:rPr>
        <w:t>ђ</w:t>
      </w:r>
      <w:r w:rsidR="00EC1FEA" w:rsidRPr="00C82D5D">
        <w:rPr>
          <w:rFonts w:ascii="Times New Roman" w:eastAsia="Arial" w:hAnsi="Times New Roman" w:cs="Times New Roman"/>
          <w:spacing w:val="-1"/>
          <w:sz w:val="24"/>
          <w:szCs w:val="24"/>
          <w:lang w:val="ru-RU"/>
        </w:rPr>
        <w:t>а</w:t>
      </w:r>
      <w:r w:rsidR="00EC1FEA" w:rsidRPr="00C82D5D">
        <w:rPr>
          <w:rFonts w:ascii="Times New Roman" w:eastAsia="Arial" w:hAnsi="Times New Roman" w:cs="Times New Roman"/>
          <w:sz w:val="24"/>
          <w:szCs w:val="24"/>
          <w:lang w:val="ru-RU"/>
        </w:rPr>
        <w:t>ч</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ће</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б</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ти</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ан</w:t>
      </w:r>
      <w:r w:rsidR="00EC1FEA" w:rsidRPr="00C82D5D">
        <w:rPr>
          <w:rFonts w:ascii="Times New Roman" w:eastAsia="Arial" w:hAnsi="Times New Roman" w:cs="Times New Roman"/>
          <w:spacing w:val="-1"/>
          <w:sz w:val="24"/>
          <w:szCs w:val="24"/>
          <w:lang w:val="ru-RU"/>
        </w:rPr>
        <w:t>г</w:t>
      </w:r>
      <w:r w:rsidR="00EC1FEA" w:rsidRPr="00C82D5D">
        <w:rPr>
          <w:rFonts w:ascii="Times New Roman" w:eastAsia="Arial" w:hAnsi="Times New Roman" w:cs="Times New Roman"/>
          <w:sz w:val="24"/>
          <w:szCs w:val="24"/>
          <w:lang w:val="ru-RU"/>
        </w:rPr>
        <w:t>ажован</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pacing w:val="1"/>
          <w:sz w:val="24"/>
          <w:szCs w:val="24"/>
          <w:lang w:val="ru-RU"/>
        </w:rPr>
        <w:t>д</w:t>
      </w:r>
      <w:r w:rsidR="00EC1FEA" w:rsidRPr="00C82D5D">
        <w:rPr>
          <w:rFonts w:ascii="Times New Roman" w:eastAsia="Arial" w:hAnsi="Times New Roman" w:cs="Times New Roman"/>
          <w:sz w:val="24"/>
          <w:szCs w:val="24"/>
          <w:lang w:val="ru-RU"/>
        </w:rPr>
        <w:t>о</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pacing w:val="1"/>
          <w:sz w:val="24"/>
          <w:szCs w:val="24"/>
          <w:lang w:val="ru-RU"/>
        </w:rPr>
        <w:t>д</w:t>
      </w:r>
      <w:r w:rsidR="00EC1FEA" w:rsidRPr="00C82D5D">
        <w:rPr>
          <w:rFonts w:ascii="Times New Roman" w:eastAsia="Arial" w:hAnsi="Times New Roman" w:cs="Times New Roman"/>
          <w:sz w:val="24"/>
          <w:szCs w:val="24"/>
          <w:lang w:val="ru-RU"/>
        </w:rPr>
        <w:t>об</w:t>
      </w:r>
      <w:r w:rsidR="00EC1FEA" w:rsidRPr="00C82D5D">
        <w:rPr>
          <w:rFonts w:ascii="Times New Roman" w:eastAsia="Arial" w:hAnsi="Times New Roman" w:cs="Times New Roman"/>
          <w:spacing w:val="-3"/>
          <w:sz w:val="24"/>
          <w:szCs w:val="24"/>
          <w:lang w:val="ru-RU"/>
        </w:rPr>
        <w:t>и</w:t>
      </w:r>
      <w:r w:rsidR="00EC1FEA" w:rsidRPr="00C82D5D">
        <w:rPr>
          <w:rFonts w:ascii="Times New Roman" w:eastAsia="Arial" w:hAnsi="Times New Roman" w:cs="Times New Roman"/>
          <w:spacing w:val="1"/>
          <w:sz w:val="24"/>
          <w:szCs w:val="24"/>
          <w:lang w:val="ru-RU"/>
        </w:rPr>
        <w:t>ј</w:t>
      </w:r>
      <w:r w:rsidR="00EC1FEA" w:rsidRPr="00C82D5D">
        <w:rPr>
          <w:rFonts w:ascii="Times New Roman" w:eastAsia="Arial" w:hAnsi="Times New Roman" w:cs="Times New Roman"/>
          <w:sz w:val="24"/>
          <w:szCs w:val="24"/>
          <w:lang w:val="ru-RU"/>
        </w:rPr>
        <w:t>ања</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поз</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т</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в</w:t>
      </w:r>
      <w:r w:rsidR="00EC1FEA" w:rsidRPr="00C82D5D">
        <w:rPr>
          <w:rFonts w:ascii="Times New Roman" w:eastAsia="Arial" w:hAnsi="Times New Roman" w:cs="Times New Roman"/>
          <w:spacing w:val="1"/>
          <w:sz w:val="24"/>
          <w:szCs w:val="24"/>
          <w:lang w:val="ru-RU"/>
        </w:rPr>
        <w:t>н</w:t>
      </w:r>
      <w:r w:rsidR="00EC1FEA" w:rsidRPr="00C82D5D">
        <w:rPr>
          <w:rFonts w:ascii="Times New Roman" w:eastAsia="Arial" w:hAnsi="Times New Roman" w:cs="Times New Roman"/>
          <w:sz w:val="24"/>
          <w:szCs w:val="24"/>
          <w:lang w:val="ru-RU"/>
        </w:rPr>
        <w:t>ог</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pacing w:val="-1"/>
          <w:sz w:val="24"/>
          <w:szCs w:val="24"/>
          <w:lang w:val="ru-RU"/>
        </w:rPr>
        <w:t>м</w:t>
      </w:r>
      <w:r w:rsidR="00EC1FEA" w:rsidRPr="00C82D5D">
        <w:rPr>
          <w:rFonts w:ascii="Times New Roman" w:eastAsia="Arial" w:hAnsi="Times New Roman" w:cs="Times New Roman"/>
          <w:spacing w:val="-4"/>
          <w:sz w:val="24"/>
          <w:szCs w:val="24"/>
          <w:lang w:val="ru-RU"/>
        </w:rPr>
        <w:t>и</w:t>
      </w:r>
      <w:r w:rsidR="00EC1FEA" w:rsidRPr="00C82D5D">
        <w:rPr>
          <w:rFonts w:ascii="Times New Roman" w:eastAsia="Arial" w:hAnsi="Times New Roman" w:cs="Times New Roman"/>
          <w:sz w:val="24"/>
          <w:szCs w:val="24"/>
          <w:lang w:val="ru-RU"/>
        </w:rPr>
        <w:t>шљ</w:t>
      </w:r>
      <w:r w:rsidR="00EC1FEA" w:rsidRPr="00C82D5D">
        <w:rPr>
          <w:rFonts w:ascii="Times New Roman" w:eastAsia="Arial" w:hAnsi="Times New Roman" w:cs="Times New Roman"/>
          <w:spacing w:val="-1"/>
          <w:sz w:val="24"/>
          <w:szCs w:val="24"/>
          <w:lang w:val="ru-RU"/>
        </w:rPr>
        <w:t>е</w:t>
      </w:r>
      <w:r w:rsidR="00EC1FEA" w:rsidRPr="00C82D5D">
        <w:rPr>
          <w:rFonts w:ascii="Times New Roman" w:eastAsia="Arial" w:hAnsi="Times New Roman" w:cs="Times New Roman"/>
          <w:sz w:val="24"/>
          <w:szCs w:val="24"/>
          <w:lang w:val="ru-RU"/>
        </w:rPr>
        <w:t>ња</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pacing w:val="1"/>
          <w:sz w:val="24"/>
          <w:szCs w:val="24"/>
          <w:lang w:val="ru-RU"/>
        </w:rPr>
        <w:t>К</w:t>
      </w:r>
      <w:r w:rsidR="00EC1FEA" w:rsidRPr="00C82D5D">
        <w:rPr>
          <w:rFonts w:ascii="Times New Roman" w:eastAsia="Arial" w:hAnsi="Times New Roman" w:cs="Times New Roman"/>
          <w:sz w:val="24"/>
          <w:szCs w:val="24"/>
          <w:lang w:val="ru-RU"/>
        </w:rPr>
        <w:t>о</w:t>
      </w:r>
      <w:r w:rsidR="00EC1FEA" w:rsidRPr="00C82D5D">
        <w:rPr>
          <w:rFonts w:ascii="Times New Roman" w:eastAsia="Arial" w:hAnsi="Times New Roman" w:cs="Times New Roman"/>
          <w:spacing w:val="-1"/>
          <w:sz w:val="24"/>
          <w:szCs w:val="24"/>
          <w:lang w:val="ru-RU"/>
        </w:rPr>
        <w:t>ми</w:t>
      </w:r>
      <w:r w:rsidR="00EC1FEA" w:rsidRPr="00C82D5D">
        <w:rPr>
          <w:rFonts w:ascii="Times New Roman" w:eastAsia="Arial" w:hAnsi="Times New Roman" w:cs="Times New Roman"/>
          <w:sz w:val="24"/>
          <w:szCs w:val="24"/>
          <w:lang w:val="ru-RU"/>
        </w:rPr>
        <w:t>с</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pacing w:val="1"/>
          <w:sz w:val="24"/>
          <w:szCs w:val="24"/>
          <w:lang w:val="ru-RU"/>
        </w:rPr>
        <w:t>ј</w:t>
      </w:r>
      <w:r w:rsidR="00EC1FEA" w:rsidRPr="00C82D5D">
        <w:rPr>
          <w:rFonts w:ascii="Times New Roman" w:eastAsia="Arial" w:hAnsi="Times New Roman" w:cs="Times New Roman"/>
          <w:sz w:val="24"/>
          <w:szCs w:val="24"/>
          <w:lang w:val="ru-RU"/>
        </w:rPr>
        <w:t>е</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за</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т</w:t>
      </w:r>
      <w:r w:rsidR="00EC1FEA" w:rsidRPr="00C82D5D">
        <w:rPr>
          <w:rFonts w:ascii="Times New Roman" w:eastAsia="Arial" w:hAnsi="Times New Roman" w:cs="Times New Roman"/>
          <w:spacing w:val="-1"/>
          <w:sz w:val="24"/>
          <w:szCs w:val="24"/>
          <w:lang w:val="ru-RU"/>
        </w:rPr>
        <w:t>е</w:t>
      </w:r>
      <w:r w:rsidR="00EC1FEA" w:rsidRPr="00C82D5D">
        <w:rPr>
          <w:rFonts w:ascii="Times New Roman" w:eastAsia="Arial" w:hAnsi="Times New Roman" w:cs="Times New Roman"/>
          <w:spacing w:val="-2"/>
          <w:sz w:val="24"/>
          <w:szCs w:val="24"/>
          <w:lang w:val="ru-RU"/>
        </w:rPr>
        <w:t>х</w:t>
      </w:r>
      <w:r w:rsidR="00EC1FEA" w:rsidRPr="00C82D5D">
        <w:rPr>
          <w:rFonts w:ascii="Times New Roman" w:eastAsia="Arial" w:hAnsi="Times New Roman" w:cs="Times New Roman"/>
          <w:sz w:val="24"/>
          <w:szCs w:val="24"/>
          <w:lang w:val="ru-RU"/>
        </w:rPr>
        <w:t>нич</w:t>
      </w:r>
      <w:r w:rsidR="00EC1FEA" w:rsidRPr="00C82D5D">
        <w:rPr>
          <w:rFonts w:ascii="Times New Roman" w:eastAsia="Arial" w:hAnsi="Times New Roman" w:cs="Times New Roman"/>
          <w:spacing w:val="-4"/>
          <w:sz w:val="24"/>
          <w:szCs w:val="24"/>
          <w:lang w:val="ru-RU"/>
        </w:rPr>
        <w:t>к</w:t>
      </w:r>
      <w:r w:rsidR="00EC1FEA" w:rsidRPr="00C82D5D">
        <w:rPr>
          <w:rFonts w:ascii="Times New Roman" w:eastAsia="Arial" w:hAnsi="Times New Roman" w:cs="Times New Roman"/>
          <w:sz w:val="24"/>
          <w:szCs w:val="24"/>
          <w:lang w:val="ru-RU"/>
        </w:rPr>
        <w:t>и прег</w:t>
      </w:r>
      <w:r w:rsidR="00EC1FEA" w:rsidRPr="00C82D5D">
        <w:rPr>
          <w:rFonts w:ascii="Times New Roman" w:eastAsia="Arial" w:hAnsi="Times New Roman" w:cs="Times New Roman"/>
          <w:spacing w:val="1"/>
          <w:sz w:val="24"/>
          <w:szCs w:val="24"/>
          <w:lang w:val="ru-RU"/>
        </w:rPr>
        <w:t>л</w:t>
      </w:r>
      <w:r w:rsidR="00EC1FEA" w:rsidRPr="00C82D5D">
        <w:rPr>
          <w:rFonts w:ascii="Times New Roman" w:eastAsia="Arial" w:hAnsi="Times New Roman" w:cs="Times New Roman"/>
          <w:spacing w:val="-3"/>
          <w:sz w:val="24"/>
          <w:szCs w:val="24"/>
          <w:lang w:val="ru-RU"/>
        </w:rPr>
        <w:t>е</w:t>
      </w:r>
      <w:r w:rsidR="00EC1FEA" w:rsidRPr="00C82D5D">
        <w:rPr>
          <w:rFonts w:ascii="Times New Roman" w:eastAsia="Arial" w:hAnsi="Times New Roman" w:cs="Times New Roman"/>
          <w:sz w:val="24"/>
          <w:szCs w:val="24"/>
          <w:lang w:val="ru-RU"/>
        </w:rPr>
        <w:t>д</w:t>
      </w:r>
      <w:r w:rsidR="00EC1FEA" w:rsidRPr="00C82D5D">
        <w:rPr>
          <w:rFonts w:ascii="Times New Roman" w:eastAsia="Arial" w:hAnsi="Times New Roman" w:cs="Times New Roman"/>
          <w:spacing w:val="23"/>
          <w:sz w:val="24"/>
          <w:szCs w:val="24"/>
          <w:lang w:val="ru-RU"/>
        </w:rPr>
        <w:t xml:space="preserve"> </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звед</w:t>
      </w:r>
      <w:r w:rsidR="00EC1FEA" w:rsidRPr="00C82D5D">
        <w:rPr>
          <w:rFonts w:ascii="Times New Roman" w:eastAsia="Arial" w:hAnsi="Times New Roman" w:cs="Times New Roman"/>
          <w:spacing w:val="-2"/>
          <w:sz w:val="24"/>
          <w:szCs w:val="24"/>
          <w:lang w:val="ru-RU"/>
        </w:rPr>
        <w:t>е</w:t>
      </w:r>
      <w:r w:rsidR="00EC1FEA" w:rsidRPr="00C82D5D">
        <w:rPr>
          <w:rFonts w:ascii="Times New Roman" w:eastAsia="Arial" w:hAnsi="Times New Roman" w:cs="Times New Roman"/>
          <w:sz w:val="24"/>
          <w:szCs w:val="24"/>
          <w:lang w:val="ru-RU"/>
        </w:rPr>
        <w:t>них</w:t>
      </w:r>
      <w:r w:rsidR="00EC1FEA" w:rsidRPr="00C82D5D">
        <w:rPr>
          <w:rFonts w:ascii="Times New Roman" w:eastAsia="Arial" w:hAnsi="Times New Roman" w:cs="Times New Roman"/>
          <w:spacing w:val="20"/>
          <w:sz w:val="24"/>
          <w:szCs w:val="24"/>
          <w:lang w:val="ru-RU"/>
        </w:rPr>
        <w:t xml:space="preserve"> </w:t>
      </w:r>
      <w:r w:rsidR="00EC1FEA" w:rsidRPr="00C82D5D">
        <w:rPr>
          <w:rFonts w:ascii="Times New Roman" w:eastAsia="Arial" w:hAnsi="Times New Roman" w:cs="Times New Roman"/>
          <w:sz w:val="24"/>
          <w:szCs w:val="24"/>
          <w:lang w:val="ru-RU"/>
        </w:rPr>
        <w:t>р</w:t>
      </w:r>
      <w:r w:rsidR="00EC1FEA" w:rsidRPr="00C82D5D">
        <w:rPr>
          <w:rFonts w:ascii="Times New Roman" w:eastAsia="Arial" w:hAnsi="Times New Roman" w:cs="Times New Roman"/>
          <w:spacing w:val="-1"/>
          <w:sz w:val="24"/>
          <w:szCs w:val="24"/>
          <w:lang w:val="ru-RU"/>
        </w:rPr>
        <w:t>а</w:t>
      </w:r>
      <w:r w:rsidR="00EC1FEA" w:rsidRPr="00C82D5D">
        <w:rPr>
          <w:rFonts w:ascii="Times New Roman" w:eastAsia="Arial" w:hAnsi="Times New Roman" w:cs="Times New Roman"/>
          <w:spacing w:val="1"/>
          <w:sz w:val="24"/>
          <w:szCs w:val="24"/>
          <w:lang w:val="ru-RU"/>
        </w:rPr>
        <w:t>д</w:t>
      </w:r>
      <w:r w:rsidR="00EC1FEA" w:rsidRPr="00C82D5D">
        <w:rPr>
          <w:rFonts w:ascii="Times New Roman" w:eastAsia="Arial" w:hAnsi="Times New Roman" w:cs="Times New Roman"/>
          <w:sz w:val="24"/>
          <w:szCs w:val="24"/>
          <w:lang w:val="ru-RU"/>
        </w:rPr>
        <w:t>ова,</w:t>
      </w:r>
      <w:r w:rsidR="00EC1FEA" w:rsidRPr="00C82D5D">
        <w:rPr>
          <w:rFonts w:ascii="Times New Roman" w:eastAsia="Arial" w:hAnsi="Times New Roman" w:cs="Times New Roman"/>
          <w:spacing w:val="23"/>
          <w:sz w:val="24"/>
          <w:szCs w:val="24"/>
          <w:lang w:val="ru-RU"/>
        </w:rPr>
        <w:t xml:space="preserve"> </w:t>
      </w:r>
      <w:r w:rsidR="00EC1FEA" w:rsidRPr="00C82D5D">
        <w:rPr>
          <w:rFonts w:ascii="Times New Roman" w:eastAsia="Arial" w:hAnsi="Times New Roman" w:cs="Times New Roman"/>
          <w:spacing w:val="-1"/>
          <w:sz w:val="24"/>
          <w:szCs w:val="24"/>
          <w:lang w:val="ru-RU"/>
        </w:rPr>
        <w:t>к</w:t>
      </w:r>
      <w:r w:rsidR="00EC1FEA" w:rsidRPr="00C82D5D">
        <w:rPr>
          <w:rFonts w:ascii="Times New Roman" w:eastAsia="Arial" w:hAnsi="Times New Roman" w:cs="Times New Roman"/>
          <w:sz w:val="24"/>
          <w:szCs w:val="24"/>
          <w:lang w:val="ru-RU"/>
        </w:rPr>
        <w:t>ада</w:t>
      </w:r>
      <w:r w:rsidR="00EC1FEA" w:rsidRPr="00C82D5D">
        <w:rPr>
          <w:rFonts w:ascii="Times New Roman" w:eastAsia="Arial" w:hAnsi="Times New Roman" w:cs="Times New Roman"/>
          <w:spacing w:val="23"/>
          <w:sz w:val="24"/>
          <w:szCs w:val="24"/>
          <w:lang w:val="ru-RU"/>
        </w:rPr>
        <w:t xml:space="preserve"> </w:t>
      </w:r>
      <w:r w:rsidR="00EC1FEA" w:rsidRPr="00C82D5D">
        <w:rPr>
          <w:rFonts w:ascii="Times New Roman" w:eastAsia="Arial" w:hAnsi="Times New Roman" w:cs="Times New Roman"/>
          <w:sz w:val="24"/>
          <w:szCs w:val="24"/>
          <w:lang w:val="ru-RU"/>
        </w:rPr>
        <w:t>прес</w:t>
      </w:r>
      <w:r w:rsidR="00EC1FEA" w:rsidRPr="00C82D5D">
        <w:rPr>
          <w:rFonts w:ascii="Times New Roman" w:eastAsia="Arial" w:hAnsi="Times New Roman" w:cs="Times New Roman"/>
          <w:spacing w:val="-1"/>
          <w:sz w:val="24"/>
          <w:szCs w:val="24"/>
          <w:lang w:val="ru-RU"/>
        </w:rPr>
        <w:t>т</w:t>
      </w:r>
      <w:r w:rsidR="00EC1FEA" w:rsidRPr="00C82D5D">
        <w:rPr>
          <w:rFonts w:ascii="Times New Roman" w:eastAsia="Arial" w:hAnsi="Times New Roman" w:cs="Times New Roman"/>
          <w:spacing w:val="-3"/>
          <w:sz w:val="24"/>
          <w:szCs w:val="24"/>
          <w:lang w:val="ru-RU"/>
        </w:rPr>
        <w:t>а</w:t>
      </w:r>
      <w:r w:rsidR="00EC1FEA" w:rsidRPr="00C82D5D">
        <w:rPr>
          <w:rFonts w:ascii="Times New Roman" w:eastAsia="Arial" w:hAnsi="Times New Roman" w:cs="Times New Roman"/>
          <w:spacing w:val="1"/>
          <w:sz w:val="24"/>
          <w:szCs w:val="24"/>
          <w:lang w:val="ru-RU"/>
        </w:rPr>
        <w:t>ј</w:t>
      </w:r>
      <w:r w:rsidR="00EC1FEA" w:rsidRPr="00C82D5D">
        <w:rPr>
          <w:rFonts w:ascii="Times New Roman" w:eastAsia="Arial" w:hAnsi="Times New Roman" w:cs="Times New Roman"/>
          <w:sz w:val="24"/>
          <w:szCs w:val="24"/>
          <w:lang w:val="ru-RU"/>
        </w:rPr>
        <w:t>у</w:t>
      </w:r>
      <w:r w:rsidR="00EC1FEA" w:rsidRPr="00C82D5D">
        <w:rPr>
          <w:rFonts w:ascii="Times New Roman" w:eastAsia="Arial" w:hAnsi="Times New Roman" w:cs="Times New Roman"/>
          <w:spacing w:val="20"/>
          <w:sz w:val="24"/>
          <w:szCs w:val="24"/>
          <w:lang w:val="ru-RU"/>
        </w:rPr>
        <w:t xml:space="preserve"> </w:t>
      </w:r>
      <w:r w:rsidR="00EC1FEA" w:rsidRPr="00C82D5D">
        <w:rPr>
          <w:rFonts w:ascii="Times New Roman" w:eastAsia="Arial" w:hAnsi="Times New Roman" w:cs="Times New Roman"/>
          <w:sz w:val="24"/>
          <w:szCs w:val="24"/>
          <w:lang w:val="ru-RU"/>
        </w:rPr>
        <w:t>ње</w:t>
      </w:r>
      <w:r w:rsidR="00EC1FEA" w:rsidRPr="00C82D5D">
        <w:rPr>
          <w:rFonts w:ascii="Times New Roman" w:eastAsia="Arial" w:hAnsi="Times New Roman" w:cs="Times New Roman"/>
          <w:spacing w:val="-1"/>
          <w:sz w:val="24"/>
          <w:szCs w:val="24"/>
          <w:lang w:val="ru-RU"/>
        </w:rPr>
        <w:t>г</w:t>
      </w:r>
      <w:r w:rsidR="00EC1FEA" w:rsidRPr="00C82D5D">
        <w:rPr>
          <w:rFonts w:ascii="Times New Roman" w:eastAsia="Arial" w:hAnsi="Times New Roman" w:cs="Times New Roman"/>
          <w:sz w:val="24"/>
          <w:szCs w:val="24"/>
          <w:lang w:val="ru-RU"/>
        </w:rPr>
        <w:t>ове</w:t>
      </w:r>
      <w:r w:rsidR="00EC1FEA" w:rsidRPr="00C82D5D">
        <w:rPr>
          <w:rFonts w:ascii="Times New Roman" w:eastAsia="Arial" w:hAnsi="Times New Roman" w:cs="Times New Roman"/>
          <w:spacing w:val="22"/>
          <w:sz w:val="24"/>
          <w:szCs w:val="24"/>
          <w:lang w:val="ru-RU"/>
        </w:rPr>
        <w:t xml:space="preserve"> </w:t>
      </w:r>
      <w:r w:rsidR="00EC1FEA" w:rsidRPr="00C82D5D">
        <w:rPr>
          <w:rFonts w:ascii="Times New Roman" w:eastAsia="Arial" w:hAnsi="Times New Roman" w:cs="Times New Roman"/>
          <w:spacing w:val="-2"/>
          <w:sz w:val="24"/>
          <w:szCs w:val="24"/>
          <w:lang w:val="ru-RU"/>
        </w:rPr>
        <w:t>у</w:t>
      </w:r>
      <w:r w:rsidR="00EC1FEA" w:rsidRPr="00C82D5D">
        <w:rPr>
          <w:rFonts w:ascii="Times New Roman" w:eastAsia="Arial" w:hAnsi="Times New Roman" w:cs="Times New Roman"/>
          <w:spacing w:val="1"/>
          <w:sz w:val="24"/>
          <w:szCs w:val="24"/>
          <w:lang w:val="ru-RU"/>
        </w:rPr>
        <w:t>г</w:t>
      </w:r>
      <w:r w:rsidR="00EC1FEA" w:rsidRPr="00C82D5D">
        <w:rPr>
          <w:rFonts w:ascii="Times New Roman" w:eastAsia="Arial" w:hAnsi="Times New Roman" w:cs="Times New Roman"/>
          <w:sz w:val="24"/>
          <w:szCs w:val="24"/>
          <w:lang w:val="ru-RU"/>
        </w:rPr>
        <w:t>ово</w:t>
      </w:r>
      <w:r w:rsidR="00EC1FEA" w:rsidRPr="00C82D5D">
        <w:rPr>
          <w:rFonts w:ascii="Times New Roman" w:eastAsia="Arial" w:hAnsi="Times New Roman" w:cs="Times New Roman"/>
          <w:spacing w:val="-1"/>
          <w:sz w:val="24"/>
          <w:szCs w:val="24"/>
          <w:lang w:val="ru-RU"/>
        </w:rPr>
        <w:t>р</w:t>
      </w:r>
      <w:r w:rsidR="00EC1FEA" w:rsidRPr="00C82D5D">
        <w:rPr>
          <w:rFonts w:ascii="Times New Roman" w:eastAsia="Arial" w:hAnsi="Times New Roman" w:cs="Times New Roman"/>
          <w:sz w:val="24"/>
          <w:szCs w:val="24"/>
          <w:lang w:val="ru-RU"/>
        </w:rPr>
        <w:t>не</w:t>
      </w:r>
      <w:r w:rsidR="00EC1FEA" w:rsidRPr="00C82D5D">
        <w:rPr>
          <w:rFonts w:ascii="Times New Roman" w:eastAsia="Arial" w:hAnsi="Times New Roman" w:cs="Times New Roman"/>
          <w:spacing w:val="23"/>
          <w:sz w:val="24"/>
          <w:szCs w:val="24"/>
          <w:lang w:val="ru-RU"/>
        </w:rPr>
        <w:t xml:space="preserve"> </w:t>
      </w:r>
      <w:r w:rsidR="00EC1FEA" w:rsidRPr="00C82D5D">
        <w:rPr>
          <w:rFonts w:ascii="Times New Roman" w:eastAsia="Arial" w:hAnsi="Times New Roman" w:cs="Times New Roman"/>
          <w:sz w:val="24"/>
          <w:szCs w:val="24"/>
          <w:lang w:val="ru-RU"/>
        </w:rPr>
        <w:t>обавез</w:t>
      </w:r>
      <w:r w:rsidR="00EC1FEA" w:rsidRPr="00C82D5D">
        <w:rPr>
          <w:rFonts w:ascii="Times New Roman" w:eastAsia="Arial" w:hAnsi="Times New Roman" w:cs="Times New Roman"/>
          <w:spacing w:val="-3"/>
          <w:sz w:val="24"/>
          <w:szCs w:val="24"/>
          <w:lang w:val="ru-RU"/>
        </w:rPr>
        <w:t>е</w:t>
      </w:r>
      <w:r w:rsidR="00EC1FEA" w:rsidRPr="00C82D5D">
        <w:rPr>
          <w:rFonts w:ascii="Times New Roman" w:eastAsia="Arial" w:hAnsi="Times New Roman" w:cs="Times New Roman"/>
          <w:sz w:val="24"/>
          <w:szCs w:val="24"/>
          <w:lang w:val="ru-RU"/>
        </w:rPr>
        <w:t>,</w:t>
      </w:r>
      <w:r w:rsidR="00EC1FEA" w:rsidRPr="00C82D5D">
        <w:rPr>
          <w:rFonts w:ascii="Times New Roman" w:eastAsia="Arial" w:hAnsi="Times New Roman" w:cs="Times New Roman"/>
          <w:spacing w:val="23"/>
          <w:sz w:val="24"/>
          <w:szCs w:val="24"/>
          <w:lang w:val="ru-RU"/>
        </w:rPr>
        <w:t xml:space="preserve"> </w:t>
      </w:r>
      <w:r w:rsidR="00EC1FEA" w:rsidRPr="00C82D5D">
        <w:rPr>
          <w:rFonts w:ascii="Times New Roman" w:eastAsia="Arial" w:hAnsi="Times New Roman" w:cs="Times New Roman"/>
          <w:sz w:val="24"/>
          <w:szCs w:val="24"/>
          <w:lang w:val="ru-RU"/>
        </w:rPr>
        <w:t>у</w:t>
      </w:r>
      <w:r w:rsidR="00EC1FEA" w:rsidRPr="00C82D5D">
        <w:rPr>
          <w:rFonts w:ascii="Times New Roman" w:eastAsia="Arial" w:hAnsi="Times New Roman" w:cs="Times New Roman"/>
          <w:spacing w:val="20"/>
          <w:sz w:val="24"/>
          <w:szCs w:val="24"/>
          <w:lang w:val="ru-RU"/>
        </w:rPr>
        <w:t xml:space="preserve"> </w:t>
      </w:r>
      <w:r w:rsidR="00EC1FEA" w:rsidRPr="00C82D5D">
        <w:rPr>
          <w:rFonts w:ascii="Times New Roman" w:eastAsia="Arial" w:hAnsi="Times New Roman" w:cs="Times New Roman"/>
          <w:sz w:val="24"/>
          <w:szCs w:val="24"/>
          <w:lang w:val="ru-RU"/>
        </w:rPr>
        <w:t>с</w:t>
      </w:r>
      <w:r w:rsidR="00EC1FEA" w:rsidRPr="00C82D5D">
        <w:rPr>
          <w:rFonts w:ascii="Times New Roman" w:eastAsia="Arial" w:hAnsi="Times New Roman" w:cs="Times New Roman"/>
          <w:spacing w:val="-1"/>
          <w:sz w:val="24"/>
          <w:szCs w:val="24"/>
          <w:lang w:val="ru-RU"/>
        </w:rPr>
        <w:t>к</w:t>
      </w:r>
      <w:r w:rsidR="00EC1FEA" w:rsidRPr="00C82D5D">
        <w:rPr>
          <w:rFonts w:ascii="Times New Roman" w:eastAsia="Arial" w:hAnsi="Times New Roman" w:cs="Times New Roman"/>
          <w:spacing w:val="1"/>
          <w:sz w:val="24"/>
          <w:szCs w:val="24"/>
          <w:lang w:val="ru-RU"/>
        </w:rPr>
        <w:t>л</w:t>
      </w:r>
      <w:r w:rsidR="00EC1FEA" w:rsidRPr="00C82D5D">
        <w:rPr>
          <w:rFonts w:ascii="Times New Roman" w:eastAsia="Arial" w:hAnsi="Times New Roman" w:cs="Times New Roman"/>
          <w:sz w:val="24"/>
          <w:szCs w:val="24"/>
          <w:lang w:val="ru-RU"/>
        </w:rPr>
        <w:t>аду</w:t>
      </w:r>
      <w:r w:rsidR="00EC1FEA" w:rsidRPr="00C82D5D">
        <w:rPr>
          <w:rFonts w:ascii="Times New Roman" w:eastAsia="Arial" w:hAnsi="Times New Roman" w:cs="Times New Roman"/>
          <w:spacing w:val="21"/>
          <w:sz w:val="24"/>
          <w:szCs w:val="24"/>
          <w:lang w:val="ru-RU"/>
        </w:rPr>
        <w:t xml:space="preserve"> </w:t>
      </w:r>
      <w:r w:rsidR="00EC1FEA" w:rsidRPr="00C82D5D">
        <w:rPr>
          <w:rFonts w:ascii="Times New Roman" w:eastAsia="Arial" w:hAnsi="Times New Roman" w:cs="Times New Roman"/>
          <w:sz w:val="24"/>
          <w:szCs w:val="24"/>
          <w:lang w:val="ru-RU"/>
        </w:rPr>
        <w:t>са</w:t>
      </w:r>
      <w:r w:rsidR="00EC1FEA" w:rsidRPr="00C82D5D">
        <w:rPr>
          <w:rFonts w:ascii="Times New Roman" w:eastAsia="Arial" w:hAnsi="Times New Roman" w:cs="Times New Roman"/>
          <w:spacing w:val="29"/>
          <w:sz w:val="24"/>
          <w:szCs w:val="24"/>
          <w:lang w:val="ru-RU"/>
        </w:rPr>
        <w:t xml:space="preserve"> </w:t>
      </w:r>
      <w:r w:rsidR="00EC1FEA" w:rsidRPr="00C82D5D">
        <w:rPr>
          <w:rFonts w:ascii="Times New Roman" w:eastAsia="Arial" w:hAnsi="Times New Roman" w:cs="Times New Roman"/>
          <w:spacing w:val="1"/>
          <w:sz w:val="24"/>
          <w:szCs w:val="24"/>
          <w:lang w:val="ru-RU"/>
        </w:rPr>
        <w:t>К</w:t>
      </w:r>
      <w:r w:rsidR="00C82D5D" w:rsidRPr="00C82D5D">
        <w:rPr>
          <w:rFonts w:ascii="Times New Roman" w:eastAsia="Arial" w:hAnsi="Times New Roman" w:cs="Times New Roman"/>
          <w:spacing w:val="1"/>
          <w:sz w:val="24"/>
          <w:szCs w:val="24"/>
          <w:lang w:val="ru-RU"/>
        </w:rPr>
        <w:t>омерцијалним уговором.</w:t>
      </w:r>
    </w:p>
    <w:p w14:paraId="174F119C" w14:textId="77777777" w:rsidR="0097529E" w:rsidRPr="00650E1C" w:rsidRDefault="0097529E" w:rsidP="007E2CE8">
      <w:pPr>
        <w:spacing w:after="0" w:line="240" w:lineRule="auto"/>
        <w:rPr>
          <w:rFonts w:ascii="Times New Roman" w:hAnsi="Times New Roman" w:cs="Times New Roman"/>
          <w:color w:val="FF0000"/>
          <w:sz w:val="24"/>
          <w:szCs w:val="24"/>
          <w:lang w:val="ru-RU"/>
        </w:rPr>
      </w:pPr>
    </w:p>
    <w:p w14:paraId="4F6359CC" w14:textId="77777777" w:rsidR="00C02CCF" w:rsidRPr="00650E1C" w:rsidRDefault="00EC1FEA" w:rsidP="007E2CE8">
      <w:pPr>
        <w:spacing w:after="0" w:line="240" w:lineRule="auto"/>
        <w:ind w:left="113" w:right="53" w:firstLine="567"/>
        <w:jc w:val="both"/>
        <w:rPr>
          <w:rFonts w:ascii="Times New Roman" w:eastAsia="Arial" w:hAnsi="Times New Roman" w:cs="Times New Roman"/>
          <w:sz w:val="24"/>
          <w:szCs w:val="24"/>
          <w:lang w:val="ru-RU"/>
        </w:rPr>
      </w:pPr>
      <w:r w:rsidRPr="00650E1C">
        <w:rPr>
          <w:rFonts w:ascii="Times New Roman" w:eastAsia="Arial" w:hAnsi="Times New Roman" w:cs="Times New Roman"/>
          <w:spacing w:val="-1"/>
          <w:sz w:val="24"/>
          <w:szCs w:val="24"/>
          <w:lang w:val="ru-RU"/>
        </w:rPr>
        <w:t>См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ће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се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 xml:space="preserve">а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pacing w:val="-2"/>
          <w:sz w:val="24"/>
          <w:szCs w:val="24"/>
          <w:lang w:val="ru-RU"/>
        </w:rPr>
        <w:t>ну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ос</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ави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у об</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шао</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позн</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о се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са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садр</w:t>
      </w:r>
      <w:r w:rsidRPr="00650E1C">
        <w:rPr>
          <w:rFonts w:ascii="Times New Roman" w:eastAsia="Arial" w:hAnsi="Times New Roman" w:cs="Times New Roman"/>
          <w:spacing w:val="1"/>
          <w:sz w:val="24"/>
          <w:szCs w:val="24"/>
          <w:lang w:val="ru-RU"/>
        </w:rPr>
        <w:t>ж</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ем</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онк</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рсне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ентац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6"/>
          <w:sz w:val="24"/>
          <w:szCs w:val="24"/>
          <w:lang w:val="ru-RU"/>
        </w:rPr>
        <w:t xml:space="preserve"> </w:t>
      </w:r>
      <w:r w:rsidRPr="00650E1C">
        <w:rPr>
          <w:rFonts w:ascii="Times New Roman" w:eastAsia="Arial" w:hAnsi="Times New Roman" w:cs="Times New Roman"/>
          <w:sz w:val="24"/>
          <w:szCs w:val="24"/>
          <w:lang w:val="ru-RU"/>
        </w:rPr>
        <w:t xml:space="preserve">за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зво</w:t>
      </w:r>
      <w:r w:rsidRPr="00650E1C">
        <w:rPr>
          <w:rFonts w:ascii="Times New Roman" w:eastAsia="Arial" w:hAnsi="Times New Roman" w:cs="Times New Roman"/>
          <w:spacing w:val="-1"/>
          <w:sz w:val="24"/>
          <w:szCs w:val="24"/>
          <w:lang w:val="ru-RU"/>
        </w:rPr>
        <w:t>ђ</w:t>
      </w:r>
      <w:r w:rsidRPr="00650E1C">
        <w:rPr>
          <w:rFonts w:ascii="Times New Roman" w:eastAsia="Arial" w:hAnsi="Times New Roman" w:cs="Times New Roman"/>
          <w:sz w:val="24"/>
          <w:szCs w:val="24"/>
          <w:lang w:val="ru-RU"/>
        </w:rPr>
        <w:t>ење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предме</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3"/>
          <w:sz w:val="24"/>
          <w:szCs w:val="24"/>
          <w:lang w:val="ru-RU"/>
        </w:rPr>
        <w:t>и</w:t>
      </w:r>
      <w:r w:rsidRPr="00650E1C">
        <w:rPr>
          <w:rFonts w:ascii="Times New Roman" w:eastAsia="Arial" w:hAnsi="Times New Roman" w:cs="Times New Roman"/>
          <w:sz w:val="24"/>
          <w:szCs w:val="24"/>
          <w:lang w:val="ru-RU"/>
        </w:rPr>
        <w:t>х</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ова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познат</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са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св</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м</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ов</w:t>
      </w:r>
      <w:r w:rsidRPr="00650E1C">
        <w:rPr>
          <w:rFonts w:ascii="Times New Roman" w:eastAsia="Arial" w:hAnsi="Times New Roman" w:cs="Times New Roman"/>
          <w:spacing w:val="-1"/>
          <w:sz w:val="24"/>
          <w:szCs w:val="24"/>
          <w:lang w:val="ru-RU"/>
        </w:rPr>
        <w:t>им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5"/>
          <w:sz w:val="24"/>
          <w:szCs w:val="24"/>
          <w:lang w:val="ru-RU"/>
        </w:rPr>
        <w:t>е</w:t>
      </w:r>
      <w:r w:rsidRPr="00650E1C">
        <w:rPr>
          <w:rFonts w:ascii="Times New Roman" w:eastAsia="Arial" w:hAnsi="Times New Roman" w:cs="Times New Roman"/>
          <w:sz w:val="24"/>
          <w:szCs w:val="24"/>
          <w:lang w:val="ru-RU"/>
        </w:rPr>
        <w:t>ну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неоп</w:t>
      </w:r>
      <w:r w:rsidRPr="00650E1C">
        <w:rPr>
          <w:rFonts w:ascii="Times New Roman" w:eastAsia="Arial" w:hAnsi="Times New Roman" w:cs="Times New Roman"/>
          <w:spacing w:val="-2"/>
          <w:sz w:val="24"/>
          <w:szCs w:val="24"/>
          <w:lang w:val="ru-RU"/>
        </w:rPr>
        <w:t>х</w:t>
      </w:r>
      <w:r w:rsidRPr="00650E1C">
        <w:rPr>
          <w:rFonts w:ascii="Times New Roman" w:eastAsia="Arial" w:hAnsi="Times New Roman" w:cs="Times New Roman"/>
          <w:sz w:val="24"/>
          <w:szCs w:val="24"/>
          <w:lang w:val="ru-RU"/>
        </w:rPr>
        <w:t>од</w:t>
      </w:r>
      <w:r w:rsidRPr="00650E1C">
        <w:rPr>
          <w:rFonts w:ascii="Times New Roman" w:eastAsia="Arial" w:hAnsi="Times New Roman" w:cs="Times New Roman"/>
          <w:spacing w:val="1"/>
          <w:sz w:val="24"/>
          <w:szCs w:val="24"/>
          <w:lang w:val="ru-RU"/>
        </w:rPr>
        <w:t>н</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м</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за сас</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ав</w:t>
      </w:r>
      <w:r w:rsidRPr="00650E1C">
        <w:rPr>
          <w:rFonts w:ascii="Times New Roman" w:eastAsia="Arial" w:hAnsi="Times New Roman" w:cs="Times New Roman"/>
          <w:spacing w:val="-1"/>
          <w:sz w:val="24"/>
          <w:szCs w:val="24"/>
          <w:lang w:val="ru-RU"/>
        </w:rPr>
        <w:t>љ</w:t>
      </w:r>
      <w:r w:rsidRPr="00650E1C">
        <w:rPr>
          <w:rFonts w:ascii="Times New Roman" w:eastAsia="Arial" w:hAnsi="Times New Roman" w:cs="Times New Roman"/>
          <w:sz w:val="24"/>
          <w:szCs w:val="24"/>
          <w:lang w:val="ru-RU"/>
        </w:rPr>
        <w:t>ање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пр</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2"/>
          <w:sz w:val="24"/>
          <w:szCs w:val="24"/>
          <w:lang w:val="ru-RU"/>
        </w:rPr>
        <w:t>х</w:t>
      </w:r>
      <w:r w:rsidRPr="00650E1C">
        <w:rPr>
          <w:rFonts w:ascii="Times New Roman" w:eastAsia="Arial" w:hAnsi="Times New Roman" w:cs="Times New Roman"/>
          <w:sz w:val="24"/>
          <w:szCs w:val="24"/>
          <w:lang w:val="ru-RU"/>
        </w:rPr>
        <w:t>ват</w:t>
      </w:r>
      <w:r w:rsidRPr="00650E1C">
        <w:rPr>
          <w:rFonts w:ascii="Times New Roman" w:eastAsia="Arial" w:hAnsi="Times New Roman" w:cs="Times New Roman"/>
          <w:spacing w:val="-1"/>
          <w:sz w:val="24"/>
          <w:szCs w:val="24"/>
          <w:lang w:val="ru-RU"/>
        </w:rPr>
        <w:t>љи</w:t>
      </w:r>
      <w:r w:rsidRPr="00650E1C">
        <w:rPr>
          <w:rFonts w:ascii="Times New Roman" w:eastAsia="Arial" w:hAnsi="Times New Roman" w:cs="Times New Roman"/>
          <w:sz w:val="24"/>
          <w:szCs w:val="24"/>
          <w:lang w:val="ru-RU"/>
        </w:rPr>
        <w:t>ве</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z w:val="24"/>
          <w:szCs w:val="24"/>
          <w:lang w:val="ru-RU"/>
        </w:rPr>
        <w:t>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2"/>
          <w:sz w:val="24"/>
          <w:szCs w:val="24"/>
          <w:lang w:val="ru-RU"/>
        </w:rPr>
        <w:t>Т</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ђ</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z w:val="24"/>
          <w:szCs w:val="24"/>
          <w:lang w:val="ru-RU"/>
        </w:rPr>
        <w:t>ће се</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ти</w:t>
      </w:r>
      <w:r w:rsidRPr="00650E1C">
        <w:rPr>
          <w:rFonts w:ascii="Times New Roman" w:eastAsia="Arial" w:hAnsi="Times New Roman" w:cs="Times New Roman"/>
          <w:spacing w:val="1"/>
          <w:sz w:val="24"/>
          <w:szCs w:val="24"/>
          <w:lang w:val="ru-RU"/>
        </w:rPr>
        <w:t xml:space="preserve"> 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поз</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ат</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z w:val="24"/>
          <w:szCs w:val="24"/>
          <w:lang w:val="ru-RU"/>
        </w:rPr>
        <w:t>са</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pacing w:val="-2"/>
          <w:sz w:val="24"/>
          <w:szCs w:val="24"/>
          <w:lang w:val="ru-RU"/>
        </w:rPr>
        <w:t>с</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м</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2"/>
          <w:sz w:val="24"/>
          <w:szCs w:val="24"/>
          <w:lang w:val="ru-RU"/>
        </w:rPr>
        <w:t>х</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1"/>
          <w:sz w:val="24"/>
          <w:szCs w:val="24"/>
          <w:lang w:val="ru-RU"/>
        </w:rPr>
        <w:t>им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z w:val="24"/>
          <w:szCs w:val="24"/>
          <w:lang w:val="ru-RU"/>
        </w:rPr>
        <w:t>у по</w:t>
      </w:r>
      <w:r w:rsidRPr="00650E1C">
        <w:rPr>
          <w:rFonts w:ascii="Times New Roman" w:eastAsia="Arial" w:hAnsi="Times New Roman" w:cs="Times New Roman"/>
          <w:spacing w:val="1"/>
          <w:sz w:val="24"/>
          <w:szCs w:val="24"/>
          <w:lang w:val="ru-RU"/>
        </w:rPr>
        <w:t>гл</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24"/>
          <w:sz w:val="24"/>
          <w:szCs w:val="24"/>
          <w:lang w:val="ru-RU"/>
        </w:rPr>
        <w:t xml:space="preserve"> </w:t>
      </w:r>
      <w:r w:rsidRPr="00650E1C">
        <w:rPr>
          <w:rFonts w:ascii="Times New Roman" w:eastAsia="Arial" w:hAnsi="Times New Roman" w:cs="Times New Roman"/>
          <w:sz w:val="24"/>
          <w:szCs w:val="24"/>
          <w:lang w:val="ru-RU"/>
        </w:rPr>
        <w:t>пр</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бав</w:t>
      </w:r>
      <w:r w:rsidRPr="00650E1C">
        <w:rPr>
          <w:rFonts w:ascii="Times New Roman" w:eastAsia="Arial" w:hAnsi="Times New Roman" w:cs="Times New Roman"/>
          <w:spacing w:val="-1"/>
          <w:sz w:val="24"/>
          <w:szCs w:val="24"/>
          <w:lang w:val="ru-RU"/>
        </w:rPr>
        <w:t>љ</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ња</w:t>
      </w:r>
      <w:r w:rsidRPr="00650E1C">
        <w:rPr>
          <w:rFonts w:ascii="Times New Roman" w:eastAsia="Arial" w:hAnsi="Times New Roman" w:cs="Times New Roman"/>
          <w:spacing w:val="23"/>
          <w:sz w:val="24"/>
          <w:szCs w:val="24"/>
          <w:lang w:val="ru-RU"/>
        </w:rPr>
        <w:t xml:space="preserve"> </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х</w:t>
      </w:r>
      <w:r w:rsidRPr="00650E1C">
        <w:rPr>
          <w:rFonts w:ascii="Times New Roman" w:eastAsia="Arial" w:hAnsi="Times New Roman" w:cs="Times New Roman"/>
          <w:sz w:val="24"/>
          <w:szCs w:val="24"/>
          <w:lang w:val="ru-RU"/>
        </w:rPr>
        <w:t>од</w:t>
      </w:r>
      <w:r w:rsidRPr="00650E1C">
        <w:rPr>
          <w:rFonts w:ascii="Times New Roman" w:eastAsia="Arial" w:hAnsi="Times New Roman" w:cs="Times New Roman"/>
          <w:spacing w:val="1"/>
          <w:sz w:val="24"/>
          <w:szCs w:val="24"/>
          <w:lang w:val="ru-RU"/>
        </w:rPr>
        <w:t>н</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х</w:t>
      </w:r>
      <w:r w:rsidRPr="00650E1C">
        <w:rPr>
          <w:rFonts w:ascii="Times New Roman" w:eastAsia="Arial" w:hAnsi="Times New Roman" w:cs="Times New Roman"/>
          <w:spacing w:val="23"/>
          <w:sz w:val="24"/>
          <w:szCs w:val="24"/>
          <w:lang w:val="ru-RU"/>
        </w:rPr>
        <w:t xml:space="preserve"> </w:t>
      </w:r>
      <w:r w:rsidRPr="00650E1C">
        <w:rPr>
          <w:rFonts w:ascii="Times New Roman" w:eastAsia="Arial" w:hAnsi="Times New Roman" w:cs="Times New Roman"/>
          <w:sz w:val="24"/>
          <w:szCs w:val="24"/>
          <w:lang w:val="ru-RU"/>
        </w:rPr>
        <w:t>ср</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ва</w:t>
      </w:r>
      <w:r w:rsidRPr="00650E1C">
        <w:rPr>
          <w:rFonts w:ascii="Times New Roman" w:eastAsia="Arial" w:hAnsi="Times New Roman" w:cs="Times New Roman"/>
          <w:spacing w:val="25"/>
          <w:sz w:val="24"/>
          <w:szCs w:val="24"/>
          <w:lang w:val="ru-RU"/>
        </w:rPr>
        <w:t xml:space="preserve"> </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5"/>
          <w:sz w:val="24"/>
          <w:szCs w:val="24"/>
          <w:lang w:val="ru-RU"/>
        </w:rPr>
        <w:t xml:space="preserve"> </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24"/>
          <w:sz w:val="24"/>
          <w:szCs w:val="24"/>
          <w:lang w:val="ru-RU"/>
        </w:rPr>
        <w:t xml:space="preserve"> </w:t>
      </w:r>
      <w:r w:rsidRPr="00650E1C">
        <w:rPr>
          <w:rFonts w:ascii="Times New Roman" w:eastAsia="Arial" w:hAnsi="Times New Roman" w:cs="Times New Roman"/>
          <w:sz w:val="24"/>
          <w:szCs w:val="24"/>
          <w:lang w:val="ru-RU"/>
        </w:rPr>
        <w:t>опр</w:t>
      </w:r>
      <w:r w:rsidRPr="00650E1C">
        <w:rPr>
          <w:rFonts w:ascii="Times New Roman" w:eastAsia="Arial" w:hAnsi="Times New Roman" w:cs="Times New Roman"/>
          <w:spacing w:val="-1"/>
          <w:sz w:val="24"/>
          <w:szCs w:val="24"/>
          <w:lang w:val="ru-RU"/>
        </w:rPr>
        <w:t>ем</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2"/>
          <w:sz w:val="24"/>
          <w:szCs w:val="24"/>
          <w:lang w:val="ru-RU"/>
        </w:rPr>
        <w:t xml:space="preserve"> </w:t>
      </w:r>
      <w:r w:rsidRPr="00650E1C">
        <w:rPr>
          <w:rFonts w:ascii="Times New Roman" w:eastAsia="Arial" w:hAnsi="Times New Roman" w:cs="Times New Roman"/>
          <w:sz w:val="24"/>
          <w:szCs w:val="24"/>
          <w:lang w:val="ru-RU"/>
        </w:rPr>
        <w:t>за</w:t>
      </w:r>
      <w:r w:rsidRPr="00650E1C">
        <w:rPr>
          <w:rFonts w:ascii="Times New Roman" w:eastAsia="Arial" w:hAnsi="Times New Roman" w:cs="Times New Roman"/>
          <w:spacing w:val="24"/>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онт</w:t>
      </w:r>
      <w:r w:rsidRPr="00650E1C">
        <w:rPr>
          <w:rFonts w:ascii="Times New Roman" w:eastAsia="Arial" w:hAnsi="Times New Roman" w:cs="Times New Roman"/>
          <w:spacing w:val="-3"/>
          <w:sz w:val="24"/>
          <w:szCs w:val="24"/>
          <w:lang w:val="ru-RU"/>
        </w:rPr>
        <w:t>р</w:t>
      </w:r>
      <w:r w:rsidRPr="00650E1C">
        <w:rPr>
          <w:rFonts w:ascii="Times New Roman" w:eastAsia="Arial" w:hAnsi="Times New Roman" w:cs="Times New Roman"/>
          <w:sz w:val="24"/>
          <w:szCs w:val="24"/>
          <w:lang w:val="ru-RU"/>
        </w:rPr>
        <w:t>олу</w:t>
      </w:r>
      <w:r w:rsidRPr="00650E1C">
        <w:rPr>
          <w:rFonts w:ascii="Times New Roman" w:eastAsia="Arial" w:hAnsi="Times New Roman" w:cs="Times New Roman"/>
          <w:spacing w:val="23"/>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ва</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24"/>
          <w:sz w:val="24"/>
          <w:szCs w:val="24"/>
          <w:lang w:val="ru-RU"/>
        </w:rPr>
        <w:t xml:space="preserve"> </w:t>
      </w:r>
      <w:r w:rsidRPr="00650E1C">
        <w:rPr>
          <w:rFonts w:ascii="Times New Roman" w:eastAsia="Arial" w:hAnsi="Times New Roman" w:cs="Times New Roman"/>
          <w:sz w:val="24"/>
          <w:szCs w:val="24"/>
          <w:lang w:val="ru-RU"/>
        </w:rPr>
        <w:t>ос</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л</w:t>
      </w:r>
      <w:r w:rsidRPr="00650E1C">
        <w:rPr>
          <w:rFonts w:ascii="Times New Roman" w:eastAsia="Arial" w:hAnsi="Times New Roman" w:cs="Times New Roman"/>
          <w:sz w:val="24"/>
          <w:szCs w:val="24"/>
          <w:lang w:val="ru-RU"/>
        </w:rPr>
        <w:t>е</w:t>
      </w:r>
      <w:r w:rsidR="00F17519" w:rsidRPr="00650E1C">
        <w:rPr>
          <w:rFonts w:ascii="Times New Roman" w:eastAsia="Arial" w:hAnsi="Times New Roman" w:cs="Times New Roman"/>
          <w:sz w:val="24"/>
          <w:szCs w:val="24"/>
          <w:lang w:val="ru-RU"/>
        </w:rPr>
        <w:t xml:space="preserve"> </w:t>
      </w:r>
      <w:r w:rsidRPr="00650E1C">
        <w:rPr>
          <w:rFonts w:ascii="Times New Roman" w:eastAsia="Arial" w:hAnsi="Times New Roman" w:cs="Times New Roman"/>
          <w:sz w:val="24"/>
          <w:szCs w:val="24"/>
          <w:lang w:val="ru-RU"/>
        </w:rPr>
        <w:t>опр</w:t>
      </w:r>
      <w:r w:rsidRPr="00650E1C">
        <w:rPr>
          <w:rFonts w:ascii="Times New Roman" w:eastAsia="Arial" w:hAnsi="Times New Roman" w:cs="Times New Roman"/>
          <w:spacing w:val="-1"/>
          <w:sz w:val="24"/>
          <w:szCs w:val="24"/>
          <w:lang w:val="ru-RU"/>
        </w:rPr>
        <w:t>ем</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2"/>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1"/>
          <w:sz w:val="24"/>
          <w:szCs w:val="24"/>
          <w:lang w:val="ru-RU"/>
        </w:rPr>
        <w:t xml:space="preserve"> </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ри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ала</w:t>
      </w:r>
      <w:r w:rsidRPr="00650E1C">
        <w:rPr>
          <w:rFonts w:ascii="Times New Roman" w:eastAsia="Arial" w:hAnsi="Times New Roman" w:cs="Times New Roman"/>
          <w:spacing w:val="23"/>
          <w:sz w:val="24"/>
          <w:szCs w:val="24"/>
          <w:lang w:val="ru-RU"/>
        </w:rPr>
        <w:t xml:space="preserve"> </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х</w:t>
      </w:r>
      <w:r w:rsidRPr="00650E1C">
        <w:rPr>
          <w:rFonts w:ascii="Times New Roman" w:eastAsia="Arial" w:hAnsi="Times New Roman" w:cs="Times New Roman"/>
          <w:sz w:val="24"/>
          <w:szCs w:val="24"/>
          <w:lang w:val="ru-RU"/>
        </w:rPr>
        <w:t>од</w:t>
      </w:r>
      <w:r w:rsidRPr="00650E1C">
        <w:rPr>
          <w:rFonts w:ascii="Times New Roman" w:eastAsia="Arial" w:hAnsi="Times New Roman" w:cs="Times New Roman"/>
          <w:spacing w:val="1"/>
          <w:sz w:val="24"/>
          <w:szCs w:val="24"/>
          <w:lang w:val="ru-RU"/>
        </w:rPr>
        <w:t>н</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х</w:t>
      </w:r>
      <w:r w:rsidRPr="00650E1C">
        <w:rPr>
          <w:rFonts w:ascii="Times New Roman" w:eastAsia="Arial" w:hAnsi="Times New Roman" w:cs="Times New Roman"/>
          <w:spacing w:val="20"/>
          <w:sz w:val="24"/>
          <w:szCs w:val="24"/>
          <w:lang w:val="ru-RU"/>
        </w:rPr>
        <w:t xml:space="preserve"> </w:t>
      </w:r>
      <w:r w:rsidRPr="00650E1C">
        <w:rPr>
          <w:rFonts w:ascii="Times New Roman" w:eastAsia="Arial" w:hAnsi="Times New Roman" w:cs="Times New Roman"/>
          <w:sz w:val="24"/>
          <w:szCs w:val="24"/>
          <w:lang w:val="ru-RU"/>
        </w:rPr>
        <w:t>за</w:t>
      </w:r>
      <w:r w:rsidRPr="00650E1C">
        <w:rPr>
          <w:rFonts w:ascii="Times New Roman" w:eastAsia="Arial" w:hAnsi="Times New Roman" w:cs="Times New Roman"/>
          <w:spacing w:val="22"/>
          <w:sz w:val="24"/>
          <w:szCs w:val="24"/>
          <w:lang w:val="ru-RU"/>
        </w:rPr>
        <w:t xml:space="preserve"> </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али</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ац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23"/>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ово</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ен</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х</w:t>
      </w:r>
      <w:r w:rsidRPr="00650E1C">
        <w:rPr>
          <w:rFonts w:ascii="Times New Roman" w:eastAsia="Arial" w:hAnsi="Times New Roman" w:cs="Times New Roman"/>
          <w:spacing w:val="20"/>
          <w:sz w:val="24"/>
          <w:szCs w:val="24"/>
          <w:lang w:val="ru-RU"/>
        </w:rPr>
        <w:t xml:space="preserve"> </w:t>
      </w:r>
      <w:r w:rsidRPr="00650E1C">
        <w:rPr>
          <w:rFonts w:ascii="Times New Roman" w:eastAsia="Arial" w:hAnsi="Times New Roman" w:cs="Times New Roman"/>
          <w:sz w:val="24"/>
          <w:szCs w:val="24"/>
          <w:lang w:val="ru-RU"/>
        </w:rPr>
        <w:t>обавеза</w:t>
      </w:r>
      <w:r w:rsidRPr="00650E1C">
        <w:rPr>
          <w:rFonts w:ascii="Times New Roman" w:eastAsia="Arial" w:hAnsi="Times New Roman" w:cs="Times New Roman"/>
          <w:spacing w:val="22"/>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6"/>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2"/>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х</w:t>
      </w:r>
      <w:r w:rsidRPr="00650E1C">
        <w:rPr>
          <w:rFonts w:ascii="Times New Roman" w:eastAsia="Arial" w:hAnsi="Times New Roman" w:cs="Times New Roman"/>
          <w:spacing w:val="20"/>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5"/>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нао</w:t>
      </w:r>
      <w:r w:rsidRPr="00650E1C">
        <w:rPr>
          <w:rFonts w:ascii="Times New Roman" w:eastAsia="Arial" w:hAnsi="Times New Roman" w:cs="Times New Roman"/>
          <w:spacing w:val="25"/>
          <w:sz w:val="24"/>
          <w:szCs w:val="24"/>
          <w:lang w:val="ru-RU"/>
        </w:rPr>
        <w:t xml:space="preserve"> </w:t>
      </w:r>
      <w:r w:rsidRPr="00650E1C">
        <w:rPr>
          <w:rFonts w:ascii="Times New Roman" w:eastAsia="Arial" w:hAnsi="Times New Roman" w:cs="Times New Roman"/>
          <w:sz w:val="24"/>
          <w:szCs w:val="24"/>
          <w:lang w:val="ru-RU"/>
        </w:rPr>
        <w:t>у 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ну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цен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w:t>
      </w:r>
    </w:p>
    <w:p w14:paraId="3178D5EE" w14:textId="77777777" w:rsidR="0097529E" w:rsidRPr="00650E1C" w:rsidRDefault="0097529E" w:rsidP="007E2CE8">
      <w:pPr>
        <w:spacing w:after="0" w:line="240" w:lineRule="auto"/>
        <w:rPr>
          <w:rFonts w:ascii="Times New Roman" w:hAnsi="Times New Roman" w:cs="Times New Roman"/>
          <w:color w:val="FF0000"/>
          <w:sz w:val="24"/>
          <w:szCs w:val="24"/>
          <w:lang w:val="ru-RU"/>
        </w:rPr>
      </w:pPr>
    </w:p>
    <w:p w14:paraId="03B3D7BE" w14:textId="77777777" w:rsidR="00C02CCF" w:rsidRPr="00C82D5D" w:rsidRDefault="00EC1FEA" w:rsidP="007E2CE8">
      <w:pPr>
        <w:spacing w:after="0" w:line="240" w:lineRule="auto"/>
        <w:ind w:left="113" w:right="57" w:firstLine="567"/>
        <w:jc w:val="both"/>
        <w:rPr>
          <w:rFonts w:ascii="Times New Roman" w:eastAsia="Arial" w:hAnsi="Times New Roman" w:cs="Times New Roman"/>
          <w:sz w:val="24"/>
          <w:szCs w:val="24"/>
          <w:lang w:val="ru-RU"/>
        </w:rPr>
      </w:pPr>
      <w:r w:rsidRPr="00C82D5D">
        <w:rPr>
          <w:rFonts w:ascii="Times New Roman" w:eastAsia="Arial" w:hAnsi="Times New Roman" w:cs="Times New Roman"/>
          <w:sz w:val="24"/>
          <w:szCs w:val="24"/>
          <w:lang w:val="ru-RU"/>
        </w:rPr>
        <w:t>П</w:t>
      </w:r>
      <w:r w:rsidRPr="00C82D5D">
        <w:rPr>
          <w:rFonts w:ascii="Times New Roman" w:eastAsia="Arial" w:hAnsi="Times New Roman" w:cs="Times New Roman"/>
          <w:spacing w:val="-1"/>
          <w:sz w:val="24"/>
          <w:szCs w:val="24"/>
          <w:lang w:val="ru-RU"/>
        </w:rPr>
        <w:t>о</w:t>
      </w:r>
      <w:r w:rsidRPr="00C82D5D">
        <w:rPr>
          <w:rFonts w:ascii="Times New Roman" w:eastAsia="Arial" w:hAnsi="Times New Roman" w:cs="Times New Roman"/>
          <w:sz w:val="24"/>
          <w:szCs w:val="24"/>
          <w:lang w:val="ru-RU"/>
        </w:rPr>
        <w:t>р</w:t>
      </w:r>
      <w:r w:rsidRPr="00C82D5D">
        <w:rPr>
          <w:rFonts w:ascii="Times New Roman" w:eastAsia="Arial" w:hAnsi="Times New Roman" w:cs="Times New Roman"/>
          <w:spacing w:val="-1"/>
          <w:sz w:val="24"/>
          <w:szCs w:val="24"/>
          <w:lang w:val="ru-RU"/>
        </w:rPr>
        <w:t>е</w:t>
      </w:r>
      <w:r w:rsidRPr="00C82D5D">
        <w:rPr>
          <w:rFonts w:ascii="Times New Roman" w:eastAsia="Arial" w:hAnsi="Times New Roman" w:cs="Times New Roman"/>
          <w:sz w:val="24"/>
          <w:szCs w:val="24"/>
          <w:lang w:val="ru-RU"/>
        </w:rPr>
        <w:t>д</w:t>
      </w:r>
      <w:r w:rsidRPr="00C82D5D">
        <w:rPr>
          <w:rFonts w:ascii="Times New Roman" w:eastAsia="Arial" w:hAnsi="Times New Roman" w:cs="Times New Roman"/>
          <w:spacing w:val="3"/>
          <w:sz w:val="24"/>
          <w:szCs w:val="24"/>
          <w:lang w:val="ru-RU"/>
        </w:rPr>
        <w:t xml:space="preserve"> </w:t>
      </w:r>
      <w:r w:rsidRPr="00C82D5D">
        <w:rPr>
          <w:rFonts w:ascii="Times New Roman" w:eastAsia="Arial" w:hAnsi="Times New Roman" w:cs="Times New Roman"/>
          <w:sz w:val="24"/>
          <w:szCs w:val="24"/>
          <w:lang w:val="ru-RU"/>
        </w:rPr>
        <w:t>општ</w:t>
      </w:r>
      <w:r w:rsidRPr="00C82D5D">
        <w:rPr>
          <w:rFonts w:ascii="Times New Roman" w:eastAsia="Arial" w:hAnsi="Times New Roman" w:cs="Times New Roman"/>
          <w:spacing w:val="-1"/>
          <w:sz w:val="24"/>
          <w:szCs w:val="24"/>
          <w:lang w:val="ru-RU"/>
        </w:rPr>
        <w:t>и</w:t>
      </w:r>
      <w:r w:rsidRPr="00C82D5D">
        <w:rPr>
          <w:rFonts w:ascii="Times New Roman" w:eastAsia="Arial" w:hAnsi="Times New Roman" w:cs="Times New Roman"/>
          <w:sz w:val="24"/>
          <w:szCs w:val="24"/>
          <w:lang w:val="ru-RU"/>
        </w:rPr>
        <w:t>х з</w:t>
      </w:r>
      <w:r w:rsidRPr="00C82D5D">
        <w:rPr>
          <w:rFonts w:ascii="Times New Roman" w:eastAsia="Arial" w:hAnsi="Times New Roman" w:cs="Times New Roman"/>
          <w:spacing w:val="-1"/>
          <w:sz w:val="24"/>
          <w:szCs w:val="24"/>
          <w:lang w:val="ru-RU"/>
        </w:rPr>
        <w:t>ак</w:t>
      </w:r>
      <w:r w:rsidRPr="00C82D5D">
        <w:rPr>
          <w:rFonts w:ascii="Times New Roman" w:eastAsia="Arial" w:hAnsi="Times New Roman" w:cs="Times New Roman"/>
          <w:sz w:val="24"/>
          <w:szCs w:val="24"/>
          <w:lang w:val="ru-RU"/>
        </w:rPr>
        <w:t>онск</w:t>
      </w:r>
      <w:r w:rsidRPr="00C82D5D">
        <w:rPr>
          <w:rFonts w:ascii="Times New Roman" w:eastAsia="Arial" w:hAnsi="Times New Roman" w:cs="Times New Roman"/>
          <w:spacing w:val="-2"/>
          <w:sz w:val="24"/>
          <w:szCs w:val="24"/>
          <w:lang w:val="ru-RU"/>
        </w:rPr>
        <w:t>их</w:t>
      </w:r>
      <w:r w:rsidRPr="00C82D5D">
        <w:rPr>
          <w:rFonts w:ascii="Times New Roman" w:eastAsia="Arial" w:hAnsi="Times New Roman" w:cs="Times New Roman"/>
          <w:sz w:val="24"/>
          <w:szCs w:val="24"/>
          <w:lang w:val="ru-RU"/>
        </w:rPr>
        <w:t>,</w:t>
      </w:r>
      <w:r w:rsidRPr="00C82D5D">
        <w:rPr>
          <w:rFonts w:ascii="Times New Roman" w:eastAsia="Arial" w:hAnsi="Times New Roman" w:cs="Times New Roman"/>
          <w:spacing w:val="4"/>
          <w:sz w:val="24"/>
          <w:szCs w:val="24"/>
          <w:lang w:val="ru-RU"/>
        </w:rPr>
        <w:t xml:space="preserve"> </w:t>
      </w:r>
      <w:r w:rsidRPr="00C82D5D">
        <w:rPr>
          <w:rFonts w:ascii="Times New Roman" w:eastAsia="Arial" w:hAnsi="Times New Roman" w:cs="Times New Roman"/>
          <w:sz w:val="24"/>
          <w:szCs w:val="24"/>
          <w:lang w:val="ru-RU"/>
        </w:rPr>
        <w:t>т</w:t>
      </w:r>
      <w:r w:rsidRPr="00C82D5D">
        <w:rPr>
          <w:rFonts w:ascii="Times New Roman" w:eastAsia="Arial" w:hAnsi="Times New Roman" w:cs="Times New Roman"/>
          <w:spacing w:val="2"/>
          <w:sz w:val="24"/>
          <w:szCs w:val="24"/>
          <w:lang w:val="ru-RU"/>
        </w:rPr>
        <w:t>е</w:t>
      </w:r>
      <w:r w:rsidRPr="00C82D5D">
        <w:rPr>
          <w:rFonts w:ascii="Times New Roman" w:eastAsia="Arial" w:hAnsi="Times New Roman" w:cs="Times New Roman"/>
          <w:spacing w:val="-2"/>
          <w:sz w:val="24"/>
          <w:szCs w:val="24"/>
          <w:lang w:val="ru-RU"/>
        </w:rPr>
        <w:t>х</w:t>
      </w:r>
      <w:r w:rsidRPr="00C82D5D">
        <w:rPr>
          <w:rFonts w:ascii="Times New Roman" w:eastAsia="Arial" w:hAnsi="Times New Roman" w:cs="Times New Roman"/>
          <w:sz w:val="24"/>
          <w:szCs w:val="24"/>
          <w:lang w:val="ru-RU"/>
        </w:rPr>
        <w:t>нич</w:t>
      </w:r>
      <w:r w:rsidRPr="00C82D5D">
        <w:rPr>
          <w:rFonts w:ascii="Times New Roman" w:eastAsia="Arial" w:hAnsi="Times New Roman" w:cs="Times New Roman"/>
          <w:spacing w:val="-1"/>
          <w:sz w:val="24"/>
          <w:szCs w:val="24"/>
          <w:lang w:val="ru-RU"/>
        </w:rPr>
        <w:t>ки</w:t>
      </w:r>
      <w:r w:rsidRPr="00C82D5D">
        <w:rPr>
          <w:rFonts w:ascii="Times New Roman" w:eastAsia="Arial" w:hAnsi="Times New Roman" w:cs="Times New Roman"/>
          <w:sz w:val="24"/>
          <w:szCs w:val="24"/>
          <w:lang w:val="ru-RU"/>
        </w:rPr>
        <w:t>х</w:t>
      </w:r>
      <w:r w:rsidRPr="00C82D5D">
        <w:rPr>
          <w:rFonts w:ascii="Times New Roman" w:eastAsia="Arial" w:hAnsi="Times New Roman" w:cs="Times New Roman"/>
          <w:spacing w:val="3"/>
          <w:sz w:val="24"/>
          <w:szCs w:val="24"/>
          <w:lang w:val="ru-RU"/>
        </w:rPr>
        <w:t xml:space="preserve"> </w:t>
      </w:r>
      <w:r w:rsidRPr="00C82D5D">
        <w:rPr>
          <w:rFonts w:ascii="Times New Roman" w:eastAsia="Arial" w:hAnsi="Times New Roman" w:cs="Times New Roman"/>
          <w:sz w:val="24"/>
          <w:szCs w:val="24"/>
          <w:lang w:val="ru-RU"/>
        </w:rPr>
        <w:t>и</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z w:val="24"/>
          <w:szCs w:val="24"/>
          <w:lang w:val="ru-RU"/>
        </w:rPr>
        <w:t>профес</w:t>
      </w:r>
      <w:r w:rsidRPr="00C82D5D">
        <w:rPr>
          <w:rFonts w:ascii="Times New Roman" w:eastAsia="Arial" w:hAnsi="Times New Roman" w:cs="Times New Roman"/>
          <w:spacing w:val="-1"/>
          <w:sz w:val="24"/>
          <w:szCs w:val="24"/>
          <w:lang w:val="ru-RU"/>
        </w:rPr>
        <w:t>и</w:t>
      </w:r>
      <w:r w:rsidRPr="00C82D5D">
        <w:rPr>
          <w:rFonts w:ascii="Times New Roman" w:eastAsia="Arial" w:hAnsi="Times New Roman" w:cs="Times New Roman"/>
          <w:sz w:val="24"/>
          <w:szCs w:val="24"/>
          <w:lang w:val="ru-RU"/>
        </w:rPr>
        <w:t xml:space="preserve">оналних </w:t>
      </w:r>
      <w:r w:rsidRPr="00C82D5D">
        <w:rPr>
          <w:rFonts w:ascii="Times New Roman" w:eastAsia="Arial" w:hAnsi="Times New Roman" w:cs="Times New Roman"/>
          <w:spacing w:val="-2"/>
          <w:sz w:val="24"/>
          <w:szCs w:val="24"/>
          <w:lang w:val="ru-RU"/>
        </w:rPr>
        <w:t>у</w:t>
      </w:r>
      <w:r w:rsidRPr="00C82D5D">
        <w:rPr>
          <w:rFonts w:ascii="Times New Roman" w:eastAsia="Arial" w:hAnsi="Times New Roman" w:cs="Times New Roman"/>
          <w:sz w:val="24"/>
          <w:szCs w:val="24"/>
          <w:lang w:val="ru-RU"/>
        </w:rPr>
        <w:t>с</w:t>
      </w:r>
      <w:r w:rsidRPr="00C82D5D">
        <w:rPr>
          <w:rFonts w:ascii="Times New Roman" w:eastAsia="Arial" w:hAnsi="Times New Roman" w:cs="Times New Roman"/>
          <w:spacing w:val="1"/>
          <w:sz w:val="24"/>
          <w:szCs w:val="24"/>
          <w:lang w:val="ru-RU"/>
        </w:rPr>
        <w:t>л</w:t>
      </w:r>
      <w:r w:rsidRPr="00C82D5D">
        <w:rPr>
          <w:rFonts w:ascii="Times New Roman" w:eastAsia="Arial" w:hAnsi="Times New Roman" w:cs="Times New Roman"/>
          <w:sz w:val="24"/>
          <w:szCs w:val="24"/>
          <w:lang w:val="ru-RU"/>
        </w:rPr>
        <w:t>ова</w:t>
      </w:r>
      <w:r w:rsidRPr="00C82D5D">
        <w:rPr>
          <w:rFonts w:ascii="Times New Roman" w:eastAsia="Arial" w:hAnsi="Times New Roman" w:cs="Times New Roman"/>
          <w:spacing w:val="3"/>
          <w:sz w:val="24"/>
          <w:szCs w:val="24"/>
          <w:lang w:val="ru-RU"/>
        </w:rPr>
        <w:t xml:space="preserve"> </w:t>
      </w:r>
      <w:r w:rsidRPr="00C82D5D">
        <w:rPr>
          <w:rFonts w:ascii="Times New Roman" w:eastAsia="Arial" w:hAnsi="Times New Roman" w:cs="Times New Roman"/>
          <w:spacing w:val="-1"/>
          <w:sz w:val="24"/>
          <w:szCs w:val="24"/>
          <w:lang w:val="ru-RU"/>
        </w:rPr>
        <w:t>к</w:t>
      </w:r>
      <w:r w:rsidRPr="00C82D5D">
        <w:rPr>
          <w:rFonts w:ascii="Times New Roman" w:eastAsia="Arial" w:hAnsi="Times New Roman" w:cs="Times New Roman"/>
          <w:sz w:val="24"/>
          <w:szCs w:val="24"/>
          <w:lang w:val="ru-RU"/>
        </w:rPr>
        <w:t>о</w:t>
      </w:r>
      <w:r w:rsidRPr="00C82D5D">
        <w:rPr>
          <w:rFonts w:ascii="Times New Roman" w:eastAsia="Arial" w:hAnsi="Times New Roman" w:cs="Times New Roman"/>
          <w:spacing w:val="1"/>
          <w:sz w:val="24"/>
          <w:szCs w:val="24"/>
          <w:lang w:val="ru-RU"/>
        </w:rPr>
        <w:t>ј</w:t>
      </w:r>
      <w:r w:rsidRPr="00C82D5D">
        <w:rPr>
          <w:rFonts w:ascii="Times New Roman" w:eastAsia="Arial" w:hAnsi="Times New Roman" w:cs="Times New Roman"/>
          <w:sz w:val="24"/>
          <w:szCs w:val="24"/>
          <w:lang w:val="ru-RU"/>
        </w:rPr>
        <w:t>и</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pacing w:val="1"/>
          <w:sz w:val="24"/>
          <w:szCs w:val="24"/>
          <w:lang w:val="ru-RU"/>
        </w:rPr>
        <w:t>д</w:t>
      </w:r>
      <w:r w:rsidRPr="00C82D5D">
        <w:rPr>
          <w:rFonts w:ascii="Times New Roman" w:eastAsia="Arial" w:hAnsi="Times New Roman" w:cs="Times New Roman"/>
          <w:sz w:val="24"/>
          <w:szCs w:val="24"/>
          <w:lang w:val="ru-RU"/>
        </w:rPr>
        <w:t>еф</w:t>
      </w:r>
      <w:r w:rsidRPr="00C82D5D">
        <w:rPr>
          <w:rFonts w:ascii="Times New Roman" w:eastAsia="Arial" w:hAnsi="Times New Roman" w:cs="Times New Roman"/>
          <w:spacing w:val="-1"/>
          <w:sz w:val="24"/>
          <w:szCs w:val="24"/>
          <w:lang w:val="ru-RU"/>
        </w:rPr>
        <w:t>и</w:t>
      </w:r>
      <w:r w:rsidRPr="00C82D5D">
        <w:rPr>
          <w:rFonts w:ascii="Times New Roman" w:eastAsia="Arial" w:hAnsi="Times New Roman" w:cs="Times New Roman"/>
          <w:sz w:val="24"/>
          <w:szCs w:val="24"/>
          <w:lang w:val="ru-RU"/>
        </w:rPr>
        <w:t xml:space="preserve">нишу </w:t>
      </w:r>
      <w:r w:rsidRPr="00C82D5D">
        <w:rPr>
          <w:rFonts w:ascii="Times New Roman" w:eastAsia="Arial" w:hAnsi="Times New Roman" w:cs="Times New Roman"/>
          <w:spacing w:val="-1"/>
          <w:sz w:val="24"/>
          <w:szCs w:val="24"/>
          <w:lang w:val="ru-RU"/>
        </w:rPr>
        <w:t>к</w:t>
      </w:r>
      <w:r w:rsidRPr="00C82D5D">
        <w:rPr>
          <w:rFonts w:ascii="Times New Roman" w:eastAsia="Arial" w:hAnsi="Times New Roman" w:cs="Times New Roman"/>
          <w:sz w:val="24"/>
          <w:szCs w:val="24"/>
          <w:lang w:val="ru-RU"/>
        </w:rPr>
        <w:t>ва</w:t>
      </w:r>
      <w:r w:rsidRPr="00C82D5D">
        <w:rPr>
          <w:rFonts w:ascii="Times New Roman" w:eastAsia="Arial" w:hAnsi="Times New Roman" w:cs="Times New Roman"/>
          <w:spacing w:val="1"/>
          <w:sz w:val="24"/>
          <w:szCs w:val="24"/>
          <w:lang w:val="ru-RU"/>
        </w:rPr>
        <w:t>л</w:t>
      </w:r>
      <w:r w:rsidRPr="00C82D5D">
        <w:rPr>
          <w:rFonts w:ascii="Times New Roman" w:eastAsia="Arial" w:hAnsi="Times New Roman" w:cs="Times New Roman"/>
          <w:spacing w:val="-1"/>
          <w:sz w:val="24"/>
          <w:szCs w:val="24"/>
          <w:lang w:val="ru-RU"/>
        </w:rPr>
        <w:t>и</w:t>
      </w:r>
      <w:r w:rsidRPr="00C82D5D">
        <w:rPr>
          <w:rFonts w:ascii="Times New Roman" w:eastAsia="Arial" w:hAnsi="Times New Roman" w:cs="Times New Roman"/>
          <w:sz w:val="24"/>
          <w:szCs w:val="24"/>
          <w:lang w:val="ru-RU"/>
        </w:rPr>
        <w:t>т</w:t>
      </w:r>
      <w:r w:rsidRPr="00C82D5D">
        <w:rPr>
          <w:rFonts w:ascii="Times New Roman" w:eastAsia="Arial" w:hAnsi="Times New Roman" w:cs="Times New Roman"/>
          <w:spacing w:val="-1"/>
          <w:sz w:val="24"/>
          <w:szCs w:val="24"/>
          <w:lang w:val="ru-RU"/>
        </w:rPr>
        <w:t>е</w:t>
      </w:r>
      <w:r w:rsidRPr="00C82D5D">
        <w:rPr>
          <w:rFonts w:ascii="Times New Roman" w:eastAsia="Arial" w:hAnsi="Times New Roman" w:cs="Times New Roman"/>
          <w:sz w:val="24"/>
          <w:szCs w:val="24"/>
          <w:lang w:val="ru-RU"/>
        </w:rPr>
        <w:t>т пр</w:t>
      </w:r>
      <w:r w:rsidRPr="00C82D5D">
        <w:rPr>
          <w:rFonts w:ascii="Times New Roman" w:eastAsia="Arial" w:hAnsi="Times New Roman" w:cs="Times New Roman"/>
          <w:spacing w:val="-2"/>
          <w:sz w:val="24"/>
          <w:szCs w:val="24"/>
          <w:lang w:val="ru-RU"/>
        </w:rPr>
        <w:t>у</w:t>
      </w:r>
      <w:r w:rsidRPr="00C82D5D">
        <w:rPr>
          <w:rFonts w:ascii="Times New Roman" w:eastAsia="Arial" w:hAnsi="Times New Roman" w:cs="Times New Roman"/>
          <w:spacing w:val="1"/>
          <w:sz w:val="24"/>
          <w:szCs w:val="24"/>
          <w:lang w:val="ru-RU"/>
        </w:rPr>
        <w:t>ж</w:t>
      </w:r>
      <w:r w:rsidRPr="00C82D5D">
        <w:rPr>
          <w:rFonts w:ascii="Times New Roman" w:eastAsia="Arial" w:hAnsi="Times New Roman" w:cs="Times New Roman"/>
          <w:sz w:val="24"/>
          <w:szCs w:val="24"/>
          <w:lang w:val="ru-RU"/>
        </w:rPr>
        <w:t>ања</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pacing w:val="-2"/>
          <w:sz w:val="24"/>
          <w:szCs w:val="24"/>
          <w:lang w:val="ru-RU"/>
        </w:rPr>
        <w:t>у</w:t>
      </w:r>
      <w:r w:rsidRPr="00C82D5D">
        <w:rPr>
          <w:rFonts w:ascii="Times New Roman" w:eastAsia="Arial" w:hAnsi="Times New Roman" w:cs="Times New Roman"/>
          <w:sz w:val="24"/>
          <w:szCs w:val="24"/>
          <w:lang w:val="ru-RU"/>
        </w:rPr>
        <w:t>с</w:t>
      </w:r>
      <w:r w:rsidRPr="00C82D5D">
        <w:rPr>
          <w:rFonts w:ascii="Times New Roman" w:eastAsia="Arial" w:hAnsi="Times New Roman" w:cs="Times New Roman"/>
          <w:spacing w:val="1"/>
          <w:sz w:val="24"/>
          <w:szCs w:val="24"/>
          <w:lang w:val="ru-RU"/>
        </w:rPr>
        <w:t>л</w:t>
      </w:r>
      <w:r w:rsidRPr="00C82D5D">
        <w:rPr>
          <w:rFonts w:ascii="Times New Roman" w:eastAsia="Arial" w:hAnsi="Times New Roman" w:cs="Times New Roman"/>
          <w:spacing w:val="-2"/>
          <w:sz w:val="24"/>
          <w:szCs w:val="24"/>
          <w:lang w:val="ru-RU"/>
        </w:rPr>
        <w:t>у</w:t>
      </w:r>
      <w:r w:rsidRPr="00C82D5D">
        <w:rPr>
          <w:rFonts w:ascii="Times New Roman" w:eastAsia="Arial" w:hAnsi="Times New Roman" w:cs="Times New Roman"/>
          <w:spacing w:val="1"/>
          <w:sz w:val="24"/>
          <w:szCs w:val="24"/>
          <w:lang w:val="ru-RU"/>
        </w:rPr>
        <w:t>г</w:t>
      </w:r>
      <w:r w:rsidRPr="00C82D5D">
        <w:rPr>
          <w:rFonts w:ascii="Times New Roman" w:eastAsia="Arial" w:hAnsi="Times New Roman" w:cs="Times New Roman"/>
          <w:sz w:val="24"/>
          <w:szCs w:val="24"/>
          <w:lang w:val="ru-RU"/>
        </w:rPr>
        <w:t>е</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z w:val="24"/>
          <w:szCs w:val="24"/>
          <w:lang w:val="ru-RU"/>
        </w:rPr>
        <w:t>ст</w:t>
      </w:r>
      <w:r w:rsidRPr="00C82D5D">
        <w:rPr>
          <w:rFonts w:ascii="Times New Roman" w:eastAsia="Arial" w:hAnsi="Times New Roman" w:cs="Times New Roman"/>
          <w:spacing w:val="-1"/>
          <w:sz w:val="24"/>
          <w:szCs w:val="24"/>
          <w:lang w:val="ru-RU"/>
        </w:rPr>
        <w:t>р</w:t>
      </w:r>
      <w:r w:rsidRPr="00C82D5D">
        <w:rPr>
          <w:rFonts w:ascii="Times New Roman" w:eastAsia="Arial" w:hAnsi="Times New Roman" w:cs="Times New Roman"/>
          <w:spacing w:val="-2"/>
          <w:sz w:val="24"/>
          <w:szCs w:val="24"/>
          <w:lang w:val="ru-RU"/>
        </w:rPr>
        <w:t>у</w:t>
      </w:r>
      <w:r w:rsidRPr="00C82D5D">
        <w:rPr>
          <w:rFonts w:ascii="Times New Roman" w:eastAsia="Arial" w:hAnsi="Times New Roman" w:cs="Times New Roman"/>
          <w:sz w:val="24"/>
          <w:szCs w:val="24"/>
          <w:lang w:val="ru-RU"/>
        </w:rPr>
        <w:t>чног</w:t>
      </w:r>
      <w:r w:rsidRPr="00C82D5D">
        <w:rPr>
          <w:rFonts w:ascii="Times New Roman" w:eastAsia="Arial" w:hAnsi="Times New Roman" w:cs="Times New Roman"/>
          <w:spacing w:val="3"/>
          <w:sz w:val="24"/>
          <w:szCs w:val="24"/>
          <w:lang w:val="ru-RU"/>
        </w:rPr>
        <w:t xml:space="preserve"> </w:t>
      </w:r>
      <w:r w:rsidRPr="00C82D5D">
        <w:rPr>
          <w:rFonts w:ascii="Times New Roman" w:eastAsia="Arial" w:hAnsi="Times New Roman" w:cs="Times New Roman"/>
          <w:sz w:val="24"/>
          <w:szCs w:val="24"/>
          <w:lang w:val="ru-RU"/>
        </w:rPr>
        <w:t>на</w:t>
      </w:r>
      <w:r w:rsidRPr="00C82D5D">
        <w:rPr>
          <w:rFonts w:ascii="Times New Roman" w:eastAsia="Arial" w:hAnsi="Times New Roman" w:cs="Times New Roman"/>
          <w:spacing w:val="1"/>
          <w:sz w:val="24"/>
          <w:szCs w:val="24"/>
          <w:lang w:val="ru-RU"/>
        </w:rPr>
        <w:t>д</w:t>
      </w:r>
      <w:r w:rsidRPr="00C82D5D">
        <w:rPr>
          <w:rFonts w:ascii="Times New Roman" w:eastAsia="Arial" w:hAnsi="Times New Roman" w:cs="Times New Roman"/>
          <w:sz w:val="24"/>
          <w:szCs w:val="24"/>
          <w:lang w:val="ru-RU"/>
        </w:rPr>
        <w:t>з</w:t>
      </w:r>
      <w:r w:rsidRPr="00C82D5D">
        <w:rPr>
          <w:rFonts w:ascii="Times New Roman" w:eastAsia="Arial" w:hAnsi="Times New Roman" w:cs="Times New Roman"/>
          <w:spacing w:val="-1"/>
          <w:sz w:val="24"/>
          <w:szCs w:val="24"/>
          <w:lang w:val="ru-RU"/>
        </w:rPr>
        <w:t>о</w:t>
      </w:r>
      <w:r w:rsidRPr="00C82D5D">
        <w:rPr>
          <w:rFonts w:ascii="Times New Roman" w:eastAsia="Arial" w:hAnsi="Times New Roman" w:cs="Times New Roman"/>
          <w:sz w:val="24"/>
          <w:szCs w:val="24"/>
          <w:lang w:val="ru-RU"/>
        </w:rPr>
        <w:t>ра</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pacing w:val="-1"/>
          <w:sz w:val="24"/>
          <w:szCs w:val="24"/>
          <w:lang w:val="ru-RU"/>
        </w:rPr>
        <w:t>к</w:t>
      </w:r>
      <w:r w:rsidRPr="00C82D5D">
        <w:rPr>
          <w:rFonts w:ascii="Times New Roman" w:eastAsia="Arial" w:hAnsi="Times New Roman" w:cs="Times New Roman"/>
          <w:spacing w:val="-3"/>
          <w:sz w:val="24"/>
          <w:szCs w:val="24"/>
          <w:lang w:val="ru-RU"/>
        </w:rPr>
        <w:t>о</w:t>
      </w:r>
      <w:r w:rsidRPr="00C82D5D">
        <w:rPr>
          <w:rFonts w:ascii="Times New Roman" w:eastAsia="Arial" w:hAnsi="Times New Roman" w:cs="Times New Roman"/>
          <w:spacing w:val="1"/>
          <w:sz w:val="24"/>
          <w:szCs w:val="24"/>
          <w:lang w:val="ru-RU"/>
        </w:rPr>
        <w:t>ј</w:t>
      </w:r>
      <w:r w:rsidRPr="00C82D5D">
        <w:rPr>
          <w:rFonts w:ascii="Times New Roman" w:eastAsia="Arial" w:hAnsi="Times New Roman" w:cs="Times New Roman"/>
          <w:sz w:val="24"/>
          <w:szCs w:val="24"/>
          <w:lang w:val="ru-RU"/>
        </w:rPr>
        <w:t>а</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pacing w:val="1"/>
          <w:sz w:val="24"/>
          <w:szCs w:val="24"/>
          <w:lang w:val="ru-RU"/>
        </w:rPr>
        <w:t>ј</w:t>
      </w:r>
      <w:r w:rsidRPr="00C82D5D">
        <w:rPr>
          <w:rFonts w:ascii="Times New Roman" w:eastAsia="Arial" w:hAnsi="Times New Roman" w:cs="Times New Roman"/>
          <w:sz w:val="24"/>
          <w:szCs w:val="24"/>
          <w:lang w:val="ru-RU"/>
        </w:rPr>
        <w:t>е пре</w:t>
      </w:r>
      <w:r w:rsidRPr="00C82D5D">
        <w:rPr>
          <w:rFonts w:ascii="Times New Roman" w:eastAsia="Arial" w:hAnsi="Times New Roman" w:cs="Times New Roman"/>
          <w:spacing w:val="-2"/>
          <w:sz w:val="24"/>
          <w:szCs w:val="24"/>
          <w:lang w:val="ru-RU"/>
        </w:rPr>
        <w:t>д</w:t>
      </w:r>
      <w:r w:rsidRPr="00C82D5D">
        <w:rPr>
          <w:rFonts w:ascii="Times New Roman" w:eastAsia="Arial" w:hAnsi="Times New Roman" w:cs="Times New Roman"/>
          <w:spacing w:val="-1"/>
          <w:sz w:val="24"/>
          <w:szCs w:val="24"/>
          <w:lang w:val="ru-RU"/>
        </w:rPr>
        <w:t>м</w:t>
      </w:r>
      <w:r w:rsidRPr="00C82D5D">
        <w:rPr>
          <w:rFonts w:ascii="Times New Roman" w:eastAsia="Arial" w:hAnsi="Times New Roman" w:cs="Times New Roman"/>
          <w:sz w:val="24"/>
          <w:szCs w:val="24"/>
          <w:lang w:val="ru-RU"/>
        </w:rPr>
        <w:t>ет</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z w:val="24"/>
          <w:szCs w:val="24"/>
          <w:lang w:val="ru-RU"/>
        </w:rPr>
        <w:t>ове</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pacing w:val="1"/>
          <w:sz w:val="24"/>
          <w:szCs w:val="24"/>
          <w:lang w:val="ru-RU"/>
        </w:rPr>
        <w:t>ј</w:t>
      </w:r>
      <w:r w:rsidRPr="00C82D5D">
        <w:rPr>
          <w:rFonts w:ascii="Times New Roman" w:eastAsia="Arial" w:hAnsi="Times New Roman" w:cs="Times New Roman"/>
          <w:sz w:val="24"/>
          <w:szCs w:val="24"/>
          <w:lang w:val="ru-RU"/>
        </w:rPr>
        <w:t>авне на</w:t>
      </w:r>
      <w:r w:rsidRPr="00C82D5D">
        <w:rPr>
          <w:rFonts w:ascii="Times New Roman" w:eastAsia="Arial" w:hAnsi="Times New Roman" w:cs="Times New Roman"/>
          <w:spacing w:val="1"/>
          <w:sz w:val="24"/>
          <w:szCs w:val="24"/>
          <w:lang w:val="ru-RU"/>
        </w:rPr>
        <w:t>б</w:t>
      </w:r>
      <w:r w:rsidRPr="00C82D5D">
        <w:rPr>
          <w:rFonts w:ascii="Times New Roman" w:eastAsia="Arial" w:hAnsi="Times New Roman" w:cs="Times New Roman"/>
          <w:spacing w:val="-3"/>
          <w:sz w:val="24"/>
          <w:szCs w:val="24"/>
          <w:lang w:val="ru-RU"/>
        </w:rPr>
        <w:t>а</w:t>
      </w:r>
      <w:r w:rsidRPr="00C82D5D">
        <w:rPr>
          <w:rFonts w:ascii="Times New Roman" w:eastAsia="Arial" w:hAnsi="Times New Roman" w:cs="Times New Roman"/>
          <w:sz w:val="24"/>
          <w:szCs w:val="24"/>
          <w:lang w:val="ru-RU"/>
        </w:rPr>
        <w:t>вке</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z w:val="24"/>
          <w:szCs w:val="24"/>
          <w:lang w:val="ru-RU"/>
        </w:rPr>
        <w:t>у П</w:t>
      </w:r>
      <w:r w:rsidRPr="00C82D5D">
        <w:rPr>
          <w:rFonts w:ascii="Times New Roman" w:eastAsia="Arial" w:hAnsi="Times New Roman" w:cs="Times New Roman"/>
          <w:spacing w:val="-1"/>
          <w:sz w:val="24"/>
          <w:szCs w:val="24"/>
          <w:lang w:val="ru-RU"/>
        </w:rPr>
        <w:t>р</w:t>
      </w:r>
      <w:r w:rsidRPr="00C82D5D">
        <w:rPr>
          <w:rFonts w:ascii="Times New Roman" w:eastAsia="Arial" w:hAnsi="Times New Roman" w:cs="Times New Roman"/>
          <w:sz w:val="24"/>
          <w:szCs w:val="24"/>
          <w:lang w:val="ru-RU"/>
        </w:rPr>
        <w:t>о</w:t>
      </w:r>
      <w:r w:rsidRPr="00C82D5D">
        <w:rPr>
          <w:rFonts w:ascii="Times New Roman" w:eastAsia="Arial" w:hAnsi="Times New Roman" w:cs="Times New Roman"/>
          <w:spacing w:val="1"/>
          <w:sz w:val="24"/>
          <w:szCs w:val="24"/>
          <w:lang w:val="ru-RU"/>
        </w:rPr>
        <w:t>ј</w:t>
      </w:r>
      <w:r w:rsidRPr="00C82D5D">
        <w:rPr>
          <w:rFonts w:ascii="Times New Roman" w:eastAsia="Arial" w:hAnsi="Times New Roman" w:cs="Times New Roman"/>
          <w:sz w:val="24"/>
          <w:szCs w:val="24"/>
          <w:lang w:val="ru-RU"/>
        </w:rPr>
        <w:t>е</w:t>
      </w:r>
      <w:r w:rsidRPr="00C82D5D">
        <w:rPr>
          <w:rFonts w:ascii="Times New Roman" w:eastAsia="Arial" w:hAnsi="Times New Roman" w:cs="Times New Roman"/>
          <w:spacing w:val="-1"/>
          <w:sz w:val="24"/>
          <w:szCs w:val="24"/>
          <w:lang w:val="ru-RU"/>
        </w:rPr>
        <w:t>к</w:t>
      </w:r>
      <w:r w:rsidRPr="00C82D5D">
        <w:rPr>
          <w:rFonts w:ascii="Times New Roman" w:eastAsia="Arial" w:hAnsi="Times New Roman" w:cs="Times New Roman"/>
          <w:sz w:val="24"/>
          <w:szCs w:val="24"/>
          <w:lang w:val="ru-RU"/>
        </w:rPr>
        <w:t>тном</w:t>
      </w:r>
      <w:r w:rsidRPr="00C82D5D">
        <w:rPr>
          <w:rFonts w:ascii="Times New Roman" w:eastAsia="Arial" w:hAnsi="Times New Roman" w:cs="Times New Roman"/>
          <w:spacing w:val="1"/>
          <w:sz w:val="24"/>
          <w:szCs w:val="24"/>
          <w:lang w:val="ru-RU"/>
        </w:rPr>
        <w:t xml:space="preserve"> </w:t>
      </w:r>
      <w:r w:rsidRPr="00C82D5D">
        <w:rPr>
          <w:rFonts w:ascii="Times New Roman" w:eastAsia="Arial" w:hAnsi="Times New Roman" w:cs="Times New Roman"/>
          <w:sz w:val="24"/>
          <w:szCs w:val="24"/>
          <w:lang w:val="ru-RU"/>
        </w:rPr>
        <w:t>з</w:t>
      </w:r>
      <w:r w:rsidRPr="00C82D5D">
        <w:rPr>
          <w:rFonts w:ascii="Times New Roman" w:eastAsia="Arial" w:hAnsi="Times New Roman" w:cs="Times New Roman"/>
          <w:spacing w:val="-1"/>
          <w:sz w:val="24"/>
          <w:szCs w:val="24"/>
          <w:lang w:val="ru-RU"/>
        </w:rPr>
        <w:t>а</w:t>
      </w:r>
      <w:r w:rsidRPr="00C82D5D">
        <w:rPr>
          <w:rFonts w:ascii="Times New Roman" w:eastAsia="Arial" w:hAnsi="Times New Roman" w:cs="Times New Roman"/>
          <w:spacing w:val="1"/>
          <w:sz w:val="24"/>
          <w:szCs w:val="24"/>
          <w:lang w:val="ru-RU"/>
        </w:rPr>
        <w:t>д</w:t>
      </w:r>
      <w:r w:rsidRPr="00C82D5D">
        <w:rPr>
          <w:rFonts w:ascii="Times New Roman" w:eastAsia="Arial" w:hAnsi="Times New Roman" w:cs="Times New Roman"/>
          <w:sz w:val="24"/>
          <w:szCs w:val="24"/>
          <w:lang w:val="ru-RU"/>
        </w:rPr>
        <w:t>а</w:t>
      </w:r>
      <w:r w:rsidRPr="00C82D5D">
        <w:rPr>
          <w:rFonts w:ascii="Times New Roman" w:eastAsia="Arial" w:hAnsi="Times New Roman" w:cs="Times New Roman"/>
          <w:spacing w:val="-1"/>
          <w:sz w:val="24"/>
          <w:szCs w:val="24"/>
          <w:lang w:val="ru-RU"/>
        </w:rPr>
        <w:t>тк</w:t>
      </w:r>
      <w:r w:rsidRPr="00C82D5D">
        <w:rPr>
          <w:rFonts w:ascii="Times New Roman" w:eastAsia="Arial" w:hAnsi="Times New Roman" w:cs="Times New Roman"/>
          <w:sz w:val="24"/>
          <w:szCs w:val="24"/>
          <w:lang w:val="ru-RU"/>
        </w:rPr>
        <w:t>у су садр</w:t>
      </w:r>
      <w:r w:rsidRPr="00C82D5D">
        <w:rPr>
          <w:rFonts w:ascii="Times New Roman" w:eastAsia="Arial" w:hAnsi="Times New Roman" w:cs="Times New Roman"/>
          <w:spacing w:val="1"/>
          <w:sz w:val="24"/>
          <w:szCs w:val="24"/>
          <w:lang w:val="ru-RU"/>
        </w:rPr>
        <w:t>ж</w:t>
      </w:r>
      <w:r w:rsidRPr="00C82D5D">
        <w:rPr>
          <w:rFonts w:ascii="Times New Roman" w:eastAsia="Arial" w:hAnsi="Times New Roman" w:cs="Times New Roman"/>
          <w:spacing w:val="-3"/>
          <w:sz w:val="24"/>
          <w:szCs w:val="24"/>
          <w:lang w:val="ru-RU"/>
        </w:rPr>
        <w:t>а</w:t>
      </w:r>
      <w:r w:rsidRPr="00C82D5D">
        <w:rPr>
          <w:rFonts w:ascii="Times New Roman" w:eastAsia="Arial" w:hAnsi="Times New Roman" w:cs="Times New Roman"/>
          <w:sz w:val="24"/>
          <w:szCs w:val="24"/>
          <w:lang w:val="ru-RU"/>
        </w:rPr>
        <w:t>ни</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z w:val="24"/>
          <w:szCs w:val="24"/>
          <w:lang w:val="ru-RU"/>
        </w:rPr>
        <w:t>сви</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z w:val="24"/>
          <w:szCs w:val="24"/>
          <w:lang w:val="ru-RU"/>
        </w:rPr>
        <w:t>сп</w:t>
      </w:r>
      <w:r w:rsidRPr="00C82D5D">
        <w:rPr>
          <w:rFonts w:ascii="Times New Roman" w:eastAsia="Arial" w:hAnsi="Times New Roman" w:cs="Times New Roman"/>
          <w:spacing w:val="-2"/>
          <w:sz w:val="24"/>
          <w:szCs w:val="24"/>
          <w:lang w:val="ru-RU"/>
        </w:rPr>
        <w:t>е</w:t>
      </w:r>
      <w:r w:rsidRPr="00C82D5D">
        <w:rPr>
          <w:rFonts w:ascii="Times New Roman" w:eastAsia="Arial" w:hAnsi="Times New Roman" w:cs="Times New Roman"/>
          <w:sz w:val="24"/>
          <w:szCs w:val="24"/>
          <w:lang w:val="ru-RU"/>
        </w:rPr>
        <w:t>ц</w:t>
      </w:r>
      <w:r w:rsidRPr="00C82D5D">
        <w:rPr>
          <w:rFonts w:ascii="Times New Roman" w:eastAsia="Arial" w:hAnsi="Times New Roman" w:cs="Times New Roman"/>
          <w:spacing w:val="-1"/>
          <w:sz w:val="24"/>
          <w:szCs w:val="24"/>
          <w:lang w:val="ru-RU"/>
        </w:rPr>
        <w:t>и</w:t>
      </w:r>
      <w:r w:rsidRPr="00C82D5D">
        <w:rPr>
          <w:rFonts w:ascii="Times New Roman" w:eastAsia="Arial" w:hAnsi="Times New Roman" w:cs="Times New Roman"/>
          <w:sz w:val="24"/>
          <w:szCs w:val="24"/>
          <w:lang w:val="ru-RU"/>
        </w:rPr>
        <w:t>ф</w:t>
      </w:r>
      <w:r w:rsidRPr="00C82D5D">
        <w:rPr>
          <w:rFonts w:ascii="Times New Roman" w:eastAsia="Arial" w:hAnsi="Times New Roman" w:cs="Times New Roman"/>
          <w:spacing w:val="-4"/>
          <w:sz w:val="24"/>
          <w:szCs w:val="24"/>
          <w:lang w:val="ru-RU"/>
        </w:rPr>
        <w:t>и</w:t>
      </w:r>
      <w:r w:rsidRPr="00C82D5D">
        <w:rPr>
          <w:rFonts w:ascii="Times New Roman" w:eastAsia="Arial" w:hAnsi="Times New Roman" w:cs="Times New Roman"/>
          <w:sz w:val="24"/>
          <w:szCs w:val="24"/>
          <w:lang w:val="ru-RU"/>
        </w:rPr>
        <w:t>чни</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z w:val="24"/>
          <w:szCs w:val="24"/>
          <w:lang w:val="ru-RU"/>
        </w:rPr>
        <w:t>з</w:t>
      </w:r>
      <w:r w:rsidRPr="00C82D5D">
        <w:rPr>
          <w:rFonts w:ascii="Times New Roman" w:eastAsia="Arial" w:hAnsi="Times New Roman" w:cs="Times New Roman"/>
          <w:spacing w:val="-1"/>
          <w:sz w:val="24"/>
          <w:szCs w:val="24"/>
          <w:lang w:val="ru-RU"/>
        </w:rPr>
        <w:t>а</w:t>
      </w:r>
      <w:r w:rsidRPr="00C82D5D">
        <w:rPr>
          <w:rFonts w:ascii="Times New Roman" w:eastAsia="Arial" w:hAnsi="Times New Roman" w:cs="Times New Roman"/>
          <w:spacing w:val="-2"/>
          <w:sz w:val="24"/>
          <w:szCs w:val="24"/>
          <w:lang w:val="ru-RU"/>
        </w:rPr>
        <w:t>х</w:t>
      </w:r>
      <w:r w:rsidRPr="00C82D5D">
        <w:rPr>
          <w:rFonts w:ascii="Times New Roman" w:eastAsia="Arial" w:hAnsi="Times New Roman" w:cs="Times New Roman"/>
          <w:sz w:val="24"/>
          <w:szCs w:val="24"/>
          <w:lang w:val="ru-RU"/>
        </w:rPr>
        <w:t>т</w:t>
      </w:r>
      <w:r w:rsidRPr="00C82D5D">
        <w:rPr>
          <w:rFonts w:ascii="Times New Roman" w:eastAsia="Arial" w:hAnsi="Times New Roman" w:cs="Times New Roman"/>
          <w:spacing w:val="-1"/>
          <w:sz w:val="24"/>
          <w:szCs w:val="24"/>
          <w:lang w:val="ru-RU"/>
        </w:rPr>
        <w:t>е</w:t>
      </w:r>
      <w:r w:rsidRPr="00C82D5D">
        <w:rPr>
          <w:rFonts w:ascii="Times New Roman" w:eastAsia="Arial" w:hAnsi="Times New Roman" w:cs="Times New Roman"/>
          <w:sz w:val="24"/>
          <w:szCs w:val="24"/>
          <w:lang w:val="ru-RU"/>
        </w:rPr>
        <w:t>ви</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pacing w:val="-1"/>
          <w:sz w:val="24"/>
          <w:szCs w:val="24"/>
          <w:lang w:val="ru-RU"/>
        </w:rPr>
        <w:t>Н</w:t>
      </w:r>
      <w:r w:rsidRPr="00C82D5D">
        <w:rPr>
          <w:rFonts w:ascii="Times New Roman" w:eastAsia="Arial" w:hAnsi="Times New Roman" w:cs="Times New Roman"/>
          <w:sz w:val="24"/>
          <w:szCs w:val="24"/>
          <w:lang w:val="ru-RU"/>
        </w:rPr>
        <w:t>а</w:t>
      </w:r>
      <w:r w:rsidRPr="00C82D5D">
        <w:rPr>
          <w:rFonts w:ascii="Times New Roman" w:eastAsia="Arial" w:hAnsi="Times New Roman" w:cs="Times New Roman"/>
          <w:spacing w:val="-1"/>
          <w:sz w:val="24"/>
          <w:szCs w:val="24"/>
          <w:lang w:val="ru-RU"/>
        </w:rPr>
        <w:t>р</w:t>
      </w:r>
      <w:r w:rsidRPr="00C82D5D">
        <w:rPr>
          <w:rFonts w:ascii="Times New Roman" w:eastAsia="Arial" w:hAnsi="Times New Roman" w:cs="Times New Roman"/>
          <w:spacing w:val="-2"/>
          <w:sz w:val="24"/>
          <w:szCs w:val="24"/>
          <w:lang w:val="ru-RU"/>
        </w:rPr>
        <w:t>у</w:t>
      </w:r>
      <w:r w:rsidRPr="00C82D5D">
        <w:rPr>
          <w:rFonts w:ascii="Times New Roman" w:eastAsia="Arial" w:hAnsi="Times New Roman" w:cs="Times New Roman"/>
          <w:sz w:val="24"/>
          <w:szCs w:val="24"/>
          <w:lang w:val="ru-RU"/>
        </w:rPr>
        <w:t>ч</w:t>
      </w:r>
      <w:r w:rsidRPr="00C82D5D">
        <w:rPr>
          <w:rFonts w:ascii="Times New Roman" w:eastAsia="Arial" w:hAnsi="Times New Roman" w:cs="Times New Roman"/>
          <w:spacing w:val="-1"/>
          <w:sz w:val="24"/>
          <w:szCs w:val="24"/>
          <w:lang w:val="ru-RU"/>
        </w:rPr>
        <w:t>и</w:t>
      </w:r>
      <w:r w:rsidRPr="00C82D5D">
        <w:rPr>
          <w:rFonts w:ascii="Times New Roman" w:eastAsia="Arial" w:hAnsi="Times New Roman" w:cs="Times New Roman"/>
          <w:sz w:val="24"/>
          <w:szCs w:val="24"/>
          <w:lang w:val="ru-RU"/>
        </w:rPr>
        <w:t>оца</w:t>
      </w:r>
      <w:r w:rsidRPr="00C82D5D">
        <w:rPr>
          <w:rFonts w:ascii="Times New Roman" w:eastAsia="Arial" w:hAnsi="Times New Roman" w:cs="Times New Roman"/>
          <w:spacing w:val="5"/>
          <w:sz w:val="24"/>
          <w:szCs w:val="24"/>
          <w:lang w:val="ru-RU"/>
        </w:rPr>
        <w:t xml:space="preserve"> </w:t>
      </w:r>
      <w:r w:rsidRPr="00C82D5D">
        <w:rPr>
          <w:rFonts w:ascii="Times New Roman" w:eastAsia="Arial" w:hAnsi="Times New Roman" w:cs="Times New Roman"/>
          <w:sz w:val="24"/>
          <w:szCs w:val="24"/>
          <w:lang w:val="ru-RU"/>
        </w:rPr>
        <w:t>у по</w:t>
      </w:r>
      <w:r w:rsidRPr="00C82D5D">
        <w:rPr>
          <w:rFonts w:ascii="Times New Roman" w:eastAsia="Arial" w:hAnsi="Times New Roman" w:cs="Times New Roman"/>
          <w:spacing w:val="1"/>
          <w:sz w:val="24"/>
          <w:szCs w:val="24"/>
          <w:lang w:val="ru-RU"/>
        </w:rPr>
        <w:t>гл</w:t>
      </w:r>
      <w:r w:rsidRPr="00C82D5D">
        <w:rPr>
          <w:rFonts w:ascii="Times New Roman" w:eastAsia="Arial" w:hAnsi="Times New Roman" w:cs="Times New Roman"/>
          <w:spacing w:val="4"/>
          <w:sz w:val="24"/>
          <w:szCs w:val="24"/>
          <w:lang w:val="ru-RU"/>
        </w:rPr>
        <w:t>е</w:t>
      </w:r>
      <w:r w:rsidRPr="00C82D5D">
        <w:rPr>
          <w:rFonts w:ascii="Times New Roman" w:eastAsia="Arial" w:hAnsi="Times New Roman" w:cs="Times New Roman"/>
          <w:spacing w:val="1"/>
          <w:sz w:val="24"/>
          <w:szCs w:val="24"/>
          <w:lang w:val="ru-RU"/>
        </w:rPr>
        <w:t>д</w:t>
      </w:r>
      <w:r w:rsidRPr="00C82D5D">
        <w:rPr>
          <w:rFonts w:ascii="Times New Roman" w:eastAsia="Arial" w:hAnsi="Times New Roman" w:cs="Times New Roman"/>
          <w:sz w:val="24"/>
          <w:szCs w:val="24"/>
          <w:lang w:val="ru-RU"/>
        </w:rPr>
        <w:t>у предме</w:t>
      </w:r>
      <w:r w:rsidRPr="00C82D5D">
        <w:rPr>
          <w:rFonts w:ascii="Times New Roman" w:eastAsia="Arial" w:hAnsi="Times New Roman" w:cs="Times New Roman"/>
          <w:spacing w:val="-1"/>
          <w:sz w:val="24"/>
          <w:szCs w:val="24"/>
          <w:lang w:val="ru-RU"/>
        </w:rPr>
        <w:t>т</w:t>
      </w:r>
      <w:r w:rsidRPr="00C82D5D">
        <w:rPr>
          <w:rFonts w:ascii="Times New Roman" w:eastAsia="Arial" w:hAnsi="Times New Roman" w:cs="Times New Roman"/>
          <w:spacing w:val="-3"/>
          <w:sz w:val="24"/>
          <w:szCs w:val="24"/>
          <w:lang w:val="ru-RU"/>
        </w:rPr>
        <w:t>а</w:t>
      </w:r>
      <w:r w:rsidRPr="00C82D5D">
        <w:rPr>
          <w:rFonts w:ascii="Times New Roman" w:eastAsia="Arial" w:hAnsi="Times New Roman" w:cs="Times New Roman"/>
          <w:sz w:val="24"/>
          <w:szCs w:val="24"/>
          <w:lang w:val="ru-RU"/>
        </w:rPr>
        <w:t>,</w:t>
      </w:r>
      <w:r w:rsidRPr="00C82D5D">
        <w:rPr>
          <w:rFonts w:ascii="Times New Roman" w:eastAsia="Arial" w:hAnsi="Times New Roman" w:cs="Times New Roman"/>
          <w:spacing w:val="4"/>
          <w:sz w:val="24"/>
          <w:szCs w:val="24"/>
          <w:lang w:val="ru-RU"/>
        </w:rPr>
        <w:t xml:space="preserve"> </w:t>
      </w:r>
      <w:r w:rsidRPr="00C82D5D">
        <w:rPr>
          <w:rFonts w:ascii="Times New Roman" w:eastAsia="Arial" w:hAnsi="Times New Roman" w:cs="Times New Roman"/>
          <w:spacing w:val="-3"/>
          <w:sz w:val="24"/>
          <w:szCs w:val="24"/>
          <w:lang w:val="ru-RU"/>
        </w:rPr>
        <w:t>о</w:t>
      </w:r>
      <w:r w:rsidRPr="00C82D5D">
        <w:rPr>
          <w:rFonts w:ascii="Times New Roman" w:eastAsia="Arial" w:hAnsi="Times New Roman" w:cs="Times New Roman"/>
          <w:sz w:val="24"/>
          <w:szCs w:val="24"/>
          <w:lang w:val="ru-RU"/>
        </w:rPr>
        <w:t>б</w:t>
      </w:r>
      <w:r w:rsidRPr="00C82D5D">
        <w:rPr>
          <w:rFonts w:ascii="Times New Roman" w:eastAsia="Arial" w:hAnsi="Times New Roman" w:cs="Times New Roman"/>
          <w:spacing w:val="-1"/>
          <w:sz w:val="24"/>
          <w:szCs w:val="24"/>
          <w:lang w:val="ru-RU"/>
        </w:rPr>
        <w:t>им</w:t>
      </w:r>
      <w:r w:rsidRPr="00C82D5D">
        <w:rPr>
          <w:rFonts w:ascii="Times New Roman" w:eastAsia="Arial" w:hAnsi="Times New Roman" w:cs="Times New Roman"/>
          <w:sz w:val="24"/>
          <w:szCs w:val="24"/>
          <w:lang w:val="ru-RU"/>
        </w:rPr>
        <w:t>а</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z w:val="24"/>
          <w:szCs w:val="24"/>
          <w:lang w:val="ru-RU"/>
        </w:rPr>
        <w:t>и</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pacing w:val="-1"/>
          <w:sz w:val="24"/>
          <w:szCs w:val="24"/>
          <w:lang w:val="ru-RU"/>
        </w:rPr>
        <w:t>к</w:t>
      </w:r>
      <w:r w:rsidRPr="00C82D5D">
        <w:rPr>
          <w:rFonts w:ascii="Times New Roman" w:eastAsia="Arial" w:hAnsi="Times New Roman" w:cs="Times New Roman"/>
          <w:sz w:val="24"/>
          <w:szCs w:val="24"/>
          <w:lang w:val="ru-RU"/>
        </w:rPr>
        <w:t>а</w:t>
      </w:r>
      <w:r w:rsidRPr="00C82D5D">
        <w:rPr>
          <w:rFonts w:ascii="Times New Roman" w:eastAsia="Arial" w:hAnsi="Times New Roman" w:cs="Times New Roman"/>
          <w:spacing w:val="-1"/>
          <w:sz w:val="24"/>
          <w:szCs w:val="24"/>
          <w:lang w:val="ru-RU"/>
        </w:rPr>
        <w:t>р</w:t>
      </w:r>
      <w:r w:rsidRPr="00C82D5D">
        <w:rPr>
          <w:rFonts w:ascii="Times New Roman" w:eastAsia="Arial" w:hAnsi="Times New Roman" w:cs="Times New Roman"/>
          <w:sz w:val="24"/>
          <w:szCs w:val="24"/>
          <w:lang w:val="ru-RU"/>
        </w:rPr>
        <w:t>а</w:t>
      </w:r>
      <w:r w:rsidRPr="00C82D5D">
        <w:rPr>
          <w:rFonts w:ascii="Times New Roman" w:eastAsia="Arial" w:hAnsi="Times New Roman" w:cs="Times New Roman"/>
          <w:spacing w:val="-1"/>
          <w:sz w:val="24"/>
          <w:szCs w:val="24"/>
          <w:lang w:val="ru-RU"/>
        </w:rPr>
        <w:t>к</w:t>
      </w:r>
      <w:r w:rsidRPr="00C82D5D">
        <w:rPr>
          <w:rFonts w:ascii="Times New Roman" w:eastAsia="Arial" w:hAnsi="Times New Roman" w:cs="Times New Roman"/>
          <w:sz w:val="24"/>
          <w:szCs w:val="24"/>
          <w:lang w:val="ru-RU"/>
        </w:rPr>
        <w:t>т</w:t>
      </w:r>
      <w:r w:rsidRPr="00C82D5D">
        <w:rPr>
          <w:rFonts w:ascii="Times New Roman" w:eastAsia="Arial" w:hAnsi="Times New Roman" w:cs="Times New Roman"/>
          <w:spacing w:val="-1"/>
          <w:sz w:val="24"/>
          <w:szCs w:val="24"/>
          <w:lang w:val="ru-RU"/>
        </w:rPr>
        <w:t>е</w:t>
      </w:r>
      <w:r w:rsidRPr="00C82D5D">
        <w:rPr>
          <w:rFonts w:ascii="Times New Roman" w:eastAsia="Arial" w:hAnsi="Times New Roman" w:cs="Times New Roman"/>
          <w:sz w:val="24"/>
          <w:szCs w:val="24"/>
          <w:lang w:val="ru-RU"/>
        </w:rPr>
        <w:t>р</w:t>
      </w:r>
      <w:r w:rsidRPr="00C82D5D">
        <w:rPr>
          <w:rFonts w:ascii="Times New Roman" w:eastAsia="Arial" w:hAnsi="Times New Roman" w:cs="Times New Roman"/>
          <w:spacing w:val="-1"/>
          <w:sz w:val="24"/>
          <w:szCs w:val="24"/>
          <w:lang w:val="ru-RU"/>
        </w:rPr>
        <w:t>и</w:t>
      </w:r>
      <w:r w:rsidRPr="00C82D5D">
        <w:rPr>
          <w:rFonts w:ascii="Times New Roman" w:eastAsia="Arial" w:hAnsi="Times New Roman" w:cs="Times New Roman"/>
          <w:sz w:val="24"/>
          <w:szCs w:val="24"/>
          <w:lang w:val="ru-RU"/>
        </w:rPr>
        <w:t>ст</w:t>
      </w:r>
      <w:r w:rsidRPr="00C82D5D">
        <w:rPr>
          <w:rFonts w:ascii="Times New Roman" w:eastAsia="Arial" w:hAnsi="Times New Roman" w:cs="Times New Roman"/>
          <w:spacing w:val="-1"/>
          <w:sz w:val="24"/>
          <w:szCs w:val="24"/>
          <w:lang w:val="ru-RU"/>
        </w:rPr>
        <w:t>ик</w:t>
      </w:r>
      <w:r w:rsidRPr="00C82D5D">
        <w:rPr>
          <w:rFonts w:ascii="Times New Roman" w:eastAsia="Arial" w:hAnsi="Times New Roman" w:cs="Times New Roman"/>
          <w:sz w:val="24"/>
          <w:szCs w:val="24"/>
          <w:lang w:val="ru-RU"/>
        </w:rPr>
        <w:t>а ове ј</w:t>
      </w:r>
      <w:r w:rsidRPr="00C82D5D">
        <w:rPr>
          <w:rFonts w:ascii="Times New Roman" w:eastAsia="Arial" w:hAnsi="Times New Roman" w:cs="Times New Roman"/>
          <w:spacing w:val="-1"/>
          <w:sz w:val="24"/>
          <w:szCs w:val="24"/>
          <w:lang w:val="ru-RU"/>
        </w:rPr>
        <w:t>а</w:t>
      </w:r>
      <w:r w:rsidRPr="00C82D5D">
        <w:rPr>
          <w:rFonts w:ascii="Times New Roman" w:eastAsia="Arial" w:hAnsi="Times New Roman" w:cs="Times New Roman"/>
          <w:sz w:val="24"/>
          <w:szCs w:val="24"/>
          <w:lang w:val="ru-RU"/>
        </w:rPr>
        <w:t>в</w:t>
      </w:r>
      <w:r w:rsidRPr="00C82D5D">
        <w:rPr>
          <w:rFonts w:ascii="Times New Roman" w:eastAsia="Arial" w:hAnsi="Times New Roman" w:cs="Times New Roman"/>
          <w:spacing w:val="1"/>
          <w:sz w:val="24"/>
          <w:szCs w:val="24"/>
          <w:lang w:val="ru-RU"/>
        </w:rPr>
        <w:t>н</w:t>
      </w:r>
      <w:r w:rsidRPr="00C82D5D">
        <w:rPr>
          <w:rFonts w:ascii="Times New Roman" w:eastAsia="Arial" w:hAnsi="Times New Roman" w:cs="Times New Roman"/>
          <w:sz w:val="24"/>
          <w:szCs w:val="24"/>
          <w:lang w:val="ru-RU"/>
        </w:rPr>
        <w:t>е</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z w:val="24"/>
          <w:szCs w:val="24"/>
          <w:lang w:val="ru-RU"/>
        </w:rPr>
        <w:t>н</w:t>
      </w:r>
      <w:r w:rsidRPr="00C82D5D">
        <w:rPr>
          <w:rFonts w:ascii="Times New Roman" w:eastAsia="Arial" w:hAnsi="Times New Roman" w:cs="Times New Roman"/>
          <w:spacing w:val="-2"/>
          <w:sz w:val="24"/>
          <w:szCs w:val="24"/>
          <w:lang w:val="ru-RU"/>
        </w:rPr>
        <w:t>а</w:t>
      </w:r>
      <w:r w:rsidRPr="00C82D5D">
        <w:rPr>
          <w:rFonts w:ascii="Times New Roman" w:eastAsia="Arial" w:hAnsi="Times New Roman" w:cs="Times New Roman"/>
          <w:sz w:val="24"/>
          <w:szCs w:val="24"/>
          <w:lang w:val="ru-RU"/>
        </w:rPr>
        <w:t>бав</w:t>
      </w:r>
      <w:r w:rsidRPr="00C82D5D">
        <w:rPr>
          <w:rFonts w:ascii="Times New Roman" w:eastAsia="Arial" w:hAnsi="Times New Roman" w:cs="Times New Roman"/>
          <w:spacing w:val="-1"/>
          <w:sz w:val="24"/>
          <w:szCs w:val="24"/>
          <w:lang w:val="ru-RU"/>
        </w:rPr>
        <w:t>к</w:t>
      </w:r>
      <w:r w:rsidRPr="00C82D5D">
        <w:rPr>
          <w:rFonts w:ascii="Times New Roman" w:eastAsia="Arial" w:hAnsi="Times New Roman" w:cs="Times New Roman"/>
          <w:sz w:val="24"/>
          <w:szCs w:val="24"/>
          <w:lang w:val="ru-RU"/>
        </w:rPr>
        <w:t>е.</w:t>
      </w:r>
    </w:p>
    <w:p w14:paraId="2568440E" w14:textId="77777777" w:rsidR="00BD7893" w:rsidRPr="00650E1C" w:rsidRDefault="00BD7893" w:rsidP="007E2CE8">
      <w:pPr>
        <w:spacing w:after="0" w:line="240" w:lineRule="auto"/>
        <w:ind w:left="113" w:right="57" w:firstLine="567"/>
        <w:jc w:val="both"/>
        <w:rPr>
          <w:rFonts w:ascii="Times New Roman" w:eastAsia="Arial" w:hAnsi="Times New Roman" w:cs="Times New Roman"/>
          <w:sz w:val="24"/>
          <w:szCs w:val="24"/>
          <w:lang w:val="ru-RU"/>
        </w:rPr>
      </w:pPr>
    </w:p>
    <w:p w14:paraId="2C07911F" w14:textId="77777777" w:rsidR="00BD7893" w:rsidRPr="00650E1C" w:rsidRDefault="00BD7893" w:rsidP="007E2CE8">
      <w:pPr>
        <w:spacing w:after="0" w:line="240" w:lineRule="auto"/>
        <w:ind w:left="113" w:right="57" w:firstLine="567"/>
        <w:jc w:val="both"/>
        <w:rPr>
          <w:rFonts w:ascii="Times New Roman" w:eastAsia="Arial" w:hAnsi="Times New Roman" w:cs="Times New Roman"/>
          <w:sz w:val="24"/>
          <w:szCs w:val="24"/>
          <w:lang w:val="ru-RU"/>
        </w:rPr>
      </w:pPr>
    </w:p>
    <w:p w14:paraId="39572967" w14:textId="77777777" w:rsidR="00C02CCF" w:rsidRPr="00650E1C" w:rsidRDefault="00C02CCF" w:rsidP="007E2CE8">
      <w:pPr>
        <w:spacing w:after="0" w:line="240" w:lineRule="auto"/>
        <w:jc w:val="both"/>
        <w:rPr>
          <w:rFonts w:ascii="Times New Roman" w:hAnsi="Times New Roman" w:cs="Times New Roman"/>
          <w:sz w:val="24"/>
          <w:szCs w:val="24"/>
          <w:lang w:val="ru-RU"/>
        </w:rPr>
        <w:sectPr w:rsidR="00C02CCF" w:rsidRPr="00650E1C">
          <w:pgSz w:w="11920" w:h="16860"/>
          <w:pgMar w:top="780" w:right="1020" w:bottom="940" w:left="1020" w:header="589" w:footer="685" w:gutter="0"/>
          <w:cols w:space="720"/>
        </w:sectPr>
      </w:pPr>
    </w:p>
    <w:p w14:paraId="5FDC37C5" w14:textId="77777777" w:rsidR="00C02CCF" w:rsidRPr="00C82D5D" w:rsidRDefault="00C02CCF">
      <w:pPr>
        <w:spacing w:after="0" w:line="200" w:lineRule="exact"/>
        <w:rPr>
          <w:rFonts w:ascii="Times New Roman" w:hAnsi="Times New Roman" w:cs="Times New Roman"/>
          <w:sz w:val="20"/>
          <w:szCs w:val="20"/>
          <w:lang w:val="ru-RU"/>
        </w:rPr>
      </w:pPr>
    </w:p>
    <w:p w14:paraId="1E547B3A" w14:textId="77777777" w:rsidR="00C02CCF" w:rsidRPr="00C82D5D" w:rsidRDefault="00C02CCF">
      <w:pPr>
        <w:spacing w:after="0" w:line="200" w:lineRule="exact"/>
        <w:rPr>
          <w:rFonts w:ascii="Times New Roman" w:hAnsi="Times New Roman" w:cs="Times New Roman"/>
          <w:sz w:val="20"/>
          <w:szCs w:val="20"/>
          <w:lang w:val="ru-RU"/>
        </w:rPr>
      </w:pPr>
    </w:p>
    <w:p w14:paraId="2A0820CF" w14:textId="77777777" w:rsidR="00C02CCF" w:rsidRPr="00C82D5D" w:rsidRDefault="00C02CCF">
      <w:pPr>
        <w:spacing w:after="0" w:line="200" w:lineRule="exact"/>
        <w:rPr>
          <w:rFonts w:ascii="Times New Roman" w:hAnsi="Times New Roman" w:cs="Times New Roman"/>
          <w:sz w:val="20"/>
          <w:szCs w:val="20"/>
          <w:lang w:val="ru-RU"/>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B3B3B3"/>
        <w:tblLook w:val="0000" w:firstRow="0" w:lastRow="0" w:firstColumn="0" w:lastColumn="0" w:noHBand="0" w:noVBand="0"/>
      </w:tblPr>
      <w:tblGrid>
        <w:gridCol w:w="8693"/>
      </w:tblGrid>
      <w:tr w:rsidR="003E43C8" w:rsidRPr="00C82D5D" w14:paraId="6BC27139" w14:textId="77777777" w:rsidTr="003E43C8">
        <w:trPr>
          <w:trHeight w:val="507"/>
          <w:jc w:val="center"/>
        </w:trPr>
        <w:tc>
          <w:tcPr>
            <w:tcW w:w="8693" w:type="dxa"/>
            <w:shd w:val="clear" w:color="auto" w:fill="B3B3B3"/>
            <w:vAlign w:val="center"/>
          </w:tcPr>
          <w:p w14:paraId="14DF7CA5" w14:textId="77777777" w:rsidR="003E43C8" w:rsidRPr="00C82D5D" w:rsidRDefault="003E43C8" w:rsidP="003E43C8">
            <w:pPr>
              <w:jc w:val="center"/>
              <w:rPr>
                <w:rFonts w:ascii="Times New Roman" w:hAnsi="Times New Roman" w:cs="Times New Roman"/>
                <w:b/>
                <w:sz w:val="32"/>
                <w:szCs w:val="32"/>
                <w:lang w:val="sr-Cyrl-CS"/>
              </w:rPr>
            </w:pPr>
            <w:r w:rsidRPr="00C82D5D">
              <w:rPr>
                <w:rFonts w:ascii="Times New Roman" w:hAnsi="Times New Roman" w:cs="Times New Roman"/>
                <w:b/>
                <w:sz w:val="32"/>
                <w:szCs w:val="32"/>
                <w:lang w:val="sr-Cyrl-CS"/>
              </w:rPr>
              <w:t>ГЕНЕРАЛНИ САДРЖАЈ</w:t>
            </w:r>
          </w:p>
          <w:p w14:paraId="5CBD7871" w14:textId="77777777" w:rsidR="003E43C8" w:rsidRPr="00C82D5D" w:rsidRDefault="003E43C8" w:rsidP="003E43C8">
            <w:pPr>
              <w:jc w:val="center"/>
              <w:rPr>
                <w:rFonts w:ascii="Times New Roman" w:hAnsi="Times New Roman" w:cs="Times New Roman"/>
                <w:b/>
                <w:sz w:val="32"/>
                <w:szCs w:val="32"/>
                <w:lang w:val="sr-Cyrl-CS"/>
              </w:rPr>
            </w:pPr>
            <w:r w:rsidRPr="00C82D5D">
              <w:rPr>
                <w:rFonts w:ascii="Times New Roman" w:hAnsi="Times New Roman" w:cs="Times New Roman"/>
                <w:sz w:val="32"/>
                <w:szCs w:val="32"/>
                <w:lang w:val="sr-Cyrl-CS"/>
              </w:rPr>
              <w:t>ПРОЈЕКТА</w:t>
            </w:r>
            <w:r w:rsidRPr="00C82D5D">
              <w:rPr>
                <w:rFonts w:ascii="Times New Roman" w:hAnsi="Times New Roman" w:cs="Times New Roman"/>
                <w:b/>
              </w:rPr>
              <w:t xml:space="preserve"> </w:t>
            </w:r>
            <w:r w:rsidRPr="00C82D5D">
              <w:rPr>
                <w:rFonts w:ascii="Times New Roman" w:hAnsi="Times New Roman" w:cs="Times New Roman"/>
                <w:sz w:val="32"/>
                <w:szCs w:val="32"/>
                <w:lang w:val="sr-Cyrl-CS"/>
              </w:rPr>
              <w:t>ЗА ГРАЂЕВИНСКУ ДОЗВОЛУ:</w:t>
            </w:r>
          </w:p>
        </w:tc>
      </w:tr>
    </w:tbl>
    <w:p w14:paraId="1D7E804F" w14:textId="77777777" w:rsidR="003E43C8" w:rsidRPr="00C82D5D" w:rsidRDefault="003E43C8" w:rsidP="003E43C8">
      <w:pPr>
        <w:rPr>
          <w:rFonts w:ascii="Times New Roman" w:hAnsi="Times New Roman" w:cs="Times New Roman"/>
          <w:sz w:val="20"/>
          <w:szCs w:val="20"/>
          <w:lang w:val="ru-RU"/>
        </w:rPr>
      </w:pPr>
      <w:r w:rsidRPr="00C82D5D">
        <w:rPr>
          <w:rFonts w:ascii="Times New Roman" w:hAnsi="Times New Roman" w:cs="Times New Roman"/>
          <w:sz w:val="20"/>
          <w:szCs w:val="20"/>
          <w:lang w:val="sr-Cyrl-CS"/>
        </w:rPr>
        <w:tab/>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B3B3B3"/>
        <w:tblLook w:val="0000" w:firstRow="0" w:lastRow="0" w:firstColumn="0" w:lastColumn="0" w:noHBand="0" w:noVBand="0"/>
      </w:tblPr>
      <w:tblGrid>
        <w:gridCol w:w="8737"/>
      </w:tblGrid>
      <w:tr w:rsidR="003E43C8" w:rsidRPr="00C82D5D" w14:paraId="458411B0" w14:textId="77777777" w:rsidTr="003E43C8">
        <w:trPr>
          <w:trHeight w:val="457"/>
          <w:jc w:val="center"/>
        </w:trPr>
        <w:tc>
          <w:tcPr>
            <w:tcW w:w="8737" w:type="dxa"/>
            <w:shd w:val="clear" w:color="auto" w:fill="B3B3B3"/>
            <w:vAlign w:val="center"/>
          </w:tcPr>
          <w:p w14:paraId="190D200F" w14:textId="77777777" w:rsidR="003E43C8" w:rsidRPr="00C82D5D" w:rsidRDefault="003E43C8" w:rsidP="003E43C8">
            <w:pPr>
              <w:autoSpaceDE w:val="0"/>
              <w:autoSpaceDN w:val="0"/>
              <w:spacing w:before="40" w:after="40"/>
              <w:jc w:val="center"/>
              <w:rPr>
                <w:rFonts w:ascii="Times New Roman" w:hAnsi="Times New Roman" w:cs="Times New Roman"/>
                <w:b/>
                <w:lang w:val="ru-RU"/>
              </w:rPr>
            </w:pPr>
            <w:r w:rsidRPr="00C82D5D">
              <w:rPr>
                <w:rFonts w:ascii="Times New Roman" w:hAnsi="Times New Roman" w:cs="Times New Roman"/>
                <w:b/>
                <w:lang w:val="ru-RU"/>
              </w:rPr>
              <w:t>МОДЕРНИЗАЦИЈЕ ПРУГЕ  БЕОГРАД  - СУБОТИЦА  –</w:t>
            </w:r>
          </w:p>
          <w:p w14:paraId="27938C42" w14:textId="77777777" w:rsidR="003E43C8" w:rsidRPr="00C82D5D" w:rsidRDefault="003E43C8" w:rsidP="003E43C8">
            <w:pPr>
              <w:autoSpaceDE w:val="0"/>
              <w:autoSpaceDN w:val="0"/>
              <w:spacing w:before="40" w:after="40"/>
              <w:jc w:val="center"/>
              <w:rPr>
                <w:rFonts w:ascii="Times New Roman" w:hAnsi="Times New Roman" w:cs="Times New Roman"/>
                <w:b/>
              </w:rPr>
            </w:pPr>
            <w:r w:rsidRPr="00C82D5D">
              <w:rPr>
                <w:rFonts w:ascii="Times New Roman" w:hAnsi="Times New Roman" w:cs="Times New Roman"/>
                <w:b/>
                <w:lang w:val="ru-RU"/>
              </w:rPr>
              <w:t>ДРЖАВНА ГРАНИЦА (КЕЛЕБИЈА)</w:t>
            </w:r>
          </w:p>
          <w:p w14:paraId="62788B47" w14:textId="77777777" w:rsidR="003E43C8" w:rsidRPr="00C82D5D" w:rsidRDefault="003E43C8" w:rsidP="003E43C8">
            <w:pPr>
              <w:autoSpaceDE w:val="0"/>
              <w:autoSpaceDN w:val="0"/>
              <w:spacing w:before="40" w:after="40"/>
              <w:jc w:val="center"/>
              <w:rPr>
                <w:rFonts w:ascii="Times New Roman" w:hAnsi="Times New Roman" w:cs="Times New Roman"/>
                <w:b/>
                <w:sz w:val="28"/>
                <w:szCs w:val="28"/>
                <w:lang w:val="ru-RU"/>
              </w:rPr>
            </w:pPr>
            <w:r w:rsidRPr="00C82D5D">
              <w:rPr>
                <w:rFonts w:ascii="Times New Roman" w:hAnsi="Times New Roman" w:cs="Times New Roman"/>
                <w:b/>
                <w:sz w:val="28"/>
                <w:szCs w:val="28"/>
                <w:lang w:val="ru-RU"/>
              </w:rPr>
              <w:t>ДЕОНИЦА: БЕОГРАД</w:t>
            </w:r>
            <w:r w:rsidRPr="00C82D5D">
              <w:rPr>
                <w:rFonts w:ascii="Times New Roman" w:hAnsi="Times New Roman" w:cs="Times New Roman"/>
                <w:b/>
                <w:sz w:val="28"/>
                <w:szCs w:val="28"/>
              </w:rPr>
              <w:t xml:space="preserve"> ЦЕНТАР</w:t>
            </w:r>
            <w:r w:rsidRPr="00C82D5D">
              <w:rPr>
                <w:rFonts w:ascii="Times New Roman" w:hAnsi="Times New Roman" w:cs="Times New Roman"/>
                <w:b/>
                <w:sz w:val="28"/>
                <w:szCs w:val="28"/>
                <w:lang w:val="ru-RU"/>
              </w:rPr>
              <w:t xml:space="preserve"> - СТАРА ПАЗОВА </w:t>
            </w:r>
          </w:p>
        </w:tc>
      </w:tr>
    </w:tbl>
    <w:p w14:paraId="76A7602E" w14:textId="77777777" w:rsidR="003E43C8" w:rsidRDefault="003E43C8" w:rsidP="003E43C8">
      <w:pPr>
        <w:rPr>
          <w:sz w:val="20"/>
          <w:szCs w:val="20"/>
          <w:lang w:val="sr-Cyrl-CS"/>
        </w:rPr>
      </w:pPr>
      <w:r>
        <w:rPr>
          <w:sz w:val="20"/>
          <w:szCs w:val="20"/>
          <w:lang w:val="sr-Cyrl-CS"/>
        </w:rPr>
        <w:t xml:space="preserve"> </w:t>
      </w:r>
    </w:p>
    <w:p w14:paraId="0E21BD59" w14:textId="77777777" w:rsidR="003E43C8" w:rsidRDefault="003E43C8" w:rsidP="003E43C8">
      <w:pPr>
        <w:rPr>
          <w:sz w:val="20"/>
          <w:szCs w:val="20"/>
          <w:lang w:val="sr-Cyrl-CS"/>
        </w:rPr>
      </w:pPr>
    </w:p>
    <w:tbl>
      <w:tblPr>
        <w:tblW w:w="0" w:type="auto"/>
        <w:tblInd w:w="108" w:type="dxa"/>
        <w:tblLook w:val="01E0" w:firstRow="1" w:lastRow="1" w:firstColumn="1" w:lastColumn="1" w:noHBand="0" w:noVBand="0"/>
      </w:tblPr>
      <w:tblGrid>
        <w:gridCol w:w="1289"/>
        <w:gridCol w:w="1150"/>
        <w:gridCol w:w="7323"/>
      </w:tblGrid>
      <w:tr w:rsidR="003E43C8" w:rsidRPr="00280790" w14:paraId="2B83DFE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F69C3E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0</w:t>
            </w:r>
          </w:p>
        </w:tc>
        <w:tc>
          <w:tcPr>
            <w:tcW w:w="1150" w:type="dxa"/>
            <w:tcBorders>
              <w:top w:val="single" w:sz="4" w:space="0" w:color="auto"/>
              <w:left w:val="single" w:sz="4" w:space="0" w:color="auto"/>
              <w:bottom w:val="single" w:sz="4" w:space="0" w:color="auto"/>
              <w:right w:val="single" w:sz="4" w:space="0" w:color="auto"/>
            </w:tcBorders>
          </w:tcPr>
          <w:p w14:paraId="578CE362"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52FC1379"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ГЛАВНА СВЕСКА</w:t>
            </w:r>
          </w:p>
        </w:tc>
      </w:tr>
      <w:tr w:rsidR="003E43C8" w:rsidRPr="003E43C8" w14:paraId="14457B99" w14:textId="77777777" w:rsidTr="003E43C8">
        <w:trPr>
          <w:trHeight w:val="610"/>
        </w:trPr>
        <w:tc>
          <w:tcPr>
            <w:tcW w:w="1289" w:type="dxa"/>
            <w:tcBorders>
              <w:top w:val="single" w:sz="4" w:space="0" w:color="auto"/>
              <w:left w:val="single" w:sz="4" w:space="0" w:color="auto"/>
              <w:bottom w:val="single" w:sz="4" w:space="0" w:color="auto"/>
              <w:right w:val="single" w:sz="4" w:space="0" w:color="auto"/>
            </w:tcBorders>
            <w:vAlign w:val="center"/>
          </w:tcPr>
          <w:p w14:paraId="7D3062D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1/1</w:t>
            </w:r>
          </w:p>
        </w:tc>
        <w:tc>
          <w:tcPr>
            <w:tcW w:w="1150" w:type="dxa"/>
            <w:tcBorders>
              <w:top w:val="single" w:sz="4" w:space="0" w:color="auto"/>
              <w:left w:val="single" w:sz="4" w:space="0" w:color="auto"/>
              <w:bottom w:val="single" w:sz="4" w:space="0" w:color="auto"/>
              <w:right w:val="single" w:sz="4" w:space="0" w:color="auto"/>
            </w:tcBorders>
          </w:tcPr>
          <w:p w14:paraId="444C194F"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673D1D4"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 xml:space="preserve">адаптације зграде телекомандног центра за СС и ТК уређаје железничке станице </w:t>
            </w:r>
            <w:r w:rsidRPr="00C82D5D">
              <w:rPr>
                <w:rFonts w:ascii="Times New Roman" w:hAnsi="Times New Roman" w:cs="Times New Roman"/>
              </w:rPr>
              <w:t>Нови Београд</w:t>
            </w:r>
          </w:p>
        </w:tc>
      </w:tr>
      <w:tr w:rsidR="003E43C8" w:rsidRPr="003E43C8" w14:paraId="7AEA0A6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8A35E4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w:t>
            </w:r>
          </w:p>
        </w:tc>
        <w:tc>
          <w:tcPr>
            <w:tcW w:w="1150" w:type="dxa"/>
            <w:tcBorders>
              <w:top w:val="single" w:sz="4" w:space="0" w:color="auto"/>
              <w:left w:val="single" w:sz="4" w:space="0" w:color="auto"/>
              <w:bottom w:val="single" w:sz="4" w:space="0" w:color="auto"/>
              <w:right w:val="single" w:sz="4" w:space="0" w:color="auto"/>
            </w:tcBorders>
          </w:tcPr>
          <w:p w14:paraId="3E65488D"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E9D12E0"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Пројекат архитектуре потходника</w:t>
            </w:r>
            <w:r w:rsidRPr="00C82D5D">
              <w:rPr>
                <w:rFonts w:ascii="Times New Roman" w:hAnsi="Times New Roman" w:cs="Times New Roman"/>
                <w:lang w:val="sr-Cyrl-CS"/>
              </w:rPr>
              <w:t xml:space="preserve"> у стајалишту Тошин Бунар</w:t>
            </w:r>
          </w:p>
        </w:tc>
      </w:tr>
      <w:tr w:rsidR="003E43C8" w:rsidRPr="003E43C8" w14:paraId="477600C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F9E8C0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1/3</w:t>
            </w:r>
          </w:p>
        </w:tc>
        <w:tc>
          <w:tcPr>
            <w:tcW w:w="1150" w:type="dxa"/>
            <w:tcBorders>
              <w:top w:val="single" w:sz="4" w:space="0" w:color="auto"/>
              <w:left w:val="single" w:sz="4" w:space="0" w:color="auto"/>
              <w:bottom w:val="single" w:sz="4" w:space="0" w:color="auto"/>
              <w:right w:val="single" w:sz="4" w:space="0" w:color="auto"/>
            </w:tcBorders>
          </w:tcPr>
          <w:p w14:paraId="006FBF32"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A068700"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Пројекат архитектуре</w:t>
            </w:r>
            <w:r w:rsidRPr="00C82D5D">
              <w:rPr>
                <w:rFonts w:ascii="Times New Roman" w:hAnsi="Times New Roman" w:cs="Times New Roman"/>
                <w:lang w:val="ru-RU"/>
              </w:rPr>
              <w:t xml:space="preserve"> </w:t>
            </w:r>
            <w:r w:rsidRPr="00C82D5D">
              <w:rPr>
                <w:rFonts w:ascii="Times New Roman" w:hAnsi="Times New Roman" w:cs="Times New Roman"/>
                <w:lang w:val="sr-Cyrl-CS"/>
              </w:rPr>
              <w:t>станичне зграде у станици  Земун</w:t>
            </w:r>
          </w:p>
        </w:tc>
      </w:tr>
      <w:tr w:rsidR="003E43C8" w:rsidRPr="003E43C8" w14:paraId="35FC5EE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509190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1/4</w:t>
            </w:r>
          </w:p>
        </w:tc>
        <w:tc>
          <w:tcPr>
            <w:tcW w:w="1150" w:type="dxa"/>
            <w:tcBorders>
              <w:top w:val="single" w:sz="4" w:space="0" w:color="auto"/>
              <w:left w:val="single" w:sz="4" w:space="0" w:color="auto"/>
              <w:bottom w:val="single" w:sz="4" w:space="0" w:color="auto"/>
              <w:right w:val="single" w:sz="4" w:space="0" w:color="auto"/>
            </w:tcBorders>
          </w:tcPr>
          <w:p w14:paraId="19110A1E"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DBDD0B4"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Пројекат архитектуре</w:t>
            </w:r>
            <w:r w:rsidRPr="00C82D5D">
              <w:rPr>
                <w:rFonts w:ascii="Times New Roman" w:hAnsi="Times New Roman" w:cs="Times New Roman"/>
                <w:lang w:val="sr-Cyrl-CS"/>
              </w:rPr>
              <w:t xml:space="preserve"> санације и адаптације зграде централне поставнице у Земуну</w:t>
            </w:r>
            <w:r w:rsidRPr="00C82D5D">
              <w:rPr>
                <w:rFonts w:ascii="Times New Roman" w:hAnsi="Times New Roman" w:cs="Times New Roman"/>
              </w:rPr>
              <w:t xml:space="preserve"> </w:t>
            </w:r>
          </w:p>
        </w:tc>
      </w:tr>
      <w:tr w:rsidR="003E43C8" w:rsidRPr="003E43C8" w14:paraId="4BBD437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DD0E79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1/5</w:t>
            </w:r>
          </w:p>
        </w:tc>
        <w:tc>
          <w:tcPr>
            <w:tcW w:w="1150" w:type="dxa"/>
            <w:tcBorders>
              <w:top w:val="single" w:sz="4" w:space="0" w:color="auto"/>
              <w:left w:val="single" w:sz="4" w:space="0" w:color="auto"/>
              <w:bottom w:val="single" w:sz="4" w:space="0" w:color="auto"/>
              <w:right w:val="single" w:sz="4" w:space="0" w:color="auto"/>
            </w:tcBorders>
          </w:tcPr>
          <w:p w14:paraId="4252078A"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FF817FE"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Пројекат архитектуре</w:t>
            </w:r>
            <w:r w:rsidRPr="00C82D5D">
              <w:rPr>
                <w:rFonts w:ascii="Times New Roman" w:hAnsi="Times New Roman" w:cs="Times New Roman"/>
                <w:lang w:val="ru-RU"/>
              </w:rPr>
              <w:t xml:space="preserve"> </w:t>
            </w:r>
            <w:r w:rsidRPr="00C82D5D">
              <w:rPr>
                <w:rFonts w:ascii="Times New Roman" w:hAnsi="Times New Roman" w:cs="Times New Roman"/>
                <w:lang w:val="sr-Cyrl-CS"/>
              </w:rPr>
              <w:t>адаптације потходника у станици Земун</w:t>
            </w:r>
            <w:r w:rsidRPr="00C82D5D">
              <w:rPr>
                <w:rFonts w:ascii="Times New Roman" w:hAnsi="Times New Roman" w:cs="Times New Roman"/>
              </w:rPr>
              <w:t xml:space="preserve"> са монтажним објектом за отправника возова</w:t>
            </w:r>
          </w:p>
        </w:tc>
      </w:tr>
      <w:tr w:rsidR="003E43C8" w:rsidRPr="003E43C8" w14:paraId="74F5E44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6D1FE0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1/6</w:t>
            </w:r>
          </w:p>
        </w:tc>
        <w:tc>
          <w:tcPr>
            <w:tcW w:w="1150" w:type="dxa"/>
            <w:tcBorders>
              <w:top w:val="single" w:sz="4" w:space="0" w:color="auto"/>
              <w:left w:val="single" w:sz="4" w:space="0" w:color="auto"/>
              <w:bottom w:val="single" w:sz="4" w:space="0" w:color="auto"/>
              <w:right w:val="single" w:sz="4" w:space="0" w:color="auto"/>
            </w:tcBorders>
          </w:tcPr>
          <w:p w14:paraId="310C200D"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93658B5"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потходника у стајалишту Алтина</w:t>
            </w:r>
            <w:r w:rsidRPr="00C82D5D">
              <w:rPr>
                <w:rFonts w:ascii="Times New Roman" w:hAnsi="Times New Roman" w:cs="Times New Roman"/>
              </w:rPr>
              <w:t xml:space="preserve">  </w:t>
            </w:r>
          </w:p>
        </w:tc>
      </w:tr>
      <w:tr w:rsidR="003E43C8" w:rsidRPr="003E43C8" w14:paraId="347CF41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8427CE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1/7</w:t>
            </w:r>
          </w:p>
        </w:tc>
        <w:tc>
          <w:tcPr>
            <w:tcW w:w="1150" w:type="dxa"/>
            <w:tcBorders>
              <w:top w:val="single" w:sz="4" w:space="0" w:color="auto"/>
              <w:left w:val="single" w:sz="4" w:space="0" w:color="auto"/>
              <w:bottom w:val="single" w:sz="4" w:space="0" w:color="auto"/>
              <w:right w:val="single" w:sz="4" w:space="0" w:color="auto"/>
            </w:tcBorders>
          </w:tcPr>
          <w:p w14:paraId="49BED4AE"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8F1EF7A"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санације и адаптације станичне зграде у станици</w:t>
            </w:r>
            <w:r w:rsidRPr="00C82D5D">
              <w:rPr>
                <w:rFonts w:ascii="Times New Roman" w:hAnsi="Times New Roman" w:cs="Times New Roman"/>
              </w:rPr>
              <w:t xml:space="preserve"> </w:t>
            </w:r>
            <w:r w:rsidRPr="00C82D5D">
              <w:rPr>
                <w:rFonts w:ascii="Times New Roman" w:hAnsi="Times New Roman" w:cs="Times New Roman"/>
                <w:lang w:val="sr-Cyrl-CS"/>
              </w:rPr>
              <w:t>Земунско  Поље</w:t>
            </w:r>
            <w:r w:rsidRPr="00C82D5D">
              <w:rPr>
                <w:rFonts w:ascii="Times New Roman" w:hAnsi="Times New Roman" w:cs="Times New Roman"/>
              </w:rPr>
              <w:t xml:space="preserve">    </w:t>
            </w:r>
          </w:p>
        </w:tc>
      </w:tr>
      <w:tr w:rsidR="003E43C8" w:rsidRPr="003E43C8" w14:paraId="75D02D2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8ADB96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1/8</w:t>
            </w:r>
          </w:p>
        </w:tc>
        <w:tc>
          <w:tcPr>
            <w:tcW w:w="1150" w:type="dxa"/>
            <w:tcBorders>
              <w:top w:val="single" w:sz="4" w:space="0" w:color="auto"/>
              <w:left w:val="single" w:sz="4" w:space="0" w:color="auto"/>
              <w:bottom w:val="single" w:sz="4" w:space="0" w:color="auto"/>
              <w:right w:val="single" w:sz="4" w:space="0" w:color="auto"/>
            </w:tcBorders>
          </w:tcPr>
          <w:p w14:paraId="7BAD8498"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AC4AA90"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 xml:space="preserve">санације и адаптације зграде СС </w:t>
            </w:r>
            <w:r w:rsidRPr="00C82D5D">
              <w:rPr>
                <w:rFonts w:ascii="Times New Roman" w:hAnsi="Times New Roman" w:cs="Times New Roman"/>
              </w:rPr>
              <w:t>и</w:t>
            </w:r>
            <w:r w:rsidRPr="00C82D5D">
              <w:rPr>
                <w:rFonts w:ascii="Times New Roman" w:hAnsi="Times New Roman" w:cs="Times New Roman"/>
                <w:lang w:val="sr-Cyrl-CS"/>
              </w:rPr>
              <w:t xml:space="preserve"> ТК у станици</w:t>
            </w:r>
            <w:r w:rsidRPr="00C82D5D">
              <w:rPr>
                <w:rFonts w:ascii="Times New Roman" w:hAnsi="Times New Roman" w:cs="Times New Roman"/>
              </w:rPr>
              <w:t xml:space="preserve"> </w:t>
            </w:r>
            <w:r w:rsidRPr="00C82D5D">
              <w:rPr>
                <w:rFonts w:ascii="Times New Roman" w:hAnsi="Times New Roman" w:cs="Times New Roman"/>
                <w:lang w:val="sr-Cyrl-CS"/>
              </w:rPr>
              <w:t>Земунско Поље</w:t>
            </w:r>
            <w:r w:rsidRPr="00C82D5D">
              <w:rPr>
                <w:rFonts w:ascii="Times New Roman" w:hAnsi="Times New Roman" w:cs="Times New Roman"/>
              </w:rPr>
              <w:t xml:space="preserve">    </w:t>
            </w:r>
          </w:p>
        </w:tc>
      </w:tr>
      <w:tr w:rsidR="003E43C8" w:rsidRPr="003E43C8" w14:paraId="26767CB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E611F0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1/9</w:t>
            </w:r>
          </w:p>
        </w:tc>
        <w:tc>
          <w:tcPr>
            <w:tcW w:w="1150" w:type="dxa"/>
            <w:tcBorders>
              <w:top w:val="single" w:sz="4" w:space="0" w:color="auto"/>
              <w:left w:val="single" w:sz="4" w:space="0" w:color="auto"/>
              <w:bottom w:val="single" w:sz="4" w:space="0" w:color="auto"/>
              <w:right w:val="single" w:sz="4" w:space="0" w:color="auto"/>
            </w:tcBorders>
          </w:tcPr>
          <w:p w14:paraId="7EEF9B0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91ADBFE"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потходника у станици</w:t>
            </w:r>
            <w:r w:rsidRPr="00C82D5D">
              <w:rPr>
                <w:rFonts w:ascii="Times New Roman" w:hAnsi="Times New Roman" w:cs="Times New Roman"/>
              </w:rPr>
              <w:t xml:space="preserve"> </w:t>
            </w:r>
            <w:r w:rsidRPr="00C82D5D">
              <w:rPr>
                <w:rFonts w:ascii="Times New Roman" w:hAnsi="Times New Roman" w:cs="Times New Roman"/>
                <w:lang w:val="sr-Cyrl-CS"/>
              </w:rPr>
              <w:t>Земунско  Поље</w:t>
            </w:r>
            <w:r w:rsidRPr="00C82D5D">
              <w:rPr>
                <w:rFonts w:ascii="Times New Roman" w:hAnsi="Times New Roman" w:cs="Times New Roman"/>
              </w:rPr>
              <w:t xml:space="preserve">  </w:t>
            </w:r>
          </w:p>
        </w:tc>
      </w:tr>
      <w:tr w:rsidR="003E43C8" w:rsidRPr="003E43C8" w14:paraId="5A103C1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A9B190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1/10</w:t>
            </w:r>
          </w:p>
        </w:tc>
        <w:tc>
          <w:tcPr>
            <w:tcW w:w="1150" w:type="dxa"/>
            <w:tcBorders>
              <w:top w:val="single" w:sz="4" w:space="0" w:color="auto"/>
              <w:left w:val="single" w:sz="4" w:space="0" w:color="auto"/>
              <w:bottom w:val="single" w:sz="4" w:space="0" w:color="auto"/>
              <w:right w:val="single" w:sz="4" w:space="0" w:color="auto"/>
            </w:tcBorders>
          </w:tcPr>
          <w:p w14:paraId="1B1AE866"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2524AE6"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потходника у стајалишту Камендин</w:t>
            </w:r>
          </w:p>
        </w:tc>
      </w:tr>
      <w:tr w:rsidR="003E43C8" w:rsidRPr="003E43C8" w14:paraId="4789CE2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BDDEC7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1/11</w:t>
            </w:r>
          </w:p>
        </w:tc>
        <w:tc>
          <w:tcPr>
            <w:tcW w:w="1150" w:type="dxa"/>
            <w:tcBorders>
              <w:top w:val="single" w:sz="4" w:space="0" w:color="auto"/>
              <w:left w:val="single" w:sz="4" w:space="0" w:color="auto"/>
              <w:bottom w:val="single" w:sz="4" w:space="0" w:color="auto"/>
              <w:right w:val="single" w:sz="4" w:space="0" w:color="auto"/>
            </w:tcBorders>
          </w:tcPr>
          <w:p w14:paraId="4BC4535D"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5BEE5FC"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станичне зграде у станици Батајница</w:t>
            </w:r>
          </w:p>
        </w:tc>
      </w:tr>
      <w:tr w:rsidR="003E43C8" w:rsidRPr="003E43C8" w14:paraId="2BDD1C6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CB6DE0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1/12</w:t>
            </w:r>
          </w:p>
        </w:tc>
        <w:tc>
          <w:tcPr>
            <w:tcW w:w="1150" w:type="dxa"/>
            <w:tcBorders>
              <w:top w:val="single" w:sz="4" w:space="0" w:color="auto"/>
              <w:left w:val="single" w:sz="4" w:space="0" w:color="auto"/>
              <w:bottom w:val="single" w:sz="4" w:space="0" w:color="auto"/>
              <w:right w:val="single" w:sz="4" w:space="0" w:color="auto"/>
            </w:tcBorders>
          </w:tcPr>
          <w:p w14:paraId="5E7071EE"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ACFAAEE"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потходника у станици Батајница</w:t>
            </w:r>
            <w:r w:rsidRPr="00C82D5D">
              <w:rPr>
                <w:rFonts w:ascii="Times New Roman" w:hAnsi="Times New Roman" w:cs="Times New Roman"/>
              </w:rPr>
              <w:t xml:space="preserve">   </w:t>
            </w:r>
          </w:p>
        </w:tc>
      </w:tr>
      <w:tr w:rsidR="003E43C8" w:rsidRPr="003E43C8" w14:paraId="262D674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C97F1F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1/13</w:t>
            </w:r>
          </w:p>
        </w:tc>
        <w:tc>
          <w:tcPr>
            <w:tcW w:w="1150" w:type="dxa"/>
            <w:tcBorders>
              <w:top w:val="single" w:sz="4" w:space="0" w:color="auto"/>
              <w:left w:val="single" w:sz="4" w:space="0" w:color="auto"/>
              <w:bottom w:val="single" w:sz="4" w:space="0" w:color="auto"/>
              <w:right w:val="single" w:sz="4" w:space="0" w:color="auto"/>
            </w:tcBorders>
          </w:tcPr>
          <w:p w14:paraId="4C295F73"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A3FA1C1"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 xml:space="preserve">санације и адаптације станичне зграде </w:t>
            </w:r>
            <w:r w:rsidRPr="00C82D5D">
              <w:rPr>
                <w:rFonts w:ascii="Times New Roman" w:hAnsi="Times New Roman" w:cs="Times New Roman"/>
              </w:rPr>
              <w:t xml:space="preserve">у станици </w:t>
            </w:r>
            <w:r w:rsidRPr="00C82D5D">
              <w:rPr>
                <w:rFonts w:ascii="Times New Roman" w:hAnsi="Times New Roman" w:cs="Times New Roman"/>
                <w:lang w:val="sr-Cyrl-CS"/>
              </w:rPr>
              <w:t>Нова Пазова</w:t>
            </w:r>
            <w:r w:rsidRPr="00C82D5D">
              <w:rPr>
                <w:rFonts w:ascii="Times New Roman" w:hAnsi="Times New Roman" w:cs="Times New Roman"/>
              </w:rPr>
              <w:t xml:space="preserve"> </w:t>
            </w:r>
          </w:p>
        </w:tc>
      </w:tr>
      <w:tr w:rsidR="003E43C8" w:rsidRPr="003E43C8" w14:paraId="487029D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6E07D9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1/14</w:t>
            </w:r>
          </w:p>
        </w:tc>
        <w:tc>
          <w:tcPr>
            <w:tcW w:w="1150" w:type="dxa"/>
            <w:tcBorders>
              <w:top w:val="single" w:sz="4" w:space="0" w:color="auto"/>
              <w:left w:val="single" w:sz="4" w:space="0" w:color="auto"/>
              <w:bottom w:val="single" w:sz="4" w:space="0" w:color="auto"/>
              <w:right w:val="single" w:sz="4" w:space="0" w:color="auto"/>
            </w:tcBorders>
          </w:tcPr>
          <w:p w14:paraId="5D3EDF6C"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00E1CB5"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потходника и надстрешнице у станици Нова Пазова</w:t>
            </w:r>
            <w:r w:rsidRPr="00C82D5D">
              <w:rPr>
                <w:rFonts w:ascii="Times New Roman" w:hAnsi="Times New Roman" w:cs="Times New Roman"/>
              </w:rPr>
              <w:t xml:space="preserve"> </w:t>
            </w:r>
          </w:p>
        </w:tc>
      </w:tr>
      <w:tr w:rsidR="003E43C8" w:rsidRPr="003E43C8" w14:paraId="1BD31BD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202E286" w14:textId="77777777" w:rsidR="003E43C8" w:rsidRPr="00280790" w:rsidRDefault="003E43C8" w:rsidP="003E43C8">
            <w:pPr>
              <w:ind w:left="57" w:right="-108"/>
              <w:jc w:val="center"/>
            </w:pPr>
            <w:r w:rsidRPr="00280790">
              <w:t>1/15</w:t>
            </w:r>
          </w:p>
        </w:tc>
        <w:tc>
          <w:tcPr>
            <w:tcW w:w="1150" w:type="dxa"/>
            <w:tcBorders>
              <w:top w:val="single" w:sz="4" w:space="0" w:color="auto"/>
              <w:left w:val="single" w:sz="4" w:space="0" w:color="auto"/>
              <w:bottom w:val="single" w:sz="4" w:space="0" w:color="auto"/>
              <w:right w:val="single" w:sz="4" w:space="0" w:color="auto"/>
            </w:tcBorders>
          </w:tcPr>
          <w:p w14:paraId="13B8DCFD" w14:textId="77777777" w:rsidR="003E43C8" w:rsidRPr="00280790" w:rsidRDefault="003E43C8" w:rsidP="003E43C8">
            <w:pPr>
              <w:ind w:left="57" w:right="-108"/>
              <w:rPr>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6029321" w14:textId="77777777" w:rsidR="003E43C8" w:rsidRPr="00280790" w:rsidRDefault="003E43C8" w:rsidP="003E43C8">
            <w:pPr>
              <w:ind w:left="57" w:right="-108"/>
              <w:rPr>
                <w:lang w:val="sr-Cyrl-CS"/>
              </w:rPr>
            </w:pPr>
            <w:r w:rsidRPr="00280790">
              <w:t xml:space="preserve">Пројекат архитектуре </w:t>
            </w:r>
            <w:r w:rsidRPr="00280790">
              <w:rPr>
                <w:lang w:val="sr-Cyrl-CS"/>
              </w:rPr>
              <w:t>санације и адаптације станичне зграде у станици Стара Пазова</w:t>
            </w:r>
            <w:r w:rsidRPr="00280790">
              <w:t xml:space="preserve"> </w:t>
            </w:r>
          </w:p>
        </w:tc>
      </w:tr>
      <w:tr w:rsidR="003E43C8" w:rsidRPr="003E43C8" w14:paraId="02D1D39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CDF486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1/16</w:t>
            </w:r>
          </w:p>
        </w:tc>
        <w:tc>
          <w:tcPr>
            <w:tcW w:w="1150" w:type="dxa"/>
            <w:tcBorders>
              <w:top w:val="single" w:sz="4" w:space="0" w:color="auto"/>
              <w:left w:val="single" w:sz="4" w:space="0" w:color="auto"/>
              <w:bottom w:val="single" w:sz="4" w:space="0" w:color="auto"/>
              <w:right w:val="single" w:sz="4" w:space="0" w:color="auto"/>
            </w:tcBorders>
          </w:tcPr>
          <w:p w14:paraId="6CE8FCE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13AAB7E"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санације и адаптације</w:t>
            </w:r>
            <w:r w:rsidRPr="00C82D5D">
              <w:rPr>
                <w:rFonts w:ascii="Times New Roman" w:hAnsi="Times New Roman" w:cs="Times New Roman"/>
              </w:rPr>
              <w:t xml:space="preserve"> зградe за  </w:t>
            </w:r>
            <w:r w:rsidRPr="00C82D5D">
              <w:rPr>
                <w:rFonts w:ascii="Times New Roman" w:hAnsi="Times New Roman" w:cs="Times New Roman"/>
                <w:lang w:val="sr-Cyrl-CS"/>
              </w:rPr>
              <w:t>СС и ТК у станици Стара Пазова</w:t>
            </w:r>
            <w:r w:rsidRPr="00C82D5D">
              <w:rPr>
                <w:rFonts w:ascii="Times New Roman" w:hAnsi="Times New Roman" w:cs="Times New Roman"/>
              </w:rPr>
              <w:t xml:space="preserve"> </w:t>
            </w:r>
          </w:p>
        </w:tc>
      </w:tr>
      <w:tr w:rsidR="003E43C8" w:rsidRPr="003E43C8" w14:paraId="4B20577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6AE56D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1/17</w:t>
            </w:r>
          </w:p>
        </w:tc>
        <w:tc>
          <w:tcPr>
            <w:tcW w:w="1150" w:type="dxa"/>
            <w:tcBorders>
              <w:top w:val="single" w:sz="4" w:space="0" w:color="auto"/>
              <w:left w:val="single" w:sz="4" w:space="0" w:color="auto"/>
              <w:bottom w:val="single" w:sz="4" w:space="0" w:color="auto"/>
              <w:right w:val="single" w:sz="4" w:space="0" w:color="auto"/>
            </w:tcBorders>
          </w:tcPr>
          <w:p w14:paraId="2947396D"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C72CC9C"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адаптације потходника  у станици Стара Пазова</w:t>
            </w:r>
            <w:r w:rsidRPr="00C82D5D">
              <w:rPr>
                <w:rFonts w:ascii="Times New Roman" w:hAnsi="Times New Roman" w:cs="Times New Roman"/>
              </w:rPr>
              <w:t xml:space="preserve">                      </w:t>
            </w:r>
          </w:p>
        </w:tc>
      </w:tr>
      <w:tr w:rsidR="003E43C8" w:rsidRPr="003E43C8" w14:paraId="2894947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2C90F9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1/18</w:t>
            </w:r>
          </w:p>
        </w:tc>
        <w:tc>
          <w:tcPr>
            <w:tcW w:w="1150" w:type="dxa"/>
            <w:tcBorders>
              <w:top w:val="single" w:sz="4" w:space="0" w:color="auto"/>
              <w:left w:val="single" w:sz="4" w:space="0" w:color="auto"/>
              <w:bottom w:val="single" w:sz="4" w:space="0" w:color="auto"/>
              <w:right w:val="single" w:sz="4" w:space="0" w:color="auto"/>
            </w:tcBorders>
          </w:tcPr>
          <w:p w14:paraId="6667914E"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E3E56CC"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Пројекат архитектуре санације и адаптације зграде СС и ТК у станици Батајница</w:t>
            </w:r>
          </w:p>
        </w:tc>
      </w:tr>
      <w:tr w:rsidR="003E43C8" w:rsidRPr="003E43C8" w14:paraId="23A2602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70FA61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 xml:space="preserve"> 1/19</w:t>
            </w:r>
          </w:p>
        </w:tc>
        <w:tc>
          <w:tcPr>
            <w:tcW w:w="1150" w:type="dxa"/>
            <w:tcBorders>
              <w:top w:val="single" w:sz="4" w:space="0" w:color="auto"/>
              <w:left w:val="single" w:sz="4" w:space="0" w:color="auto"/>
              <w:bottom w:val="single" w:sz="4" w:space="0" w:color="auto"/>
              <w:right w:val="single" w:sz="4" w:space="0" w:color="auto"/>
            </w:tcBorders>
          </w:tcPr>
          <w:p w14:paraId="5E62AD0C"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A957B28"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архитектуре  зграде постројења за секционисање</w:t>
            </w:r>
            <w:r w:rsidRPr="00C82D5D">
              <w:rPr>
                <w:rFonts w:ascii="Times New Roman" w:hAnsi="Times New Roman" w:cs="Times New Roman"/>
              </w:rPr>
              <w:t xml:space="preserve"> </w:t>
            </w:r>
            <w:r w:rsidRPr="00C82D5D">
              <w:rPr>
                <w:rFonts w:ascii="Times New Roman" w:hAnsi="Times New Roman" w:cs="Times New Roman"/>
                <w:lang w:val="ru-RU"/>
              </w:rPr>
              <w:t>-</w:t>
            </w:r>
            <w:r w:rsidRPr="00C82D5D">
              <w:rPr>
                <w:rFonts w:ascii="Times New Roman" w:hAnsi="Times New Roman" w:cs="Times New Roman"/>
              </w:rPr>
              <w:t xml:space="preserve"> </w:t>
            </w:r>
            <w:r w:rsidRPr="00C82D5D">
              <w:rPr>
                <w:rFonts w:ascii="Times New Roman" w:hAnsi="Times New Roman" w:cs="Times New Roman"/>
                <w:lang w:val="ru-RU"/>
              </w:rPr>
              <w:t xml:space="preserve">ПС  у  станици Стара Пазова                      </w:t>
            </w:r>
          </w:p>
        </w:tc>
      </w:tr>
      <w:tr w:rsidR="003E43C8" w:rsidRPr="003E43C8" w14:paraId="15440E4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750BCD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1/20</w:t>
            </w:r>
          </w:p>
        </w:tc>
        <w:tc>
          <w:tcPr>
            <w:tcW w:w="1150" w:type="dxa"/>
            <w:tcBorders>
              <w:top w:val="single" w:sz="4" w:space="0" w:color="auto"/>
              <w:left w:val="single" w:sz="4" w:space="0" w:color="auto"/>
              <w:bottom w:val="single" w:sz="4" w:space="0" w:color="auto"/>
              <w:right w:val="single" w:sz="4" w:space="0" w:color="auto"/>
            </w:tcBorders>
          </w:tcPr>
          <w:p w14:paraId="5F68A4A5"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C813E69"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архитектуре  зграде постројења за секционисање са неутралним водом -</w:t>
            </w:r>
            <w:r w:rsidRPr="00C82D5D">
              <w:rPr>
                <w:rFonts w:ascii="Times New Roman" w:hAnsi="Times New Roman" w:cs="Times New Roman"/>
              </w:rPr>
              <w:t xml:space="preserve"> </w:t>
            </w:r>
            <w:r w:rsidRPr="00C82D5D">
              <w:rPr>
                <w:rFonts w:ascii="Times New Roman" w:hAnsi="Times New Roman" w:cs="Times New Roman"/>
                <w:lang w:val="ru-RU"/>
              </w:rPr>
              <w:t xml:space="preserve">ПСН у станици Батајница                    </w:t>
            </w:r>
          </w:p>
        </w:tc>
      </w:tr>
      <w:tr w:rsidR="003E43C8" w:rsidRPr="003E43C8" w14:paraId="44BD56A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EE45BE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1/21</w:t>
            </w:r>
          </w:p>
        </w:tc>
        <w:tc>
          <w:tcPr>
            <w:tcW w:w="1150" w:type="dxa"/>
            <w:tcBorders>
              <w:top w:val="single" w:sz="4" w:space="0" w:color="auto"/>
              <w:left w:val="single" w:sz="4" w:space="0" w:color="auto"/>
              <w:bottom w:val="single" w:sz="4" w:space="0" w:color="auto"/>
              <w:right w:val="single" w:sz="4" w:space="0" w:color="auto"/>
            </w:tcBorders>
          </w:tcPr>
          <w:p w14:paraId="49A5DFBE"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B855290"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архитектуре  зграде електровучне подстанице -</w:t>
            </w:r>
            <w:r w:rsidRPr="00C82D5D">
              <w:rPr>
                <w:rFonts w:ascii="Times New Roman" w:hAnsi="Times New Roman" w:cs="Times New Roman"/>
              </w:rPr>
              <w:t xml:space="preserve"> </w:t>
            </w:r>
            <w:r w:rsidRPr="00C82D5D">
              <w:rPr>
                <w:rFonts w:ascii="Times New Roman" w:hAnsi="Times New Roman" w:cs="Times New Roman"/>
                <w:lang w:val="ru-RU"/>
              </w:rPr>
              <w:t xml:space="preserve">ЕВП у станици Земун                   </w:t>
            </w:r>
          </w:p>
        </w:tc>
      </w:tr>
      <w:tr w:rsidR="003E43C8" w:rsidRPr="003E43C8" w14:paraId="3115DF3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EB1ED5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1/22</w:t>
            </w:r>
          </w:p>
        </w:tc>
        <w:tc>
          <w:tcPr>
            <w:tcW w:w="1150" w:type="dxa"/>
            <w:tcBorders>
              <w:top w:val="single" w:sz="4" w:space="0" w:color="auto"/>
              <w:left w:val="single" w:sz="4" w:space="0" w:color="auto"/>
              <w:bottom w:val="single" w:sz="4" w:space="0" w:color="auto"/>
              <w:right w:val="single" w:sz="4" w:space="0" w:color="auto"/>
            </w:tcBorders>
          </w:tcPr>
          <w:p w14:paraId="7AEB87BC"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8C322AB"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архитектуре зграде за смештај привременог георедунтантног центра </w:t>
            </w:r>
            <w:r w:rsidRPr="00C82D5D">
              <w:rPr>
                <w:rFonts w:ascii="Times New Roman" w:hAnsi="Times New Roman" w:cs="Times New Roman"/>
              </w:rPr>
              <w:t>GSM</w:t>
            </w:r>
            <w:r w:rsidRPr="00C82D5D">
              <w:rPr>
                <w:rFonts w:ascii="Times New Roman" w:hAnsi="Times New Roman" w:cs="Times New Roman"/>
                <w:lang w:val="ru-RU"/>
              </w:rPr>
              <w:t>-</w:t>
            </w:r>
            <w:r w:rsidRPr="00C82D5D">
              <w:rPr>
                <w:rFonts w:ascii="Times New Roman" w:hAnsi="Times New Roman" w:cs="Times New Roman"/>
              </w:rPr>
              <w:t>R</w:t>
            </w:r>
            <w:r w:rsidRPr="00C82D5D">
              <w:rPr>
                <w:rFonts w:ascii="Times New Roman" w:hAnsi="Times New Roman" w:cs="Times New Roman"/>
                <w:lang w:val="ru-RU"/>
              </w:rPr>
              <w:t xml:space="preserve"> система  у  станици Батајница                      </w:t>
            </w:r>
          </w:p>
        </w:tc>
      </w:tr>
      <w:tr w:rsidR="003E43C8" w:rsidRPr="003E43C8" w14:paraId="676C85E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F2082A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1/23</w:t>
            </w:r>
          </w:p>
        </w:tc>
        <w:tc>
          <w:tcPr>
            <w:tcW w:w="1150" w:type="dxa"/>
            <w:tcBorders>
              <w:top w:val="single" w:sz="4" w:space="0" w:color="auto"/>
              <w:left w:val="single" w:sz="4" w:space="0" w:color="auto"/>
              <w:bottom w:val="single" w:sz="4" w:space="0" w:color="auto"/>
              <w:right w:val="single" w:sz="4" w:space="0" w:color="auto"/>
            </w:tcBorders>
          </w:tcPr>
          <w:p w14:paraId="0D40A2A0"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3AB8DD3"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архитектуре  зграде за смештај ТК опреме  у  стајалишту Алтина                     </w:t>
            </w:r>
          </w:p>
        </w:tc>
      </w:tr>
      <w:tr w:rsidR="003E43C8" w:rsidRPr="003E43C8" w14:paraId="789147F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9590BB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1/24</w:t>
            </w:r>
          </w:p>
        </w:tc>
        <w:tc>
          <w:tcPr>
            <w:tcW w:w="1150" w:type="dxa"/>
            <w:tcBorders>
              <w:top w:val="single" w:sz="4" w:space="0" w:color="auto"/>
              <w:left w:val="single" w:sz="4" w:space="0" w:color="auto"/>
              <w:bottom w:val="single" w:sz="4" w:space="0" w:color="auto"/>
              <w:right w:val="single" w:sz="4" w:space="0" w:color="auto"/>
            </w:tcBorders>
          </w:tcPr>
          <w:p w14:paraId="7823326F"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952CD0C"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архитектуре  зграде за смештај ТК опреме  у стајалишту Камендин                     </w:t>
            </w:r>
          </w:p>
        </w:tc>
      </w:tr>
      <w:tr w:rsidR="003E43C8" w:rsidRPr="003E43C8" w14:paraId="419B8F0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88272E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1/25</w:t>
            </w:r>
          </w:p>
        </w:tc>
        <w:tc>
          <w:tcPr>
            <w:tcW w:w="1150" w:type="dxa"/>
            <w:tcBorders>
              <w:top w:val="single" w:sz="4" w:space="0" w:color="auto"/>
              <w:left w:val="single" w:sz="4" w:space="0" w:color="auto"/>
              <w:bottom w:val="single" w:sz="4" w:space="0" w:color="auto"/>
              <w:right w:val="single" w:sz="4" w:space="0" w:color="auto"/>
            </w:tcBorders>
          </w:tcPr>
          <w:p w14:paraId="3F7F9762"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CDF67BD"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архитектуре  зграде за смештај ТК  опреме  у стајалишту Тошин Бунар                   </w:t>
            </w:r>
          </w:p>
        </w:tc>
      </w:tr>
      <w:tr w:rsidR="003E43C8" w:rsidRPr="003E43C8" w14:paraId="0D506D8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7CB09C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1/26</w:t>
            </w:r>
          </w:p>
        </w:tc>
        <w:tc>
          <w:tcPr>
            <w:tcW w:w="1150" w:type="dxa"/>
            <w:tcBorders>
              <w:top w:val="single" w:sz="4" w:space="0" w:color="auto"/>
              <w:left w:val="single" w:sz="4" w:space="0" w:color="auto"/>
              <w:bottom w:val="single" w:sz="4" w:space="0" w:color="auto"/>
              <w:right w:val="single" w:sz="4" w:space="0" w:color="auto"/>
            </w:tcBorders>
          </w:tcPr>
          <w:p w14:paraId="134342BB"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663CA31"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архитектуре  зграде за смештај ТК  опреме  </w:t>
            </w:r>
            <w:r w:rsidRPr="00C82D5D">
              <w:rPr>
                <w:rFonts w:ascii="Times New Roman" w:hAnsi="Times New Roman" w:cs="Times New Roman"/>
              </w:rPr>
              <w:t>код улазног портала тунела Бежанијска коса</w:t>
            </w:r>
            <w:r w:rsidRPr="00C82D5D">
              <w:rPr>
                <w:rFonts w:ascii="Times New Roman" w:hAnsi="Times New Roman" w:cs="Times New Roman"/>
                <w:lang w:val="ru-RU"/>
              </w:rPr>
              <w:t xml:space="preserve">  </w:t>
            </w:r>
          </w:p>
        </w:tc>
      </w:tr>
      <w:tr w:rsidR="003E43C8" w:rsidRPr="003E43C8" w14:paraId="63379CC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185AE1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1/27</w:t>
            </w:r>
          </w:p>
        </w:tc>
        <w:tc>
          <w:tcPr>
            <w:tcW w:w="1150" w:type="dxa"/>
            <w:tcBorders>
              <w:top w:val="single" w:sz="4" w:space="0" w:color="auto"/>
              <w:left w:val="single" w:sz="4" w:space="0" w:color="auto"/>
              <w:bottom w:val="single" w:sz="4" w:space="0" w:color="auto"/>
              <w:right w:val="single" w:sz="4" w:space="0" w:color="auto"/>
            </w:tcBorders>
          </w:tcPr>
          <w:p w14:paraId="6074024A"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D88C698" w14:textId="77777777" w:rsidR="003E43C8" w:rsidRPr="00C82D5D" w:rsidRDefault="003E43C8" w:rsidP="003E43C8">
            <w:pPr>
              <w:rPr>
                <w:rFonts w:ascii="Times New Roman" w:hAnsi="Times New Roman" w:cs="Times New Roman"/>
              </w:rPr>
            </w:pPr>
            <w:r w:rsidRPr="00C82D5D">
              <w:rPr>
                <w:rFonts w:ascii="Times New Roman" w:hAnsi="Times New Roman" w:cs="Times New Roman"/>
                <w:lang w:val="ru-RU"/>
              </w:rPr>
              <w:t xml:space="preserve">Пројекат архитектуре  зграде за смештај ТК  опреме  </w:t>
            </w:r>
            <w:r w:rsidRPr="00C82D5D">
              <w:rPr>
                <w:rFonts w:ascii="Times New Roman" w:hAnsi="Times New Roman" w:cs="Times New Roman"/>
              </w:rPr>
              <w:t>код излазног портала тунела Бежанијска коса</w:t>
            </w:r>
            <w:r w:rsidRPr="00C82D5D">
              <w:rPr>
                <w:rFonts w:ascii="Times New Roman" w:hAnsi="Times New Roman" w:cs="Times New Roman"/>
                <w:lang w:val="ru-RU"/>
              </w:rPr>
              <w:t xml:space="preserve">  </w:t>
            </w:r>
          </w:p>
        </w:tc>
      </w:tr>
      <w:tr w:rsidR="003E43C8" w:rsidRPr="00280790" w14:paraId="0999177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7860C7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1/28</w:t>
            </w:r>
          </w:p>
        </w:tc>
        <w:tc>
          <w:tcPr>
            <w:tcW w:w="1150" w:type="dxa"/>
            <w:tcBorders>
              <w:top w:val="single" w:sz="4" w:space="0" w:color="auto"/>
              <w:left w:val="single" w:sz="4" w:space="0" w:color="auto"/>
              <w:bottom w:val="single" w:sz="4" w:space="0" w:color="auto"/>
              <w:right w:val="single" w:sz="4" w:space="0" w:color="auto"/>
            </w:tcBorders>
          </w:tcPr>
          <w:p w14:paraId="1C98A4A5"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6F11400"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архитектуре  привремених контејнера</w:t>
            </w:r>
          </w:p>
        </w:tc>
      </w:tr>
      <w:tr w:rsidR="003E43C8" w:rsidRPr="003E43C8" w14:paraId="2C4FA9D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1263DC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1/29</w:t>
            </w:r>
          </w:p>
        </w:tc>
        <w:tc>
          <w:tcPr>
            <w:tcW w:w="1150" w:type="dxa"/>
            <w:tcBorders>
              <w:top w:val="single" w:sz="4" w:space="0" w:color="auto"/>
              <w:left w:val="single" w:sz="4" w:space="0" w:color="auto"/>
              <w:bottom w:val="single" w:sz="4" w:space="0" w:color="auto"/>
              <w:right w:val="single" w:sz="4" w:space="0" w:color="auto"/>
            </w:tcBorders>
          </w:tcPr>
          <w:p w14:paraId="431C8CFA"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9592791" w14:textId="77777777" w:rsidR="003E43C8" w:rsidRPr="00C82D5D" w:rsidRDefault="003E43C8" w:rsidP="003E43C8">
            <w:pPr>
              <w:rPr>
                <w:rFonts w:ascii="Times New Roman" w:hAnsi="Times New Roman" w:cs="Times New Roman"/>
              </w:rPr>
            </w:pPr>
            <w:r w:rsidRPr="00C82D5D">
              <w:rPr>
                <w:rFonts w:ascii="Times New Roman" w:hAnsi="Times New Roman" w:cs="Times New Roman"/>
                <w:lang w:val="ru-RU"/>
              </w:rPr>
              <w:t xml:space="preserve">Пројекат архитектуре  </w:t>
            </w:r>
            <w:r w:rsidRPr="00C82D5D">
              <w:rPr>
                <w:rFonts w:ascii="Times New Roman" w:hAnsi="Times New Roman" w:cs="Times New Roman"/>
              </w:rPr>
              <w:t>зграде за смештај напојних уређаја и батерија за помоћно напајање СС уређаја</w:t>
            </w:r>
            <w:r w:rsidRPr="00C82D5D">
              <w:rPr>
                <w:rFonts w:ascii="Times New Roman" w:hAnsi="Times New Roman" w:cs="Times New Roman"/>
                <w:lang w:val="ru-RU"/>
              </w:rPr>
              <w:t xml:space="preserve"> </w:t>
            </w:r>
            <w:r w:rsidRPr="00C82D5D">
              <w:rPr>
                <w:rFonts w:ascii="Times New Roman" w:hAnsi="Times New Roman" w:cs="Times New Roman"/>
              </w:rPr>
              <w:t>у станици Стара Пазова</w:t>
            </w:r>
          </w:p>
        </w:tc>
      </w:tr>
      <w:tr w:rsidR="003E43C8" w:rsidRPr="003E43C8" w14:paraId="7A6AA3E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734420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2/1-1.1</w:t>
            </w:r>
          </w:p>
        </w:tc>
        <w:tc>
          <w:tcPr>
            <w:tcW w:w="1150" w:type="dxa"/>
            <w:tcBorders>
              <w:top w:val="single" w:sz="4" w:space="0" w:color="auto"/>
              <w:left w:val="single" w:sz="4" w:space="0" w:color="auto"/>
              <w:bottom w:val="single" w:sz="4" w:space="0" w:color="auto"/>
              <w:right w:val="single" w:sz="4" w:space="0" w:color="auto"/>
            </w:tcBorders>
          </w:tcPr>
          <w:p w14:paraId="7AD4D51C"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2008E94"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lang w:val="ru-RU"/>
              </w:rPr>
              <w:t>ПРОЈЕКАТ МОСТОВА надвожњак на км 13+288,51 пруге, у Камендину</w:t>
            </w:r>
          </w:p>
        </w:tc>
      </w:tr>
      <w:tr w:rsidR="003E43C8" w:rsidRPr="003E43C8" w14:paraId="08FBD62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81E8A1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2/1-1.2</w:t>
            </w:r>
          </w:p>
        </w:tc>
        <w:tc>
          <w:tcPr>
            <w:tcW w:w="1150" w:type="dxa"/>
            <w:tcBorders>
              <w:top w:val="single" w:sz="4" w:space="0" w:color="auto"/>
              <w:left w:val="single" w:sz="4" w:space="0" w:color="auto"/>
              <w:bottom w:val="single" w:sz="4" w:space="0" w:color="auto"/>
              <w:right w:val="single" w:sz="4" w:space="0" w:color="auto"/>
            </w:tcBorders>
          </w:tcPr>
          <w:p w14:paraId="76A57989"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5347867"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lang w:val="ru-RU"/>
              </w:rPr>
              <w:t>ПРОЈЕКАТ МОСТОВА подвожњак на км 15+915.43 пруге, у Земунском Пољу</w:t>
            </w:r>
          </w:p>
        </w:tc>
      </w:tr>
      <w:tr w:rsidR="003E43C8" w:rsidRPr="003E43C8" w14:paraId="71DC40F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05405C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2/1-1.3</w:t>
            </w:r>
          </w:p>
        </w:tc>
        <w:tc>
          <w:tcPr>
            <w:tcW w:w="1150" w:type="dxa"/>
            <w:tcBorders>
              <w:top w:val="single" w:sz="4" w:space="0" w:color="auto"/>
              <w:left w:val="single" w:sz="4" w:space="0" w:color="auto"/>
              <w:bottom w:val="single" w:sz="4" w:space="0" w:color="auto"/>
              <w:right w:val="single" w:sz="4" w:space="0" w:color="auto"/>
            </w:tcBorders>
          </w:tcPr>
          <w:p w14:paraId="726EEBE0"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45BD3E2"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lang w:val="ru-RU"/>
              </w:rPr>
              <w:t>ПРОЈЕКАТ МОСТОВА пружни надвожњак – галерија на км 23+762,55 пруге</w:t>
            </w:r>
          </w:p>
        </w:tc>
      </w:tr>
      <w:tr w:rsidR="003E43C8" w:rsidRPr="003E43C8" w14:paraId="2F4D18A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9B548F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2/1-1.4</w:t>
            </w:r>
          </w:p>
        </w:tc>
        <w:tc>
          <w:tcPr>
            <w:tcW w:w="1150" w:type="dxa"/>
            <w:tcBorders>
              <w:top w:val="single" w:sz="4" w:space="0" w:color="auto"/>
              <w:left w:val="single" w:sz="4" w:space="0" w:color="auto"/>
              <w:bottom w:val="single" w:sz="4" w:space="0" w:color="auto"/>
              <w:right w:val="single" w:sz="4" w:space="0" w:color="auto"/>
            </w:tcBorders>
          </w:tcPr>
          <w:p w14:paraId="2ABC90FC"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F12CCF2"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lang w:val="ru-RU"/>
              </w:rPr>
              <w:t>ПРОЈЕКАТ МОСТОВА надвожњак на км 26+392,67 пруге, у Новој Пазови</w:t>
            </w:r>
          </w:p>
        </w:tc>
      </w:tr>
      <w:tr w:rsidR="003E43C8" w:rsidRPr="003E43C8" w14:paraId="0F89435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BB6EBF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2/1-1.5</w:t>
            </w:r>
          </w:p>
        </w:tc>
        <w:tc>
          <w:tcPr>
            <w:tcW w:w="1150" w:type="dxa"/>
            <w:tcBorders>
              <w:top w:val="single" w:sz="4" w:space="0" w:color="auto"/>
              <w:left w:val="single" w:sz="4" w:space="0" w:color="auto"/>
              <w:bottom w:val="single" w:sz="4" w:space="0" w:color="auto"/>
              <w:right w:val="single" w:sz="4" w:space="0" w:color="auto"/>
            </w:tcBorders>
          </w:tcPr>
          <w:p w14:paraId="73868EBC"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C1EAAC0"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lang w:val="ru-RU"/>
              </w:rPr>
              <w:t>ПРОЈЕКАТ МОСТОВА надвожњак на км 34+696,44 пруге, у Старој Пазови</w:t>
            </w:r>
          </w:p>
        </w:tc>
      </w:tr>
      <w:tr w:rsidR="003E43C8" w:rsidRPr="003E43C8" w14:paraId="464CDAE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FE863C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2/1-2.1</w:t>
            </w:r>
          </w:p>
        </w:tc>
        <w:tc>
          <w:tcPr>
            <w:tcW w:w="1150" w:type="dxa"/>
            <w:tcBorders>
              <w:top w:val="single" w:sz="4" w:space="0" w:color="auto"/>
              <w:left w:val="single" w:sz="4" w:space="0" w:color="auto"/>
              <w:bottom w:val="single" w:sz="4" w:space="0" w:color="auto"/>
              <w:right w:val="single" w:sz="4" w:space="0" w:color="auto"/>
            </w:tcBorders>
          </w:tcPr>
          <w:p w14:paraId="31488B9B"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72089A2"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lang w:val="ru-RU"/>
              </w:rPr>
              <w:t>ПРОЈЕКАТ ПРОПУСТА НА ДЕЛУ БЕОГРАД ЦЕНТАР - БАТАЈНИЦА</w:t>
            </w:r>
          </w:p>
        </w:tc>
      </w:tr>
      <w:tr w:rsidR="003E43C8" w:rsidRPr="003E43C8" w14:paraId="61ACE61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D769B9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2/1-2.2</w:t>
            </w:r>
          </w:p>
        </w:tc>
        <w:tc>
          <w:tcPr>
            <w:tcW w:w="1150" w:type="dxa"/>
            <w:tcBorders>
              <w:top w:val="single" w:sz="4" w:space="0" w:color="auto"/>
              <w:left w:val="single" w:sz="4" w:space="0" w:color="auto"/>
              <w:bottom w:val="single" w:sz="4" w:space="0" w:color="auto"/>
              <w:right w:val="single" w:sz="4" w:space="0" w:color="auto"/>
            </w:tcBorders>
          </w:tcPr>
          <w:p w14:paraId="1A3C0198"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B15E2DD"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lang w:val="ru-RU"/>
              </w:rPr>
              <w:t>ПРОЈЕКАТ ПРОПУСТА НА ДЕЛУ БАТАЈНИЦА – СТАРА ПАЗОВА</w:t>
            </w:r>
          </w:p>
        </w:tc>
      </w:tr>
      <w:tr w:rsidR="003E43C8" w:rsidRPr="003E43C8" w14:paraId="1B7C4DD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102F35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2/2-1.1</w:t>
            </w:r>
          </w:p>
        </w:tc>
        <w:tc>
          <w:tcPr>
            <w:tcW w:w="1150" w:type="dxa"/>
            <w:tcBorders>
              <w:top w:val="single" w:sz="4" w:space="0" w:color="auto"/>
              <w:left w:val="single" w:sz="4" w:space="0" w:color="auto"/>
              <w:bottom w:val="single" w:sz="4" w:space="0" w:color="auto"/>
              <w:right w:val="single" w:sz="4" w:space="0" w:color="auto"/>
            </w:tcBorders>
          </w:tcPr>
          <w:p w14:paraId="293E304A"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1CF5EFF"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ТРАСЕ ПРУГЕ  И СТАНИЦА - ДОЊИ И ГОРЊИ СТРОЈ </w:t>
            </w:r>
            <w:r w:rsidRPr="00C82D5D">
              <w:rPr>
                <w:rFonts w:ascii="Times New Roman" w:hAnsi="Times New Roman" w:cs="Times New Roman"/>
                <w:lang w:val="ru-RU"/>
              </w:rPr>
              <w:lastRenderedPageBreak/>
              <w:t xml:space="preserve">Oтворена пруга Београд Центар – Нови Београд км 0+694.31 - км 2+853.76 </w:t>
            </w:r>
          </w:p>
        </w:tc>
      </w:tr>
      <w:tr w:rsidR="003E43C8" w:rsidRPr="003E43C8" w14:paraId="44E986C2" w14:textId="77777777" w:rsidTr="003E43C8">
        <w:tc>
          <w:tcPr>
            <w:tcW w:w="1289" w:type="dxa"/>
            <w:tcBorders>
              <w:top w:val="single" w:sz="4" w:space="0" w:color="auto"/>
              <w:left w:val="single" w:sz="4" w:space="0" w:color="auto"/>
              <w:bottom w:val="single" w:sz="4" w:space="0" w:color="auto"/>
              <w:right w:val="single" w:sz="4" w:space="0" w:color="auto"/>
            </w:tcBorders>
          </w:tcPr>
          <w:p w14:paraId="0AC38FA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2/2-1.2</w:t>
            </w:r>
          </w:p>
        </w:tc>
        <w:tc>
          <w:tcPr>
            <w:tcW w:w="1150" w:type="dxa"/>
            <w:tcBorders>
              <w:top w:val="single" w:sz="4" w:space="0" w:color="auto"/>
              <w:left w:val="single" w:sz="4" w:space="0" w:color="auto"/>
              <w:bottom w:val="single" w:sz="4" w:space="0" w:color="auto"/>
              <w:right w:val="single" w:sz="4" w:space="0" w:color="auto"/>
            </w:tcBorders>
          </w:tcPr>
          <w:p w14:paraId="0B6A728E"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DB95B40"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w:t>
            </w:r>
          </w:p>
          <w:p w14:paraId="1AEE596E"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ДОЊИ И ГОРЊИ СТРОЈ - Садејство моста и колосека на мостовској конструкцији преко реке Саве - км 1+744</w:t>
            </w:r>
          </w:p>
        </w:tc>
      </w:tr>
      <w:tr w:rsidR="003E43C8" w:rsidRPr="003E43C8" w14:paraId="6ABC929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DE3AA5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2/2-2.1</w:t>
            </w:r>
          </w:p>
        </w:tc>
        <w:tc>
          <w:tcPr>
            <w:tcW w:w="1150" w:type="dxa"/>
            <w:tcBorders>
              <w:top w:val="single" w:sz="4" w:space="0" w:color="auto"/>
              <w:left w:val="single" w:sz="4" w:space="0" w:color="auto"/>
              <w:bottom w:val="single" w:sz="4" w:space="0" w:color="auto"/>
              <w:right w:val="single" w:sz="4" w:space="0" w:color="auto"/>
            </w:tcBorders>
          </w:tcPr>
          <w:p w14:paraId="320B0B6C"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CC20812"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Станица Нови Београд км 2+853.76 - км 3+980.98</w:t>
            </w:r>
          </w:p>
        </w:tc>
      </w:tr>
      <w:tr w:rsidR="003E43C8" w:rsidRPr="003E43C8" w14:paraId="616E030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F4FEAF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2/2-2.2</w:t>
            </w:r>
          </w:p>
        </w:tc>
        <w:tc>
          <w:tcPr>
            <w:tcW w:w="1150" w:type="dxa"/>
            <w:tcBorders>
              <w:top w:val="single" w:sz="4" w:space="0" w:color="auto"/>
              <w:left w:val="single" w:sz="4" w:space="0" w:color="auto"/>
              <w:bottom w:val="single" w:sz="4" w:space="0" w:color="auto"/>
              <w:right w:val="single" w:sz="4" w:space="0" w:color="auto"/>
            </w:tcBorders>
          </w:tcPr>
          <w:p w14:paraId="17F4FBB7"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C695EFE"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Садејство моста и колосека на мостовској конструкцији станице Нови Београд - км 3+442.43</w:t>
            </w:r>
          </w:p>
        </w:tc>
      </w:tr>
      <w:tr w:rsidR="003E43C8" w:rsidRPr="003E43C8" w14:paraId="35D7E7C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475F0D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2/2-3</w:t>
            </w:r>
          </w:p>
        </w:tc>
        <w:tc>
          <w:tcPr>
            <w:tcW w:w="1150" w:type="dxa"/>
            <w:tcBorders>
              <w:top w:val="single" w:sz="4" w:space="0" w:color="auto"/>
              <w:left w:val="single" w:sz="4" w:space="0" w:color="auto"/>
              <w:bottom w:val="single" w:sz="4" w:space="0" w:color="auto"/>
              <w:right w:val="single" w:sz="4" w:space="0" w:color="auto"/>
            </w:tcBorders>
          </w:tcPr>
          <w:p w14:paraId="4BA539C7"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CA660AF"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Отворена пруга Нови Београд – Земун км 3+980.98 - км 7+623.62</w:t>
            </w:r>
          </w:p>
        </w:tc>
      </w:tr>
      <w:tr w:rsidR="003E43C8" w:rsidRPr="003E43C8" w14:paraId="076F481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6E46F3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2/2-4</w:t>
            </w:r>
          </w:p>
        </w:tc>
        <w:tc>
          <w:tcPr>
            <w:tcW w:w="1150" w:type="dxa"/>
            <w:tcBorders>
              <w:top w:val="single" w:sz="4" w:space="0" w:color="auto"/>
              <w:left w:val="single" w:sz="4" w:space="0" w:color="auto"/>
              <w:bottom w:val="single" w:sz="4" w:space="0" w:color="auto"/>
              <w:right w:val="single" w:sz="4" w:space="0" w:color="auto"/>
            </w:tcBorders>
          </w:tcPr>
          <w:p w14:paraId="748BD00B"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2B93D3E"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ТРАСЕ ПРУГЕ  И СТАНИЦА - ДОЊИ И ГОРЊИ СТРОЈ Станица Земун км 7+623.62 - км 8+920.67 (8+919.74 ДК) </w:t>
            </w:r>
          </w:p>
        </w:tc>
      </w:tr>
      <w:tr w:rsidR="003E43C8" w:rsidRPr="003E43C8" w14:paraId="3C77FEC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32E838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2/2-5</w:t>
            </w:r>
          </w:p>
        </w:tc>
        <w:tc>
          <w:tcPr>
            <w:tcW w:w="1150" w:type="dxa"/>
            <w:tcBorders>
              <w:top w:val="single" w:sz="4" w:space="0" w:color="auto"/>
              <w:left w:val="single" w:sz="4" w:space="0" w:color="auto"/>
              <w:bottom w:val="single" w:sz="4" w:space="0" w:color="auto"/>
              <w:right w:val="single" w:sz="4" w:space="0" w:color="auto"/>
            </w:tcBorders>
          </w:tcPr>
          <w:p w14:paraId="3A77FF8C"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893783A"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Отворена пруга Земун – Земунско поље км 8+920.67 (8+919.74 ДК) - км 12+026.56</w:t>
            </w:r>
          </w:p>
        </w:tc>
      </w:tr>
      <w:tr w:rsidR="003E43C8" w:rsidRPr="003E43C8" w14:paraId="033F0E3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27694A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2/2-6</w:t>
            </w:r>
          </w:p>
        </w:tc>
        <w:tc>
          <w:tcPr>
            <w:tcW w:w="1150" w:type="dxa"/>
            <w:tcBorders>
              <w:top w:val="single" w:sz="4" w:space="0" w:color="auto"/>
              <w:left w:val="single" w:sz="4" w:space="0" w:color="auto"/>
              <w:bottom w:val="single" w:sz="4" w:space="0" w:color="auto"/>
              <w:right w:val="single" w:sz="4" w:space="0" w:color="auto"/>
            </w:tcBorders>
          </w:tcPr>
          <w:p w14:paraId="7A319B83"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C27F06B"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ТРАСЕ ПРУГЕ  И СТАНИЦА - ДОЊИ И ГОРЊИ СТРОЈ Станица Земунско поље км 12+026.56 - км 12+667.05 </w:t>
            </w:r>
          </w:p>
        </w:tc>
      </w:tr>
      <w:tr w:rsidR="003E43C8" w:rsidRPr="003E43C8" w14:paraId="5ED9CD7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511298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2/2-7</w:t>
            </w:r>
          </w:p>
        </w:tc>
        <w:tc>
          <w:tcPr>
            <w:tcW w:w="1150" w:type="dxa"/>
            <w:tcBorders>
              <w:top w:val="single" w:sz="4" w:space="0" w:color="auto"/>
              <w:left w:val="single" w:sz="4" w:space="0" w:color="auto"/>
              <w:bottom w:val="single" w:sz="4" w:space="0" w:color="auto"/>
              <w:right w:val="single" w:sz="4" w:space="0" w:color="auto"/>
            </w:tcBorders>
          </w:tcPr>
          <w:p w14:paraId="1E73CA56"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B2613FE"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Отворена пруга Земунско поље – Батајница  км 12+667.05 - км 18+246.93</w:t>
            </w:r>
          </w:p>
        </w:tc>
      </w:tr>
      <w:tr w:rsidR="003E43C8" w:rsidRPr="003E43C8" w14:paraId="58A1794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4AB3D8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2/2-8.1</w:t>
            </w:r>
          </w:p>
        </w:tc>
        <w:tc>
          <w:tcPr>
            <w:tcW w:w="1150" w:type="dxa"/>
            <w:tcBorders>
              <w:top w:val="single" w:sz="4" w:space="0" w:color="auto"/>
              <w:left w:val="single" w:sz="4" w:space="0" w:color="auto"/>
              <w:bottom w:val="single" w:sz="4" w:space="0" w:color="auto"/>
              <w:right w:val="single" w:sz="4" w:space="0" w:color="auto"/>
            </w:tcBorders>
          </w:tcPr>
          <w:p w14:paraId="1864E101"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1189F3A"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Станица Батајница путничка км 18+246.93 - км 19+901.41</w:t>
            </w:r>
          </w:p>
        </w:tc>
      </w:tr>
      <w:tr w:rsidR="003E43C8" w:rsidRPr="003E43C8" w14:paraId="705D63F9" w14:textId="77777777" w:rsidTr="003E43C8">
        <w:tc>
          <w:tcPr>
            <w:tcW w:w="1289" w:type="dxa"/>
            <w:tcBorders>
              <w:top w:val="single" w:sz="4" w:space="0" w:color="auto"/>
              <w:left w:val="single" w:sz="4" w:space="0" w:color="auto"/>
              <w:bottom w:val="single" w:sz="4" w:space="0" w:color="auto"/>
              <w:right w:val="single" w:sz="4" w:space="0" w:color="auto"/>
            </w:tcBorders>
          </w:tcPr>
          <w:p w14:paraId="45B70A9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2/2-8.2</w:t>
            </w:r>
          </w:p>
        </w:tc>
        <w:tc>
          <w:tcPr>
            <w:tcW w:w="1150" w:type="dxa"/>
            <w:tcBorders>
              <w:top w:val="single" w:sz="4" w:space="0" w:color="auto"/>
              <w:left w:val="single" w:sz="4" w:space="0" w:color="auto"/>
              <w:bottom w:val="single" w:sz="4" w:space="0" w:color="auto"/>
              <w:right w:val="single" w:sz="4" w:space="0" w:color="auto"/>
            </w:tcBorders>
          </w:tcPr>
          <w:p w14:paraId="1A1DFC41"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B630256"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-станица Батајница теретна км 19+880.86 - км 21+275.26</w:t>
            </w:r>
          </w:p>
        </w:tc>
      </w:tr>
      <w:tr w:rsidR="003E43C8" w:rsidRPr="003E43C8" w14:paraId="30BBDCCA" w14:textId="77777777" w:rsidTr="003E43C8">
        <w:tc>
          <w:tcPr>
            <w:tcW w:w="1289" w:type="dxa"/>
            <w:tcBorders>
              <w:top w:val="single" w:sz="4" w:space="0" w:color="auto"/>
              <w:left w:val="single" w:sz="4" w:space="0" w:color="auto"/>
              <w:bottom w:val="single" w:sz="4" w:space="0" w:color="auto"/>
              <w:right w:val="single" w:sz="4" w:space="0" w:color="auto"/>
            </w:tcBorders>
          </w:tcPr>
          <w:p w14:paraId="49D1334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2/2-9</w:t>
            </w:r>
          </w:p>
        </w:tc>
        <w:tc>
          <w:tcPr>
            <w:tcW w:w="1150" w:type="dxa"/>
            <w:tcBorders>
              <w:top w:val="single" w:sz="4" w:space="0" w:color="auto"/>
              <w:left w:val="single" w:sz="4" w:space="0" w:color="auto"/>
              <w:bottom w:val="single" w:sz="4" w:space="0" w:color="auto"/>
              <w:right w:val="single" w:sz="4" w:space="0" w:color="auto"/>
            </w:tcBorders>
          </w:tcPr>
          <w:p w14:paraId="79A91351" w14:textId="77777777" w:rsidR="003E43C8" w:rsidRPr="00C82D5D" w:rsidRDefault="003E43C8" w:rsidP="003E43C8">
            <w:pPr>
              <w:rPr>
                <w:rFonts w:ascii="Times New Roman" w:hAnsi="Times New Roman" w:cs="Times New Roman"/>
                <w:bCs/>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656F32C"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-отворена пруга Батајница – Нова Пазова км 21+275.26- км 26+470,04</w:t>
            </w:r>
          </w:p>
        </w:tc>
      </w:tr>
      <w:tr w:rsidR="003E43C8" w:rsidRPr="003E43C8" w14:paraId="2A66E914" w14:textId="77777777" w:rsidTr="003E43C8">
        <w:tc>
          <w:tcPr>
            <w:tcW w:w="1289" w:type="dxa"/>
            <w:tcBorders>
              <w:top w:val="single" w:sz="4" w:space="0" w:color="auto"/>
              <w:left w:val="single" w:sz="4" w:space="0" w:color="auto"/>
              <w:bottom w:val="single" w:sz="4" w:space="0" w:color="auto"/>
              <w:right w:val="single" w:sz="4" w:space="0" w:color="auto"/>
            </w:tcBorders>
          </w:tcPr>
          <w:p w14:paraId="32120A4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2/2-10</w:t>
            </w:r>
          </w:p>
        </w:tc>
        <w:tc>
          <w:tcPr>
            <w:tcW w:w="1150" w:type="dxa"/>
            <w:tcBorders>
              <w:top w:val="single" w:sz="4" w:space="0" w:color="auto"/>
              <w:left w:val="single" w:sz="4" w:space="0" w:color="auto"/>
              <w:bottom w:val="single" w:sz="4" w:space="0" w:color="auto"/>
              <w:right w:val="single" w:sz="4" w:space="0" w:color="auto"/>
            </w:tcBorders>
          </w:tcPr>
          <w:p w14:paraId="791FFD0F" w14:textId="77777777" w:rsidR="003E43C8" w:rsidRPr="00C82D5D" w:rsidRDefault="003E43C8" w:rsidP="003E43C8">
            <w:pPr>
              <w:rPr>
                <w:rFonts w:ascii="Times New Roman" w:hAnsi="Times New Roman" w:cs="Times New Roman"/>
                <w:bCs/>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B3C110C"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-станица Нова Пазова км 26+470,04- км 27+751,91</w:t>
            </w:r>
          </w:p>
        </w:tc>
      </w:tr>
      <w:tr w:rsidR="003E43C8" w:rsidRPr="003E43C8" w14:paraId="7495E814" w14:textId="77777777" w:rsidTr="003E43C8">
        <w:tc>
          <w:tcPr>
            <w:tcW w:w="1289" w:type="dxa"/>
            <w:tcBorders>
              <w:top w:val="single" w:sz="4" w:space="0" w:color="auto"/>
              <w:left w:val="single" w:sz="4" w:space="0" w:color="auto"/>
              <w:bottom w:val="single" w:sz="4" w:space="0" w:color="auto"/>
              <w:right w:val="single" w:sz="4" w:space="0" w:color="auto"/>
            </w:tcBorders>
          </w:tcPr>
          <w:p w14:paraId="4908777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2/2-11</w:t>
            </w:r>
          </w:p>
        </w:tc>
        <w:tc>
          <w:tcPr>
            <w:tcW w:w="1150" w:type="dxa"/>
            <w:tcBorders>
              <w:top w:val="single" w:sz="4" w:space="0" w:color="auto"/>
              <w:left w:val="single" w:sz="4" w:space="0" w:color="auto"/>
              <w:bottom w:val="single" w:sz="4" w:space="0" w:color="auto"/>
              <w:right w:val="single" w:sz="4" w:space="0" w:color="auto"/>
            </w:tcBorders>
          </w:tcPr>
          <w:p w14:paraId="64DACEFD" w14:textId="77777777" w:rsidR="003E43C8" w:rsidRPr="00C82D5D" w:rsidRDefault="003E43C8" w:rsidP="003E43C8">
            <w:pPr>
              <w:rPr>
                <w:rFonts w:ascii="Times New Roman" w:hAnsi="Times New Roman" w:cs="Times New Roman"/>
                <w:bCs/>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943AECE"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-отворена пруга Нова Пазова – Стара Пазова км 27+751,91- км 34+637,91</w:t>
            </w:r>
          </w:p>
        </w:tc>
      </w:tr>
      <w:tr w:rsidR="003E43C8" w:rsidRPr="003E43C8" w14:paraId="1B269040" w14:textId="77777777" w:rsidTr="003E43C8">
        <w:tc>
          <w:tcPr>
            <w:tcW w:w="1289" w:type="dxa"/>
            <w:tcBorders>
              <w:top w:val="single" w:sz="4" w:space="0" w:color="auto"/>
              <w:left w:val="single" w:sz="4" w:space="0" w:color="auto"/>
              <w:bottom w:val="single" w:sz="4" w:space="0" w:color="auto"/>
              <w:right w:val="single" w:sz="4" w:space="0" w:color="auto"/>
            </w:tcBorders>
          </w:tcPr>
          <w:p w14:paraId="35F53FE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2/2-12</w:t>
            </w:r>
          </w:p>
        </w:tc>
        <w:tc>
          <w:tcPr>
            <w:tcW w:w="1150" w:type="dxa"/>
            <w:tcBorders>
              <w:top w:val="single" w:sz="4" w:space="0" w:color="auto"/>
              <w:left w:val="single" w:sz="4" w:space="0" w:color="auto"/>
              <w:bottom w:val="single" w:sz="4" w:space="0" w:color="auto"/>
              <w:right w:val="single" w:sz="4" w:space="0" w:color="auto"/>
            </w:tcBorders>
          </w:tcPr>
          <w:p w14:paraId="1CA1457B" w14:textId="77777777" w:rsidR="003E43C8" w:rsidRPr="00C82D5D" w:rsidRDefault="003E43C8" w:rsidP="003E43C8">
            <w:pPr>
              <w:rPr>
                <w:rFonts w:ascii="Times New Roman" w:hAnsi="Times New Roman" w:cs="Times New Roman"/>
                <w:bCs/>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1F33AE0"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-станица Стара Пазова км 34+637,91- км 36+339,65</w:t>
            </w:r>
          </w:p>
        </w:tc>
      </w:tr>
      <w:tr w:rsidR="003E43C8" w:rsidRPr="003E43C8" w14:paraId="457178A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17897E1" w14:textId="77777777" w:rsidR="003E43C8" w:rsidRPr="00C82D5D" w:rsidRDefault="003E43C8" w:rsidP="003E43C8">
            <w:pPr>
              <w:ind w:left="57" w:right="-108"/>
              <w:jc w:val="center"/>
              <w:rPr>
                <w:rFonts w:ascii="Times New Roman" w:hAnsi="Times New Roman" w:cs="Times New Roman"/>
              </w:rPr>
            </w:pPr>
          </w:p>
          <w:p w14:paraId="7A67682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2/3-1.1.1</w:t>
            </w:r>
          </w:p>
          <w:p w14:paraId="6C13A311"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4863A99A"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26E5E79"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sr-Cyrl-CS"/>
              </w:rPr>
              <w:t>ДЕНИВЕЛИСАНИ УКРШТАЈИ И ДЕВИЈАЦИЈЕ ПОСТОЈЕЋИХ ПУТЕВА НА ДЕЛУ БЕОГРАД ЦЕНТАР – БАТАЈНИЦА -</w:t>
            </w:r>
            <w:r w:rsidRPr="00C82D5D">
              <w:rPr>
                <w:rFonts w:ascii="Times New Roman" w:hAnsi="Times New Roman" w:cs="Times New Roman"/>
                <w:lang w:val="ru-RU"/>
              </w:rPr>
              <w:t xml:space="preserve"> </w:t>
            </w:r>
          </w:p>
          <w:p w14:paraId="4F2B2684"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ru-RU"/>
              </w:rPr>
              <w:t xml:space="preserve">Приступни пут станици </w:t>
            </w:r>
            <w:r w:rsidRPr="00C82D5D">
              <w:rPr>
                <w:rFonts w:ascii="Times New Roman" w:hAnsi="Times New Roman" w:cs="Times New Roman"/>
              </w:rPr>
              <w:t>З</w:t>
            </w:r>
            <w:r w:rsidRPr="00C82D5D">
              <w:rPr>
                <w:rFonts w:ascii="Times New Roman" w:hAnsi="Times New Roman" w:cs="Times New Roman"/>
                <w:lang w:val="ru-RU"/>
              </w:rPr>
              <w:t>емун</w:t>
            </w:r>
            <w:r w:rsidRPr="00C82D5D">
              <w:rPr>
                <w:rFonts w:ascii="Times New Roman" w:hAnsi="Times New Roman" w:cs="Times New Roman"/>
              </w:rPr>
              <w:t xml:space="preserve"> – Грађевински пројекат</w:t>
            </w:r>
          </w:p>
        </w:tc>
      </w:tr>
      <w:tr w:rsidR="003E43C8" w:rsidRPr="003E43C8" w14:paraId="7DC0FCB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D2DC129" w14:textId="77777777" w:rsidR="003E43C8" w:rsidRPr="00C82D5D" w:rsidRDefault="003E43C8" w:rsidP="003E43C8">
            <w:pPr>
              <w:ind w:left="57" w:right="-108"/>
              <w:jc w:val="center"/>
              <w:rPr>
                <w:rFonts w:ascii="Times New Roman" w:hAnsi="Times New Roman" w:cs="Times New Roman"/>
              </w:rPr>
            </w:pPr>
          </w:p>
          <w:p w14:paraId="4F58015C" w14:textId="77777777" w:rsidR="003E43C8" w:rsidRPr="00C82D5D" w:rsidRDefault="003E43C8" w:rsidP="003E43C8">
            <w:pPr>
              <w:ind w:left="57" w:right="-108"/>
              <w:jc w:val="center"/>
              <w:rPr>
                <w:rFonts w:ascii="Times New Roman" w:hAnsi="Times New Roman" w:cs="Times New Roman"/>
              </w:rPr>
            </w:pPr>
          </w:p>
          <w:p w14:paraId="7E38FA7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2/3-1.1.2</w:t>
            </w:r>
          </w:p>
        </w:tc>
        <w:tc>
          <w:tcPr>
            <w:tcW w:w="1150" w:type="dxa"/>
            <w:tcBorders>
              <w:top w:val="single" w:sz="4" w:space="0" w:color="auto"/>
              <w:left w:val="single" w:sz="4" w:space="0" w:color="auto"/>
              <w:bottom w:val="single" w:sz="4" w:space="0" w:color="auto"/>
              <w:right w:val="single" w:sz="4" w:space="0" w:color="auto"/>
            </w:tcBorders>
          </w:tcPr>
          <w:p w14:paraId="6AEE85F8"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B965EF9"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sr-Cyrl-CS"/>
              </w:rPr>
              <w:t xml:space="preserve">ДЕНИВЕЛИСАНИ УКРШТАЈИ И ДЕВИЈАЦИЈЕ ПОСТОЈЕЋИХ ПУТЕВА </w:t>
            </w:r>
            <w:r w:rsidRPr="00C82D5D">
              <w:rPr>
                <w:rFonts w:ascii="Times New Roman" w:hAnsi="Times New Roman" w:cs="Times New Roman"/>
                <w:lang w:val="sr-Cyrl-CS"/>
              </w:rPr>
              <w:lastRenderedPageBreak/>
              <w:t>НА ДЕЛУ БЕОГРАД ЦЕНТАР - БАТАЈНИЦА</w:t>
            </w:r>
            <w:r w:rsidRPr="00C82D5D">
              <w:rPr>
                <w:rFonts w:ascii="Times New Roman" w:hAnsi="Times New Roman" w:cs="Times New Roman"/>
                <w:lang w:val="ru-RU"/>
              </w:rPr>
              <w:t xml:space="preserve"> </w:t>
            </w:r>
            <w:r w:rsidRPr="00C82D5D">
              <w:rPr>
                <w:rFonts w:ascii="Times New Roman" w:hAnsi="Times New Roman" w:cs="Times New Roman"/>
              </w:rPr>
              <w:t>-</w:t>
            </w:r>
          </w:p>
          <w:p w14:paraId="32C6553E"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ru-RU"/>
              </w:rPr>
              <w:t xml:space="preserve">Приступни пут станици </w:t>
            </w:r>
            <w:r w:rsidRPr="00C82D5D">
              <w:rPr>
                <w:rFonts w:ascii="Times New Roman" w:hAnsi="Times New Roman" w:cs="Times New Roman"/>
              </w:rPr>
              <w:t>З</w:t>
            </w:r>
            <w:r w:rsidRPr="00C82D5D">
              <w:rPr>
                <w:rFonts w:ascii="Times New Roman" w:hAnsi="Times New Roman" w:cs="Times New Roman"/>
                <w:lang w:val="ru-RU"/>
              </w:rPr>
              <w:t>емун</w:t>
            </w:r>
            <w:r w:rsidRPr="00C82D5D">
              <w:rPr>
                <w:rFonts w:ascii="Times New Roman" w:hAnsi="Times New Roman" w:cs="Times New Roman"/>
              </w:rPr>
              <w:t xml:space="preserve"> – </w:t>
            </w:r>
            <w:r w:rsidRPr="00C82D5D">
              <w:rPr>
                <w:rFonts w:ascii="Times New Roman" w:hAnsi="Times New Roman" w:cs="Times New Roman"/>
                <w:lang w:val="sr-Cyrl-CS"/>
              </w:rPr>
              <w:t>Пројекат коловозне конструкције</w:t>
            </w:r>
          </w:p>
        </w:tc>
      </w:tr>
      <w:tr w:rsidR="003E43C8" w:rsidRPr="003E43C8" w14:paraId="4150CE1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FAD0154" w14:textId="77777777" w:rsidR="003E43C8" w:rsidRPr="00C82D5D" w:rsidRDefault="003E43C8" w:rsidP="003E43C8">
            <w:pPr>
              <w:ind w:left="57" w:right="-108"/>
              <w:jc w:val="center"/>
              <w:rPr>
                <w:rFonts w:ascii="Times New Roman" w:hAnsi="Times New Roman" w:cs="Times New Roman"/>
              </w:rPr>
            </w:pPr>
          </w:p>
          <w:p w14:paraId="5B18DA8A" w14:textId="77777777" w:rsidR="003E43C8" w:rsidRPr="00C82D5D" w:rsidRDefault="003E43C8" w:rsidP="003E43C8">
            <w:pPr>
              <w:ind w:left="57" w:right="-108"/>
              <w:jc w:val="center"/>
              <w:rPr>
                <w:rFonts w:ascii="Times New Roman" w:hAnsi="Times New Roman" w:cs="Times New Roman"/>
              </w:rPr>
            </w:pPr>
          </w:p>
          <w:p w14:paraId="6384D70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2/3-1.2.1</w:t>
            </w:r>
          </w:p>
          <w:p w14:paraId="7A3AA4F2"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36D6E3F5"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CF3F436"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sr-Cyrl-CS"/>
              </w:rPr>
              <w:t>ДЕНИВЕЛИСАНИ УКРШТАЈИ И ДЕВИЈАЦИЈЕ ПОСТОЈЕЋИХ ПУТЕВА НА ДЕЛУ БЕОГРАД ЦЕНТАР - БАТАЈНИЦА</w:t>
            </w:r>
            <w:r w:rsidRPr="00C82D5D">
              <w:rPr>
                <w:rFonts w:ascii="Times New Roman" w:hAnsi="Times New Roman" w:cs="Times New Roman"/>
                <w:lang w:val="ru-RU"/>
              </w:rPr>
              <w:t xml:space="preserve"> </w:t>
            </w:r>
            <w:r w:rsidRPr="00C82D5D">
              <w:rPr>
                <w:rFonts w:ascii="Times New Roman" w:hAnsi="Times New Roman" w:cs="Times New Roman"/>
              </w:rPr>
              <w:t>-</w:t>
            </w:r>
          </w:p>
          <w:p w14:paraId="65EC9D06" w14:textId="77777777" w:rsidR="003E43C8" w:rsidRPr="00C82D5D" w:rsidRDefault="003E43C8" w:rsidP="003E43C8">
            <w:pPr>
              <w:ind w:left="61" w:right="-108" w:hanging="4"/>
              <w:rPr>
                <w:rFonts w:ascii="Times New Roman" w:hAnsi="Times New Roman" w:cs="Times New Roman"/>
              </w:rPr>
            </w:pPr>
            <w:r w:rsidRPr="00C82D5D">
              <w:rPr>
                <w:rFonts w:ascii="Times New Roman" w:hAnsi="Times New Roman" w:cs="Times New Roman"/>
              </w:rPr>
              <w:t>Девијација</w:t>
            </w:r>
            <w:r w:rsidRPr="00C82D5D">
              <w:rPr>
                <w:rFonts w:ascii="Times New Roman" w:hAnsi="Times New Roman" w:cs="Times New Roman"/>
                <w:lang w:val="ru-RU"/>
              </w:rPr>
              <w:t xml:space="preserve"> пут</w:t>
            </w:r>
            <w:r w:rsidRPr="00C82D5D">
              <w:rPr>
                <w:rFonts w:ascii="Times New Roman" w:hAnsi="Times New Roman" w:cs="Times New Roman"/>
              </w:rPr>
              <w:t>а од км 12+700 до км 13+000 – Грађевински пројекат</w:t>
            </w:r>
          </w:p>
        </w:tc>
      </w:tr>
      <w:tr w:rsidR="003E43C8" w:rsidRPr="003E43C8" w14:paraId="4A55804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4000DB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2/3-1.2.2</w:t>
            </w:r>
          </w:p>
        </w:tc>
        <w:tc>
          <w:tcPr>
            <w:tcW w:w="1150" w:type="dxa"/>
            <w:tcBorders>
              <w:top w:val="single" w:sz="4" w:space="0" w:color="auto"/>
              <w:left w:val="single" w:sz="4" w:space="0" w:color="auto"/>
              <w:bottom w:val="single" w:sz="4" w:space="0" w:color="auto"/>
              <w:right w:val="single" w:sz="4" w:space="0" w:color="auto"/>
            </w:tcBorders>
          </w:tcPr>
          <w:p w14:paraId="211A335E"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5315E7D" w14:textId="77777777" w:rsidR="003E43C8" w:rsidRPr="00C82D5D" w:rsidRDefault="003E43C8" w:rsidP="003E43C8">
            <w:pPr>
              <w:ind w:left="61" w:right="-108" w:hanging="4"/>
              <w:rPr>
                <w:rFonts w:ascii="Times New Roman" w:hAnsi="Times New Roman" w:cs="Times New Roman"/>
              </w:rPr>
            </w:pPr>
            <w:r w:rsidRPr="00C82D5D">
              <w:rPr>
                <w:rFonts w:ascii="Times New Roman" w:hAnsi="Times New Roman" w:cs="Times New Roman"/>
                <w:lang w:val="sr-Cyrl-CS"/>
              </w:rPr>
              <w:t>ДЕНИВЕЛИСАНИ УКРШТАЈИ И ДЕВИЈАЦИЈЕ ПОСТОЈЕЋИХ ПУТЕВА НА ДЕЛУ БЕОГРАД ЦЕНТАР - БАТАЈНИЦА</w:t>
            </w:r>
            <w:r w:rsidRPr="00C82D5D">
              <w:rPr>
                <w:rFonts w:ascii="Times New Roman" w:hAnsi="Times New Roman" w:cs="Times New Roman"/>
                <w:lang w:val="ru-RU"/>
              </w:rPr>
              <w:t xml:space="preserve"> </w:t>
            </w:r>
            <w:r w:rsidRPr="00C82D5D">
              <w:rPr>
                <w:rFonts w:ascii="Times New Roman" w:hAnsi="Times New Roman" w:cs="Times New Roman"/>
              </w:rPr>
              <w:t>-</w:t>
            </w:r>
          </w:p>
          <w:p w14:paraId="5202A3DF"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rPr>
              <w:t>Девијација</w:t>
            </w:r>
            <w:r w:rsidRPr="00C82D5D">
              <w:rPr>
                <w:rFonts w:ascii="Times New Roman" w:hAnsi="Times New Roman" w:cs="Times New Roman"/>
                <w:lang w:val="ru-RU"/>
              </w:rPr>
              <w:t xml:space="preserve"> пут</w:t>
            </w:r>
            <w:r w:rsidRPr="00C82D5D">
              <w:rPr>
                <w:rFonts w:ascii="Times New Roman" w:hAnsi="Times New Roman" w:cs="Times New Roman"/>
              </w:rPr>
              <w:t xml:space="preserve">а од км 12+700 до км 13+000 – </w:t>
            </w:r>
            <w:r w:rsidRPr="00C82D5D">
              <w:rPr>
                <w:rFonts w:ascii="Times New Roman" w:hAnsi="Times New Roman" w:cs="Times New Roman"/>
                <w:lang w:val="sr-Cyrl-CS"/>
              </w:rPr>
              <w:t>Пројекат коловозне конструкције</w:t>
            </w:r>
          </w:p>
        </w:tc>
      </w:tr>
      <w:tr w:rsidR="003E43C8" w:rsidRPr="003E43C8" w14:paraId="2D31214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D26C43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2/3-1.3.1</w:t>
            </w:r>
          </w:p>
          <w:p w14:paraId="63432496"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21DF72D3"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444C473"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sr-Cyrl-CS"/>
              </w:rPr>
              <w:t>ДЕНИВЕЛИСАНИ УКРШТАЈИ И ДЕВИЈАЦИЈЕ ПОСТОЈЕЋИХ ПУТЕВА НА ДЕЛУ БЕОГРАД ЦЕНТАР - БАТАЈНИЦА</w:t>
            </w:r>
            <w:r w:rsidRPr="00C82D5D">
              <w:rPr>
                <w:rFonts w:ascii="Times New Roman" w:hAnsi="Times New Roman" w:cs="Times New Roman"/>
                <w:lang w:val="ru-RU"/>
              </w:rPr>
              <w:t xml:space="preserve"> </w:t>
            </w:r>
            <w:r w:rsidRPr="00C82D5D">
              <w:rPr>
                <w:rFonts w:ascii="Times New Roman" w:hAnsi="Times New Roman" w:cs="Times New Roman"/>
              </w:rPr>
              <w:t>- Девијација</w:t>
            </w:r>
            <w:r w:rsidRPr="00C82D5D">
              <w:rPr>
                <w:rFonts w:ascii="Times New Roman" w:hAnsi="Times New Roman" w:cs="Times New Roman"/>
                <w:lang w:val="ru-RU"/>
              </w:rPr>
              <w:t xml:space="preserve"> пут</w:t>
            </w:r>
            <w:r w:rsidRPr="00C82D5D">
              <w:rPr>
                <w:rFonts w:ascii="Times New Roman" w:hAnsi="Times New Roman" w:cs="Times New Roman"/>
              </w:rPr>
              <w:t>а од км 13+300 до стајалишта Камендин -</w:t>
            </w:r>
            <w:r w:rsidRPr="00C82D5D">
              <w:rPr>
                <w:rFonts w:ascii="Times New Roman" w:hAnsi="Times New Roman" w:cs="Times New Roman"/>
                <w:lang w:val="ru-RU"/>
              </w:rPr>
              <w:t xml:space="preserve"> </w:t>
            </w:r>
            <w:r w:rsidRPr="00C82D5D">
              <w:rPr>
                <w:rFonts w:ascii="Times New Roman" w:hAnsi="Times New Roman" w:cs="Times New Roman"/>
              </w:rPr>
              <w:t>грађевински пројекат</w:t>
            </w:r>
          </w:p>
        </w:tc>
      </w:tr>
      <w:tr w:rsidR="003E43C8" w:rsidRPr="003E43C8" w14:paraId="668E485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0D789A6" w14:textId="77777777" w:rsidR="003E43C8" w:rsidRPr="00C82D5D" w:rsidRDefault="003E43C8" w:rsidP="003E43C8">
            <w:pPr>
              <w:ind w:left="57" w:right="-108"/>
              <w:jc w:val="center"/>
              <w:rPr>
                <w:rFonts w:ascii="Times New Roman" w:hAnsi="Times New Roman" w:cs="Times New Roman"/>
              </w:rPr>
            </w:pPr>
          </w:p>
          <w:p w14:paraId="77C876C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2/3-1.3.2</w:t>
            </w:r>
          </w:p>
        </w:tc>
        <w:tc>
          <w:tcPr>
            <w:tcW w:w="1150" w:type="dxa"/>
            <w:tcBorders>
              <w:top w:val="single" w:sz="4" w:space="0" w:color="auto"/>
              <w:left w:val="single" w:sz="4" w:space="0" w:color="auto"/>
              <w:bottom w:val="single" w:sz="4" w:space="0" w:color="auto"/>
              <w:right w:val="single" w:sz="4" w:space="0" w:color="auto"/>
            </w:tcBorders>
          </w:tcPr>
          <w:p w14:paraId="60808E99"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EEB5E52"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sr-Cyrl-CS"/>
              </w:rPr>
              <w:t>ДЕНИВЕЛИСАНИ УКРШТАЈИ И ДЕВИЈАЦИЈЕ ПОСТОЈЕЋИХ ПУТЕВА НА ДЕЛУ БЕОГРАД ЦЕНТАР - БАТАЈНИЦА</w:t>
            </w:r>
            <w:r w:rsidRPr="00C82D5D">
              <w:rPr>
                <w:rFonts w:ascii="Times New Roman" w:hAnsi="Times New Roman" w:cs="Times New Roman"/>
                <w:lang w:val="ru-RU"/>
              </w:rPr>
              <w:t xml:space="preserve"> </w:t>
            </w:r>
            <w:r w:rsidRPr="00C82D5D">
              <w:rPr>
                <w:rFonts w:ascii="Times New Roman" w:hAnsi="Times New Roman" w:cs="Times New Roman"/>
              </w:rPr>
              <w:t>- Девијација</w:t>
            </w:r>
            <w:r w:rsidRPr="00C82D5D">
              <w:rPr>
                <w:rFonts w:ascii="Times New Roman" w:hAnsi="Times New Roman" w:cs="Times New Roman"/>
                <w:lang w:val="ru-RU"/>
              </w:rPr>
              <w:t xml:space="preserve"> пут</w:t>
            </w:r>
            <w:r w:rsidRPr="00C82D5D">
              <w:rPr>
                <w:rFonts w:ascii="Times New Roman" w:hAnsi="Times New Roman" w:cs="Times New Roman"/>
              </w:rPr>
              <w:t xml:space="preserve">а од км 13+300 до стајалишта Камендин – </w:t>
            </w:r>
            <w:r w:rsidRPr="00C82D5D">
              <w:rPr>
                <w:rFonts w:ascii="Times New Roman" w:hAnsi="Times New Roman" w:cs="Times New Roman"/>
                <w:lang w:val="sr-Cyrl-CS"/>
              </w:rPr>
              <w:t>Пројекат коловозне конструкције</w:t>
            </w:r>
          </w:p>
        </w:tc>
      </w:tr>
      <w:tr w:rsidR="003E43C8" w:rsidRPr="003E43C8" w14:paraId="7574A81D" w14:textId="77777777" w:rsidTr="003E43C8">
        <w:trPr>
          <w:trHeight w:val="1646"/>
        </w:trPr>
        <w:tc>
          <w:tcPr>
            <w:tcW w:w="1289" w:type="dxa"/>
            <w:tcBorders>
              <w:top w:val="single" w:sz="4" w:space="0" w:color="auto"/>
              <w:left w:val="single" w:sz="4" w:space="0" w:color="auto"/>
              <w:bottom w:val="single" w:sz="4" w:space="0" w:color="auto"/>
              <w:right w:val="single" w:sz="4" w:space="0" w:color="auto"/>
            </w:tcBorders>
            <w:vAlign w:val="center"/>
          </w:tcPr>
          <w:p w14:paraId="7B7A995B" w14:textId="77777777" w:rsidR="003E43C8" w:rsidRPr="00C82D5D" w:rsidRDefault="003E43C8" w:rsidP="003E43C8">
            <w:pPr>
              <w:ind w:left="57" w:right="-108"/>
              <w:jc w:val="center"/>
              <w:rPr>
                <w:rFonts w:ascii="Times New Roman" w:hAnsi="Times New Roman" w:cs="Times New Roman"/>
              </w:rPr>
            </w:pPr>
          </w:p>
          <w:p w14:paraId="295A3125" w14:textId="77777777" w:rsidR="003E43C8" w:rsidRPr="00C82D5D" w:rsidRDefault="003E43C8" w:rsidP="003E43C8">
            <w:pPr>
              <w:ind w:left="57" w:right="-108"/>
              <w:jc w:val="center"/>
              <w:rPr>
                <w:rFonts w:ascii="Times New Roman" w:hAnsi="Times New Roman" w:cs="Times New Roman"/>
              </w:rPr>
            </w:pPr>
          </w:p>
          <w:p w14:paraId="041C204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2/3-1.4.1</w:t>
            </w:r>
          </w:p>
          <w:p w14:paraId="460FE4DE"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6ACBE9A5"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BCF4658"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sr-Cyrl-CS"/>
              </w:rPr>
              <w:t>ДЕНИВЕЛИСАНИ УКРШТАЈИ И ДЕВИЈАЦИЈЕ ПОСТОЈЕЋИХ ПУТЕВА НА ДЕЛУ БЕОГРАД ЦЕНТАР - БАТАЈНИЦА</w:t>
            </w:r>
            <w:r w:rsidRPr="00C82D5D">
              <w:rPr>
                <w:rFonts w:ascii="Times New Roman" w:hAnsi="Times New Roman" w:cs="Times New Roman"/>
                <w:lang w:val="ru-RU"/>
              </w:rPr>
              <w:t xml:space="preserve"> </w:t>
            </w:r>
          </w:p>
          <w:p w14:paraId="49CA6AEB"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Денивелација</w:t>
            </w:r>
            <w:r w:rsidRPr="00C82D5D">
              <w:rPr>
                <w:rFonts w:ascii="Times New Roman" w:hAnsi="Times New Roman" w:cs="Times New Roman"/>
                <w:lang w:val="ru-RU"/>
              </w:rPr>
              <w:t xml:space="preserve"> пут</w:t>
            </w:r>
            <w:r w:rsidRPr="00C82D5D">
              <w:rPr>
                <w:rFonts w:ascii="Times New Roman" w:hAnsi="Times New Roman" w:cs="Times New Roman"/>
              </w:rPr>
              <w:t xml:space="preserve">а на км 13+288,51 пруге – грађевински пројекат </w:t>
            </w:r>
          </w:p>
        </w:tc>
      </w:tr>
      <w:tr w:rsidR="003E43C8" w:rsidRPr="003E43C8" w14:paraId="65D7211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7624C3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2/3-1.4.2</w:t>
            </w:r>
          </w:p>
        </w:tc>
        <w:tc>
          <w:tcPr>
            <w:tcW w:w="1150" w:type="dxa"/>
            <w:tcBorders>
              <w:top w:val="single" w:sz="4" w:space="0" w:color="auto"/>
              <w:left w:val="single" w:sz="4" w:space="0" w:color="auto"/>
              <w:bottom w:val="single" w:sz="4" w:space="0" w:color="auto"/>
              <w:right w:val="single" w:sz="4" w:space="0" w:color="auto"/>
            </w:tcBorders>
          </w:tcPr>
          <w:p w14:paraId="311267D8"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A269419"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sr-Cyrl-CS"/>
              </w:rPr>
              <w:t>ДЕНИВЕЛИСАНИ УКРШТАЈИ И ДЕВИЈАЦИЈЕ ПОСТОЈЕЋИХ ПУТЕВА НА ДЕЛУ БЕОГРАД ЦЕНТАР - БАТАЈНИЦА</w:t>
            </w:r>
            <w:r w:rsidRPr="00C82D5D">
              <w:rPr>
                <w:rFonts w:ascii="Times New Roman" w:hAnsi="Times New Roman" w:cs="Times New Roman"/>
                <w:lang w:val="ru-RU"/>
              </w:rPr>
              <w:t xml:space="preserve"> </w:t>
            </w:r>
          </w:p>
          <w:p w14:paraId="250C59A0"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Денивелација</w:t>
            </w:r>
            <w:r w:rsidRPr="00C82D5D">
              <w:rPr>
                <w:rFonts w:ascii="Times New Roman" w:hAnsi="Times New Roman" w:cs="Times New Roman"/>
                <w:lang w:val="ru-RU"/>
              </w:rPr>
              <w:t xml:space="preserve"> пут</w:t>
            </w:r>
            <w:r w:rsidRPr="00C82D5D">
              <w:rPr>
                <w:rFonts w:ascii="Times New Roman" w:hAnsi="Times New Roman" w:cs="Times New Roman"/>
              </w:rPr>
              <w:t xml:space="preserve">а на км 13+288,51 пруге - </w:t>
            </w:r>
            <w:r w:rsidRPr="00C82D5D">
              <w:rPr>
                <w:rFonts w:ascii="Times New Roman" w:hAnsi="Times New Roman" w:cs="Times New Roman"/>
                <w:lang w:val="sr-Cyrl-CS"/>
              </w:rPr>
              <w:t>Пројекат коловозне конструкције</w:t>
            </w:r>
          </w:p>
        </w:tc>
      </w:tr>
      <w:tr w:rsidR="003E43C8" w:rsidRPr="003E43C8" w14:paraId="5B4CD5B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91D8AF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2/3-1.4.3</w:t>
            </w:r>
          </w:p>
          <w:p w14:paraId="4D69A34A"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68AA1B22"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0DFCB9B"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 xml:space="preserve">ДЕНИВЕЛИСАНИ УКРШТАЈИ И ДЕВИЈАЦИЈЕ ПОСТОЈЕЋИХ ПУТЕВА НА ДЕЛУ БЕОГРАД ЦЕНТАР - БАТАЈНИЦА </w:t>
            </w:r>
          </w:p>
          <w:p w14:paraId="0492D480"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Денивелација</w:t>
            </w:r>
            <w:r w:rsidRPr="00C82D5D">
              <w:rPr>
                <w:rFonts w:ascii="Times New Roman" w:hAnsi="Times New Roman" w:cs="Times New Roman"/>
                <w:lang w:val="ru-RU"/>
              </w:rPr>
              <w:t xml:space="preserve"> пут</w:t>
            </w:r>
            <w:r w:rsidRPr="00C82D5D">
              <w:rPr>
                <w:rFonts w:ascii="Times New Roman" w:hAnsi="Times New Roman" w:cs="Times New Roman"/>
              </w:rPr>
              <w:t>а на км 13+288,51 пруге – ПРОЈЕКАТ</w:t>
            </w:r>
          </w:p>
          <w:p w14:paraId="0FEEE827"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ИНЖЕЊЕРСКИХ КОНСТРУКЦИЈА - ЗИД ОД АРМИРАНЕ ЗЕМЉЕ</w:t>
            </w:r>
          </w:p>
        </w:tc>
      </w:tr>
      <w:tr w:rsidR="003E43C8" w:rsidRPr="003E43C8" w14:paraId="01C45ED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DB0AEFE" w14:textId="77777777" w:rsidR="003E43C8" w:rsidRPr="00C82D5D" w:rsidRDefault="003E43C8" w:rsidP="003E43C8">
            <w:pPr>
              <w:ind w:left="57" w:right="-108"/>
              <w:jc w:val="center"/>
              <w:rPr>
                <w:rFonts w:ascii="Times New Roman" w:hAnsi="Times New Roman" w:cs="Times New Roman"/>
              </w:rPr>
            </w:pPr>
          </w:p>
          <w:p w14:paraId="6E361F5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2/3-1.5.1</w:t>
            </w:r>
          </w:p>
          <w:p w14:paraId="2D5E0B80"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0BEC09BD"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93E6223"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 xml:space="preserve">ДЕНИВЕЛИСАНИ УКРШТАЈИ И ДЕВИЈАЦИЈЕ ПОСТОЈЕЋИХ ПУТЕВА НА ДЕЛУ БЕОГРАД ЦЕНТАР - БАТАЈНИЦА </w:t>
            </w:r>
          </w:p>
          <w:p w14:paraId="6947C7AE"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Денивелација пута на км 15+915.43 пруге – грађевински пројекат</w:t>
            </w:r>
          </w:p>
        </w:tc>
      </w:tr>
      <w:tr w:rsidR="003E43C8" w:rsidRPr="003E43C8" w14:paraId="3C5FC30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578196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2/3-1.5.2</w:t>
            </w:r>
          </w:p>
        </w:tc>
        <w:tc>
          <w:tcPr>
            <w:tcW w:w="1150" w:type="dxa"/>
            <w:tcBorders>
              <w:top w:val="single" w:sz="4" w:space="0" w:color="auto"/>
              <w:left w:val="single" w:sz="4" w:space="0" w:color="auto"/>
              <w:bottom w:val="single" w:sz="4" w:space="0" w:color="auto"/>
              <w:right w:val="single" w:sz="4" w:space="0" w:color="auto"/>
            </w:tcBorders>
          </w:tcPr>
          <w:p w14:paraId="4B736B72"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5EDDBE4"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 xml:space="preserve">ДЕНИВЕЛИСАНИ УКРШТАЈИ И ДЕВИЈАЦИЈЕ ПОСТОЈЕЋИХ ПУТЕВА НА ДЕЛУ БЕОГРАД ЦЕНТАР - БАТАЈНИЦА </w:t>
            </w:r>
          </w:p>
          <w:p w14:paraId="31198DC0"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 xml:space="preserve">Денивелација пута на км 15+915,43 пруге – пројекат коловозне </w:t>
            </w:r>
            <w:r w:rsidRPr="00C82D5D">
              <w:rPr>
                <w:rFonts w:ascii="Times New Roman" w:hAnsi="Times New Roman" w:cs="Times New Roman"/>
              </w:rPr>
              <w:lastRenderedPageBreak/>
              <w:t>конструкције</w:t>
            </w:r>
          </w:p>
        </w:tc>
      </w:tr>
      <w:tr w:rsidR="003E43C8" w:rsidRPr="003E43C8" w14:paraId="720DDD9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0C90FC6" w14:textId="77777777" w:rsidR="003E43C8" w:rsidRPr="00C82D5D" w:rsidRDefault="003E43C8" w:rsidP="003E43C8">
            <w:pPr>
              <w:ind w:left="57" w:right="-108"/>
              <w:jc w:val="center"/>
              <w:rPr>
                <w:rFonts w:ascii="Times New Roman" w:hAnsi="Times New Roman" w:cs="Times New Roman"/>
              </w:rPr>
            </w:pPr>
          </w:p>
          <w:p w14:paraId="7C6EF5E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2/3-1.6</w:t>
            </w:r>
          </w:p>
          <w:p w14:paraId="47DD3427" w14:textId="77777777" w:rsidR="003E43C8" w:rsidRPr="00C82D5D" w:rsidRDefault="003E43C8" w:rsidP="003E43C8">
            <w:pPr>
              <w:ind w:left="57" w:right="-108"/>
              <w:jc w:val="center"/>
              <w:rPr>
                <w:rFonts w:ascii="Times New Roman" w:hAnsi="Times New Roman" w:cs="Times New Roman"/>
              </w:rPr>
            </w:pPr>
          </w:p>
          <w:p w14:paraId="0C2698B5"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3FBD17BE"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444B282"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 xml:space="preserve">ДЕНИВЕЛИСАНИ УКРШТАЈИ И ДЕВИЈАЦИЈЕ ПОСТОЈЕЋИХ ПУТЕВА НА ДЕЛУ БЕОГРАД ЦЕНТАР - БАТАЈНИЦА </w:t>
            </w:r>
          </w:p>
          <w:p w14:paraId="6A8100F0"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Прилазни пут потходнику на км 13+939,52 и девијација пута на км 13+940 - 15+915  пруге – грађевински пројекат</w:t>
            </w:r>
          </w:p>
        </w:tc>
      </w:tr>
      <w:tr w:rsidR="003E43C8" w:rsidRPr="003E43C8" w14:paraId="48AB500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8FBB57E" w14:textId="77777777" w:rsidR="003E43C8" w:rsidRPr="00C82D5D" w:rsidRDefault="003E43C8" w:rsidP="003E43C8">
            <w:pPr>
              <w:ind w:left="57" w:right="-108"/>
              <w:jc w:val="center"/>
              <w:rPr>
                <w:rFonts w:ascii="Times New Roman" w:hAnsi="Times New Roman" w:cs="Times New Roman"/>
              </w:rPr>
            </w:pPr>
          </w:p>
          <w:p w14:paraId="0B6E542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2/3-1.7.1</w:t>
            </w:r>
          </w:p>
          <w:p w14:paraId="229F2A8C" w14:textId="77777777" w:rsidR="003E43C8" w:rsidRPr="00C82D5D" w:rsidRDefault="003E43C8" w:rsidP="003E43C8">
            <w:pPr>
              <w:ind w:left="57" w:right="-108"/>
              <w:jc w:val="center"/>
              <w:rPr>
                <w:rFonts w:ascii="Times New Roman" w:hAnsi="Times New Roman" w:cs="Times New Roman"/>
              </w:rPr>
            </w:pPr>
          </w:p>
          <w:p w14:paraId="4F2FF02F"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7D1E252B"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884EA9F"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 xml:space="preserve">ДЕНИВЕЛИСАНИ УКРШТАЈИ И ДЕВИЈАЦИЈЕ ПОСТОЈЕЋИХ ПУТЕВА НА ДЕЛУ БЕОГРАД ЦЕНТАР - БАТАЈНИЦА </w:t>
            </w:r>
          </w:p>
          <w:p w14:paraId="6E297CF2"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Прилазни пут стајалишту Алтина на км 11+310,91 пруге – грађевински пројекат</w:t>
            </w:r>
          </w:p>
        </w:tc>
      </w:tr>
      <w:tr w:rsidR="003E43C8" w:rsidRPr="003E43C8" w14:paraId="385E712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F2A80D9" w14:textId="77777777" w:rsidR="003E43C8" w:rsidRPr="00C82D5D" w:rsidRDefault="003E43C8" w:rsidP="003E43C8">
            <w:pPr>
              <w:ind w:left="57" w:right="-108"/>
              <w:jc w:val="center"/>
              <w:rPr>
                <w:rFonts w:ascii="Times New Roman" w:hAnsi="Times New Roman" w:cs="Times New Roman"/>
              </w:rPr>
            </w:pPr>
          </w:p>
          <w:p w14:paraId="4C9DF04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2/3-1.7.2</w:t>
            </w:r>
          </w:p>
          <w:p w14:paraId="6217BFEA" w14:textId="77777777" w:rsidR="003E43C8" w:rsidRPr="00C82D5D" w:rsidRDefault="003E43C8" w:rsidP="003E43C8">
            <w:pPr>
              <w:ind w:left="57" w:right="-108"/>
              <w:jc w:val="center"/>
              <w:rPr>
                <w:rFonts w:ascii="Times New Roman" w:hAnsi="Times New Roman" w:cs="Times New Roman"/>
              </w:rPr>
            </w:pPr>
          </w:p>
          <w:p w14:paraId="442A51F8"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26976865"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98CA13E"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 xml:space="preserve">ДЕНИВЕЛИСАНИ УКРШТАЈИ И ДЕВИЈАЦИЈЕ ПОСТОЈЕЋИХ ПУТЕВА НА ДЕЛУ БЕОГРАД ЦЕНТАР - БАТАЈНИЦА </w:t>
            </w:r>
          </w:p>
          <w:p w14:paraId="431283FE"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Прилазни пут стајалишту Алтина на км 11+310,91 пруге – пројекат коловозне конструкције</w:t>
            </w:r>
          </w:p>
        </w:tc>
      </w:tr>
      <w:tr w:rsidR="003E43C8" w:rsidRPr="003E43C8" w14:paraId="33B86AF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A27C2C2" w14:textId="77777777" w:rsidR="003E43C8" w:rsidRPr="00C82D5D" w:rsidRDefault="003E43C8" w:rsidP="003E43C8">
            <w:pPr>
              <w:ind w:left="57" w:right="-108"/>
              <w:jc w:val="center"/>
              <w:rPr>
                <w:rFonts w:ascii="Times New Roman" w:hAnsi="Times New Roman" w:cs="Times New Roman"/>
              </w:rPr>
            </w:pPr>
          </w:p>
          <w:p w14:paraId="02673AF0" w14:textId="77777777" w:rsidR="003E43C8" w:rsidRPr="00C82D5D" w:rsidRDefault="003E43C8" w:rsidP="003E43C8">
            <w:pPr>
              <w:ind w:left="57" w:right="-108"/>
              <w:jc w:val="center"/>
              <w:rPr>
                <w:rFonts w:ascii="Times New Roman" w:hAnsi="Times New Roman" w:cs="Times New Roman"/>
              </w:rPr>
            </w:pPr>
          </w:p>
          <w:p w14:paraId="4D4CADF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2/3-2.1.1</w:t>
            </w:r>
          </w:p>
          <w:p w14:paraId="11BB30C8"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554B34C8"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134CB7A"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ДЕНИВЕЛИСАНИ УКРШТАЈИ И ДЕВИЈАЦИЈЕ ПОСТОЈЕЋИХ ПУТЕВА НА ДЕЛУ БАТАЈНИЦА – СТАРА ПАЗОВА </w:t>
            </w:r>
          </w:p>
          <w:p w14:paraId="216ED399"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 xml:space="preserve">Денивелација пута на км 26+392,67 пруге – грађевински пројекат </w:t>
            </w:r>
          </w:p>
        </w:tc>
      </w:tr>
      <w:tr w:rsidR="003E43C8" w:rsidRPr="003E43C8" w14:paraId="2739794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4ECBCD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2/3-2.1.2</w:t>
            </w:r>
          </w:p>
        </w:tc>
        <w:tc>
          <w:tcPr>
            <w:tcW w:w="1150" w:type="dxa"/>
            <w:tcBorders>
              <w:top w:val="single" w:sz="4" w:space="0" w:color="auto"/>
              <w:left w:val="single" w:sz="4" w:space="0" w:color="auto"/>
              <w:bottom w:val="single" w:sz="4" w:space="0" w:color="auto"/>
              <w:right w:val="single" w:sz="4" w:space="0" w:color="auto"/>
            </w:tcBorders>
          </w:tcPr>
          <w:p w14:paraId="4915F4B3"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A595A61"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ДЕНИВЕЛИСАНИ УКРШТАЈИ И ДЕВИЈАЦИЈЕ ПОСТОЈЕЋИХ ПУТЕВА НА ДЕЛУ БАТАЈНИЦА – СТАРА ПАЗОВА </w:t>
            </w:r>
          </w:p>
          <w:p w14:paraId="00ED35E6"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Денивелација</w:t>
            </w:r>
            <w:r w:rsidRPr="00C82D5D">
              <w:rPr>
                <w:rFonts w:ascii="Times New Roman" w:hAnsi="Times New Roman" w:cs="Times New Roman"/>
                <w:lang w:val="ru-RU"/>
              </w:rPr>
              <w:t xml:space="preserve"> пут</w:t>
            </w:r>
            <w:r w:rsidRPr="00C82D5D">
              <w:rPr>
                <w:rFonts w:ascii="Times New Roman" w:hAnsi="Times New Roman" w:cs="Times New Roman"/>
              </w:rPr>
              <w:t xml:space="preserve">а на км 26+392,67 ПРУГЕ – </w:t>
            </w:r>
            <w:r w:rsidRPr="00C82D5D">
              <w:rPr>
                <w:rFonts w:ascii="Times New Roman" w:hAnsi="Times New Roman" w:cs="Times New Roman"/>
                <w:lang w:val="sr-Cyrl-CS"/>
              </w:rPr>
              <w:t>Пројекат коловозне конструкције</w:t>
            </w:r>
            <w:r w:rsidRPr="00C82D5D">
              <w:rPr>
                <w:rFonts w:ascii="Times New Roman" w:hAnsi="Times New Roman" w:cs="Times New Roman"/>
              </w:rPr>
              <w:t xml:space="preserve"> </w:t>
            </w:r>
          </w:p>
        </w:tc>
      </w:tr>
      <w:tr w:rsidR="003E43C8" w:rsidRPr="003E43C8" w14:paraId="61D3C3E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2EF09B0" w14:textId="77777777" w:rsidR="003E43C8" w:rsidRPr="00C82D5D" w:rsidRDefault="003E43C8" w:rsidP="003E43C8">
            <w:pPr>
              <w:ind w:left="57" w:right="-108"/>
              <w:jc w:val="center"/>
              <w:rPr>
                <w:rFonts w:ascii="Times New Roman" w:hAnsi="Times New Roman" w:cs="Times New Roman"/>
              </w:rPr>
            </w:pPr>
          </w:p>
          <w:p w14:paraId="0753894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2/3-2.2.1</w:t>
            </w:r>
          </w:p>
          <w:p w14:paraId="2AC747C2"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3A18AFD3"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01DFD07"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ДЕНИВЕЛИСАНИ УКРШТАЈИ И ДЕВИЈАЦИЈЕ ПОСТОЈЕЋИХ ПУТЕВА НА ДЕЛУ БАТАЈНИЦА – СТАРА ПАЗОВА </w:t>
            </w:r>
          </w:p>
          <w:p w14:paraId="7980EB67"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ru-RU"/>
              </w:rPr>
              <w:t xml:space="preserve">Приступни пут станици </w:t>
            </w:r>
            <w:r w:rsidRPr="00C82D5D">
              <w:rPr>
                <w:rFonts w:ascii="Times New Roman" w:hAnsi="Times New Roman" w:cs="Times New Roman"/>
              </w:rPr>
              <w:t xml:space="preserve">Нова Пазова – грађевински пројекат </w:t>
            </w:r>
          </w:p>
        </w:tc>
      </w:tr>
      <w:tr w:rsidR="003E43C8" w:rsidRPr="003E43C8" w14:paraId="5821A29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40F6DE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2/3-2.2.2</w:t>
            </w:r>
          </w:p>
        </w:tc>
        <w:tc>
          <w:tcPr>
            <w:tcW w:w="1150" w:type="dxa"/>
            <w:tcBorders>
              <w:top w:val="single" w:sz="4" w:space="0" w:color="auto"/>
              <w:left w:val="single" w:sz="4" w:space="0" w:color="auto"/>
              <w:bottom w:val="single" w:sz="4" w:space="0" w:color="auto"/>
              <w:right w:val="single" w:sz="4" w:space="0" w:color="auto"/>
            </w:tcBorders>
          </w:tcPr>
          <w:p w14:paraId="2EF9045A"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228AFB6"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ДЕНИВЕЛИСАНИ УКРШТАЈИ И ДЕВИЈАЦИЈЕ ПОСТОЈЕЋИХ ПУТЕВА НА ДЕЛУ БАТАЈНИЦА – СТАРА ПАЗОВА </w:t>
            </w:r>
          </w:p>
          <w:p w14:paraId="0DE9A9BE"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ru-RU"/>
              </w:rPr>
              <w:t xml:space="preserve">Приступни пут станици </w:t>
            </w:r>
            <w:r w:rsidRPr="00C82D5D">
              <w:rPr>
                <w:rFonts w:ascii="Times New Roman" w:hAnsi="Times New Roman" w:cs="Times New Roman"/>
              </w:rPr>
              <w:t xml:space="preserve">Нова Пазова – </w:t>
            </w:r>
            <w:r w:rsidRPr="00C82D5D">
              <w:rPr>
                <w:rFonts w:ascii="Times New Roman" w:hAnsi="Times New Roman" w:cs="Times New Roman"/>
                <w:lang w:val="sr-Cyrl-CS"/>
              </w:rPr>
              <w:t>Пројекат коловозне конструкције</w:t>
            </w:r>
          </w:p>
        </w:tc>
      </w:tr>
      <w:tr w:rsidR="003E43C8" w:rsidRPr="003E43C8" w14:paraId="52B7A37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D670FB0" w14:textId="77777777" w:rsidR="003E43C8" w:rsidRPr="00C82D5D" w:rsidRDefault="003E43C8" w:rsidP="003E43C8">
            <w:pPr>
              <w:ind w:left="57" w:right="-108"/>
              <w:jc w:val="center"/>
              <w:rPr>
                <w:rFonts w:ascii="Times New Roman" w:hAnsi="Times New Roman" w:cs="Times New Roman"/>
              </w:rPr>
            </w:pPr>
          </w:p>
          <w:p w14:paraId="15D19973" w14:textId="77777777" w:rsidR="003E43C8" w:rsidRPr="00C82D5D" w:rsidRDefault="003E43C8" w:rsidP="003E43C8">
            <w:pPr>
              <w:ind w:left="57" w:right="-108"/>
              <w:jc w:val="center"/>
              <w:rPr>
                <w:rFonts w:ascii="Times New Roman" w:hAnsi="Times New Roman" w:cs="Times New Roman"/>
              </w:rPr>
            </w:pPr>
          </w:p>
          <w:p w14:paraId="24F8815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2/3-2.3.1</w:t>
            </w:r>
          </w:p>
          <w:p w14:paraId="6C866854"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7B5D3F2B"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34D611D"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ДЕНИВЕЛИСАНИ УКРШТАЈИ И ДЕВИЈАЦИЈЕ ПОСТОЈЕЋИХ ПУТЕВА НА ДЕЛУ БАТАЈНИЦА – СТАРА ПАЗОВА </w:t>
            </w:r>
          </w:p>
          <w:p w14:paraId="0A935F31"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Денивелација</w:t>
            </w:r>
            <w:r w:rsidRPr="00C82D5D">
              <w:rPr>
                <w:rFonts w:ascii="Times New Roman" w:hAnsi="Times New Roman" w:cs="Times New Roman"/>
                <w:lang w:val="ru-RU"/>
              </w:rPr>
              <w:t xml:space="preserve"> пут</w:t>
            </w:r>
            <w:r w:rsidRPr="00C82D5D">
              <w:rPr>
                <w:rFonts w:ascii="Times New Roman" w:hAnsi="Times New Roman" w:cs="Times New Roman"/>
              </w:rPr>
              <w:t xml:space="preserve">а на км 34+696,44 пруге – грађевински пројекат </w:t>
            </w:r>
          </w:p>
        </w:tc>
      </w:tr>
      <w:tr w:rsidR="003E43C8" w:rsidRPr="003E43C8" w14:paraId="0214C74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A0786D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2/3-2.3.2</w:t>
            </w:r>
          </w:p>
        </w:tc>
        <w:tc>
          <w:tcPr>
            <w:tcW w:w="1150" w:type="dxa"/>
            <w:tcBorders>
              <w:top w:val="single" w:sz="4" w:space="0" w:color="auto"/>
              <w:left w:val="single" w:sz="4" w:space="0" w:color="auto"/>
              <w:bottom w:val="single" w:sz="4" w:space="0" w:color="auto"/>
              <w:right w:val="single" w:sz="4" w:space="0" w:color="auto"/>
            </w:tcBorders>
          </w:tcPr>
          <w:p w14:paraId="3DCDBCAE"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8CC245F"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ДЕНИВЕЛИСАНИ УКРШТАЈИ И ДЕВИЈАЦИЈЕ ПОСТОЈЕЋИХ ПУТЕВА НА ДЕЛУ БАТАЈНИЦА – СТАРА ПАЗОВА </w:t>
            </w:r>
          </w:p>
          <w:p w14:paraId="6A9C1D16"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Денивелација</w:t>
            </w:r>
            <w:r w:rsidRPr="00C82D5D">
              <w:rPr>
                <w:rFonts w:ascii="Times New Roman" w:hAnsi="Times New Roman" w:cs="Times New Roman"/>
                <w:lang w:val="ru-RU"/>
              </w:rPr>
              <w:t xml:space="preserve"> пут</w:t>
            </w:r>
            <w:r w:rsidRPr="00C82D5D">
              <w:rPr>
                <w:rFonts w:ascii="Times New Roman" w:hAnsi="Times New Roman" w:cs="Times New Roman"/>
              </w:rPr>
              <w:t xml:space="preserve">а на км 34+696,44 пруге – </w:t>
            </w:r>
            <w:r w:rsidRPr="00C82D5D">
              <w:rPr>
                <w:rFonts w:ascii="Times New Roman" w:hAnsi="Times New Roman" w:cs="Times New Roman"/>
                <w:lang w:val="sr-Cyrl-CS"/>
              </w:rPr>
              <w:t>Пројекат коловозне конструкције</w:t>
            </w:r>
          </w:p>
        </w:tc>
      </w:tr>
      <w:tr w:rsidR="003E43C8" w:rsidRPr="003E43C8" w14:paraId="56F3782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22D08E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2/4</w:t>
            </w:r>
          </w:p>
        </w:tc>
        <w:tc>
          <w:tcPr>
            <w:tcW w:w="1150" w:type="dxa"/>
            <w:tcBorders>
              <w:top w:val="single" w:sz="4" w:space="0" w:color="auto"/>
              <w:left w:val="single" w:sz="4" w:space="0" w:color="auto"/>
              <w:bottom w:val="single" w:sz="4" w:space="0" w:color="auto"/>
              <w:right w:val="single" w:sz="4" w:space="0" w:color="auto"/>
            </w:tcBorders>
            <w:vAlign w:val="center"/>
          </w:tcPr>
          <w:p w14:paraId="44BAEB78"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1E846DD"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lang w:val="sr-Cyrl-CS"/>
              </w:rPr>
              <w:t>Пројекат конструкције адаптације зграде  телекомандног центра за сс и тт уређаје  железничке станице Нови Београд</w:t>
            </w:r>
          </w:p>
        </w:tc>
      </w:tr>
      <w:tr w:rsidR="003E43C8" w:rsidRPr="003E43C8" w14:paraId="1C8C4ED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5566C2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2/5</w:t>
            </w:r>
          </w:p>
        </w:tc>
        <w:tc>
          <w:tcPr>
            <w:tcW w:w="1150" w:type="dxa"/>
            <w:tcBorders>
              <w:top w:val="single" w:sz="4" w:space="0" w:color="auto"/>
              <w:left w:val="single" w:sz="4" w:space="0" w:color="auto"/>
              <w:bottom w:val="single" w:sz="4" w:space="0" w:color="auto"/>
              <w:right w:val="single" w:sz="4" w:space="0" w:color="auto"/>
            </w:tcBorders>
            <w:vAlign w:val="center"/>
          </w:tcPr>
          <w:p w14:paraId="6F7F0BA5"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7EEBB17"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lang w:val="sr-Cyrl-CS"/>
              </w:rPr>
              <w:t xml:space="preserve">Пројекат уређења перона и надстрешница железничке станице Нови Београд- челичне конструкције  </w:t>
            </w:r>
          </w:p>
        </w:tc>
      </w:tr>
      <w:tr w:rsidR="003E43C8" w:rsidRPr="003E43C8" w14:paraId="55CA7B6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DB8DD0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2/6-1</w:t>
            </w:r>
          </w:p>
        </w:tc>
        <w:tc>
          <w:tcPr>
            <w:tcW w:w="1150" w:type="dxa"/>
            <w:tcBorders>
              <w:top w:val="single" w:sz="4" w:space="0" w:color="auto"/>
              <w:left w:val="single" w:sz="4" w:space="0" w:color="auto"/>
              <w:bottom w:val="single" w:sz="4" w:space="0" w:color="auto"/>
              <w:right w:val="single" w:sz="4" w:space="0" w:color="auto"/>
            </w:tcBorders>
            <w:vAlign w:val="center"/>
          </w:tcPr>
          <w:p w14:paraId="4804305B"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3BFF297"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lang w:val="sr-Cyrl-CS"/>
              </w:rPr>
              <w:t>Пројекат бетонске  конструкције потходника у стајалишту Тошин Бунар</w:t>
            </w:r>
          </w:p>
        </w:tc>
      </w:tr>
      <w:tr w:rsidR="003E43C8" w:rsidRPr="003E43C8" w14:paraId="10B30AD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3ECCB2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2/6-2</w:t>
            </w:r>
          </w:p>
        </w:tc>
        <w:tc>
          <w:tcPr>
            <w:tcW w:w="1150" w:type="dxa"/>
            <w:tcBorders>
              <w:top w:val="single" w:sz="4" w:space="0" w:color="auto"/>
              <w:left w:val="single" w:sz="4" w:space="0" w:color="auto"/>
              <w:bottom w:val="single" w:sz="4" w:space="0" w:color="auto"/>
              <w:right w:val="single" w:sz="4" w:space="0" w:color="auto"/>
            </w:tcBorders>
            <w:vAlign w:val="center"/>
          </w:tcPr>
          <w:p w14:paraId="3E3A5B81"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FD53083"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lang w:val="sr-Cyrl-CS"/>
              </w:rPr>
              <w:t>Пројекат челичне  конструкције надстрешнице лифта  у стајалишту Тошин Бунар</w:t>
            </w:r>
          </w:p>
        </w:tc>
      </w:tr>
      <w:tr w:rsidR="003E43C8" w:rsidRPr="003E43C8" w14:paraId="0D20451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FB3167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2/6-3</w:t>
            </w:r>
          </w:p>
        </w:tc>
        <w:tc>
          <w:tcPr>
            <w:tcW w:w="1150" w:type="dxa"/>
            <w:tcBorders>
              <w:top w:val="single" w:sz="4" w:space="0" w:color="auto"/>
              <w:left w:val="single" w:sz="4" w:space="0" w:color="auto"/>
              <w:bottom w:val="single" w:sz="4" w:space="0" w:color="auto"/>
              <w:right w:val="single" w:sz="4" w:space="0" w:color="auto"/>
            </w:tcBorders>
            <w:vAlign w:val="center"/>
          </w:tcPr>
          <w:p w14:paraId="5470EC6E"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B2B09B6"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lang w:val="sr-Cyrl-CS"/>
              </w:rPr>
              <w:t>Пројекат инжењерских  конструкција - потпорни зидови уз потходник у стајалишту Тошин Бунар</w:t>
            </w:r>
          </w:p>
        </w:tc>
      </w:tr>
      <w:tr w:rsidR="003E43C8" w:rsidRPr="003E43C8" w14:paraId="707FC1E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A0833A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2/7</w:t>
            </w:r>
          </w:p>
        </w:tc>
        <w:tc>
          <w:tcPr>
            <w:tcW w:w="1150" w:type="dxa"/>
            <w:tcBorders>
              <w:top w:val="single" w:sz="4" w:space="0" w:color="auto"/>
              <w:left w:val="single" w:sz="4" w:space="0" w:color="auto"/>
              <w:bottom w:val="single" w:sz="4" w:space="0" w:color="auto"/>
              <w:right w:val="single" w:sz="4" w:space="0" w:color="auto"/>
            </w:tcBorders>
            <w:vAlign w:val="center"/>
          </w:tcPr>
          <w:p w14:paraId="17B1E6B5"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EEC7636"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lang w:val="sr-Cyrl-CS"/>
              </w:rPr>
              <w:t>Пројекат конструкције станичне зграде у железничкој станици  Земун</w:t>
            </w:r>
          </w:p>
        </w:tc>
      </w:tr>
      <w:tr w:rsidR="003E43C8" w:rsidRPr="003E43C8" w14:paraId="44D5C43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03E449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2/8</w:t>
            </w:r>
          </w:p>
        </w:tc>
        <w:tc>
          <w:tcPr>
            <w:tcW w:w="1150" w:type="dxa"/>
            <w:tcBorders>
              <w:top w:val="single" w:sz="4" w:space="0" w:color="auto"/>
              <w:left w:val="single" w:sz="4" w:space="0" w:color="auto"/>
              <w:bottom w:val="single" w:sz="4" w:space="0" w:color="auto"/>
              <w:right w:val="single" w:sz="4" w:space="0" w:color="auto"/>
            </w:tcBorders>
            <w:vAlign w:val="center"/>
          </w:tcPr>
          <w:p w14:paraId="1FD9F29B"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73CDC22"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 xml:space="preserve">Пројекат </w:t>
            </w:r>
            <w:r w:rsidRPr="00C82D5D">
              <w:rPr>
                <w:rFonts w:ascii="Times New Roman" w:hAnsi="Times New Roman" w:cs="Times New Roman"/>
                <w:lang w:val="sr-Cyrl-CS"/>
              </w:rPr>
              <w:t xml:space="preserve">уређења перона и надстрешница у станици Земун - </w:t>
            </w:r>
            <w:r w:rsidRPr="00C82D5D">
              <w:rPr>
                <w:rFonts w:ascii="Times New Roman" w:hAnsi="Times New Roman" w:cs="Times New Roman"/>
              </w:rPr>
              <w:t>челичне конструкције</w:t>
            </w:r>
          </w:p>
        </w:tc>
      </w:tr>
      <w:tr w:rsidR="003E43C8" w:rsidRPr="003E43C8" w14:paraId="59F07EA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7D45C5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2/9-1</w:t>
            </w:r>
          </w:p>
        </w:tc>
        <w:tc>
          <w:tcPr>
            <w:tcW w:w="1150" w:type="dxa"/>
            <w:tcBorders>
              <w:top w:val="single" w:sz="4" w:space="0" w:color="auto"/>
              <w:left w:val="single" w:sz="4" w:space="0" w:color="auto"/>
              <w:bottom w:val="single" w:sz="4" w:space="0" w:color="auto"/>
              <w:right w:val="single" w:sz="4" w:space="0" w:color="auto"/>
            </w:tcBorders>
            <w:vAlign w:val="center"/>
          </w:tcPr>
          <w:p w14:paraId="08E7A64A"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9E32433"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 xml:space="preserve">Пројекат бетонске конструкције </w:t>
            </w:r>
            <w:r w:rsidRPr="00C82D5D">
              <w:rPr>
                <w:rFonts w:ascii="Times New Roman" w:hAnsi="Times New Roman" w:cs="Times New Roman"/>
                <w:lang w:val="sr-Cyrl-CS"/>
              </w:rPr>
              <w:t>адаптације потходника у станици Земун</w:t>
            </w:r>
          </w:p>
        </w:tc>
      </w:tr>
      <w:tr w:rsidR="003E43C8" w:rsidRPr="003E43C8" w14:paraId="54281D2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A37F3D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2/9-2</w:t>
            </w:r>
          </w:p>
        </w:tc>
        <w:tc>
          <w:tcPr>
            <w:tcW w:w="1150" w:type="dxa"/>
            <w:tcBorders>
              <w:top w:val="single" w:sz="4" w:space="0" w:color="auto"/>
              <w:left w:val="single" w:sz="4" w:space="0" w:color="auto"/>
              <w:bottom w:val="single" w:sz="4" w:space="0" w:color="auto"/>
              <w:right w:val="single" w:sz="4" w:space="0" w:color="auto"/>
            </w:tcBorders>
            <w:vAlign w:val="center"/>
          </w:tcPr>
          <w:p w14:paraId="4F92156F"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24D2242"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челичне конструкције</w:t>
            </w:r>
            <w:r w:rsidRPr="00C82D5D">
              <w:rPr>
                <w:rFonts w:ascii="Times New Roman" w:hAnsi="Times New Roman" w:cs="Times New Roman"/>
                <w:lang w:val="sr-Cyrl-CS"/>
              </w:rPr>
              <w:t xml:space="preserve"> надстрешнице потходника у станици Земун</w:t>
            </w:r>
          </w:p>
        </w:tc>
      </w:tr>
      <w:tr w:rsidR="003E43C8" w:rsidRPr="003E43C8" w14:paraId="47E0929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1F2956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2/10</w:t>
            </w:r>
          </w:p>
        </w:tc>
        <w:tc>
          <w:tcPr>
            <w:tcW w:w="1150" w:type="dxa"/>
            <w:tcBorders>
              <w:top w:val="single" w:sz="4" w:space="0" w:color="auto"/>
              <w:left w:val="single" w:sz="4" w:space="0" w:color="auto"/>
              <w:bottom w:val="single" w:sz="4" w:space="0" w:color="auto"/>
              <w:right w:val="single" w:sz="4" w:space="0" w:color="auto"/>
            </w:tcBorders>
            <w:vAlign w:val="center"/>
          </w:tcPr>
          <w:p w14:paraId="725AEB35"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4FE3915"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rPr>
              <w:t>Пројекат конструкције санације и адаптације зграде централне поставнице у Земуну</w:t>
            </w:r>
          </w:p>
        </w:tc>
      </w:tr>
      <w:tr w:rsidR="003E43C8" w:rsidRPr="003E43C8" w14:paraId="0E67A9E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D64EBB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2/11-1</w:t>
            </w:r>
          </w:p>
        </w:tc>
        <w:tc>
          <w:tcPr>
            <w:tcW w:w="1150" w:type="dxa"/>
            <w:tcBorders>
              <w:top w:val="single" w:sz="4" w:space="0" w:color="auto"/>
              <w:left w:val="single" w:sz="4" w:space="0" w:color="auto"/>
              <w:bottom w:val="single" w:sz="4" w:space="0" w:color="auto"/>
              <w:right w:val="single" w:sz="4" w:space="0" w:color="auto"/>
            </w:tcBorders>
            <w:vAlign w:val="center"/>
          </w:tcPr>
          <w:p w14:paraId="73B3E083"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6B8E64B"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бетонске конструкције</w:t>
            </w:r>
            <w:r w:rsidRPr="00C82D5D">
              <w:rPr>
                <w:rFonts w:ascii="Times New Roman" w:hAnsi="Times New Roman" w:cs="Times New Roman"/>
                <w:lang w:val="sr-Cyrl-CS"/>
              </w:rPr>
              <w:t xml:space="preserve"> потходника у стајалишту Алтина</w:t>
            </w:r>
            <w:r w:rsidRPr="00C82D5D">
              <w:rPr>
                <w:rFonts w:ascii="Times New Roman" w:hAnsi="Times New Roman" w:cs="Times New Roman"/>
              </w:rPr>
              <w:t xml:space="preserve">                                        </w:t>
            </w:r>
          </w:p>
        </w:tc>
      </w:tr>
      <w:tr w:rsidR="003E43C8" w:rsidRPr="003E43C8" w14:paraId="7C53C74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9ED066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2/11-2</w:t>
            </w:r>
          </w:p>
        </w:tc>
        <w:tc>
          <w:tcPr>
            <w:tcW w:w="1150" w:type="dxa"/>
            <w:tcBorders>
              <w:top w:val="single" w:sz="4" w:space="0" w:color="auto"/>
              <w:left w:val="single" w:sz="4" w:space="0" w:color="auto"/>
              <w:bottom w:val="single" w:sz="4" w:space="0" w:color="auto"/>
              <w:right w:val="single" w:sz="4" w:space="0" w:color="auto"/>
            </w:tcBorders>
            <w:vAlign w:val="center"/>
          </w:tcPr>
          <w:p w14:paraId="551AE226"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362B203"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челичне конструкције</w:t>
            </w:r>
            <w:r w:rsidRPr="00C82D5D">
              <w:rPr>
                <w:rFonts w:ascii="Times New Roman" w:hAnsi="Times New Roman" w:cs="Times New Roman"/>
                <w:lang w:val="sr-Cyrl-CS"/>
              </w:rPr>
              <w:t xml:space="preserve"> надстрешнице потходника у стајалишту Алтина</w:t>
            </w:r>
            <w:r w:rsidRPr="00C82D5D">
              <w:rPr>
                <w:rFonts w:ascii="Times New Roman" w:hAnsi="Times New Roman" w:cs="Times New Roman"/>
              </w:rPr>
              <w:t xml:space="preserve">                                        </w:t>
            </w:r>
          </w:p>
        </w:tc>
      </w:tr>
      <w:tr w:rsidR="003E43C8" w:rsidRPr="003E43C8" w14:paraId="72F06E1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510AC6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2/12</w:t>
            </w:r>
          </w:p>
        </w:tc>
        <w:tc>
          <w:tcPr>
            <w:tcW w:w="1150" w:type="dxa"/>
            <w:tcBorders>
              <w:top w:val="single" w:sz="4" w:space="0" w:color="auto"/>
              <w:left w:val="single" w:sz="4" w:space="0" w:color="auto"/>
              <w:bottom w:val="single" w:sz="4" w:space="0" w:color="auto"/>
              <w:right w:val="single" w:sz="4" w:space="0" w:color="auto"/>
            </w:tcBorders>
            <w:vAlign w:val="center"/>
          </w:tcPr>
          <w:p w14:paraId="5BB2116E"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9537D07"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rPr>
              <w:t>Пројекат конструкције</w:t>
            </w:r>
            <w:r w:rsidRPr="00C82D5D">
              <w:rPr>
                <w:rFonts w:ascii="Times New Roman" w:hAnsi="Times New Roman" w:cs="Times New Roman"/>
                <w:lang w:val="sr-Cyrl-CS"/>
              </w:rPr>
              <w:t xml:space="preserve"> санације и адаптације станичне зграде у станици</w:t>
            </w:r>
            <w:r w:rsidRPr="00C82D5D">
              <w:rPr>
                <w:rFonts w:ascii="Times New Roman" w:hAnsi="Times New Roman" w:cs="Times New Roman"/>
              </w:rPr>
              <w:t xml:space="preserve"> </w:t>
            </w:r>
            <w:r w:rsidRPr="00C82D5D">
              <w:rPr>
                <w:rFonts w:ascii="Times New Roman" w:hAnsi="Times New Roman" w:cs="Times New Roman"/>
                <w:lang w:val="sr-Cyrl-CS"/>
              </w:rPr>
              <w:t>Земунско Поље</w:t>
            </w:r>
          </w:p>
        </w:tc>
      </w:tr>
      <w:tr w:rsidR="003E43C8" w:rsidRPr="003E43C8" w14:paraId="114E78F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CBCBF4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2/13</w:t>
            </w:r>
          </w:p>
        </w:tc>
        <w:tc>
          <w:tcPr>
            <w:tcW w:w="1150" w:type="dxa"/>
            <w:tcBorders>
              <w:top w:val="single" w:sz="4" w:space="0" w:color="auto"/>
              <w:left w:val="single" w:sz="4" w:space="0" w:color="auto"/>
              <w:bottom w:val="single" w:sz="4" w:space="0" w:color="auto"/>
              <w:right w:val="single" w:sz="4" w:space="0" w:color="auto"/>
            </w:tcBorders>
            <w:vAlign w:val="center"/>
          </w:tcPr>
          <w:p w14:paraId="4001D1FE"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0E1CBA7"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rPr>
              <w:t>Пројекат конструкције</w:t>
            </w:r>
            <w:r w:rsidRPr="00C82D5D">
              <w:rPr>
                <w:rFonts w:ascii="Times New Roman" w:hAnsi="Times New Roman" w:cs="Times New Roman"/>
                <w:lang w:val="sr-Cyrl-CS"/>
              </w:rPr>
              <w:t xml:space="preserve"> санације и адаптације зграде СС </w:t>
            </w:r>
            <w:r w:rsidRPr="00C82D5D">
              <w:rPr>
                <w:rFonts w:ascii="Times New Roman" w:hAnsi="Times New Roman" w:cs="Times New Roman"/>
              </w:rPr>
              <w:t>и</w:t>
            </w:r>
            <w:r w:rsidRPr="00C82D5D">
              <w:rPr>
                <w:rFonts w:ascii="Times New Roman" w:hAnsi="Times New Roman" w:cs="Times New Roman"/>
                <w:lang w:val="sr-Cyrl-CS"/>
              </w:rPr>
              <w:t xml:space="preserve"> ТК у станици</w:t>
            </w:r>
            <w:r w:rsidRPr="00C82D5D">
              <w:rPr>
                <w:rFonts w:ascii="Times New Roman" w:hAnsi="Times New Roman" w:cs="Times New Roman"/>
              </w:rPr>
              <w:t xml:space="preserve"> </w:t>
            </w:r>
            <w:r w:rsidRPr="00C82D5D">
              <w:rPr>
                <w:rFonts w:ascii="Times New Roman" w:hAnsi="Times New Roman" w:cs="Times New Roman"/>
                <w:lang w:val="sr-Cyrl-CS"/>
              </w:rPr>
              <w:t>Земунско Поље</w:t>
            </w:r>
          </w:p>
        </w:tc>
      </w:tr>
      <w:tr w:rsidR="003E43C8" w:rsidRPr="003E43C8" w14:paraId="76016A2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A84926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2/14-1</w:t>
            </w:r>
          </w:p>
        </w:tc>
        <w:tc>
          <w:tcPr>
            <w:tcW w:w="1150" w:type="dxa"/>
            <w:tcBorders>
              <w:top w:val="single" w:sz="4" w:space="0" w:color="auto"/>
              <w:left w:val="single" w:sz="4" w:space="0" w:color="auto"/>
              <w:bottom w:val="single" w:sz="4" w:space="0" w:color="auto"/>
              <w:right w:val="single" w:sz="4" w:space="0" w:color="auto"/>
            </w:tcBorders>
            <w:vAlign w:val="center"/>
          </w:tcPr>
          <w:p w14:paraId="1AF02825"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A40E0EC"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бетонске конструкције</w:t>
            </w:r>
            <w:r w:rsidRPr="00C82D5D">
              <w:rPr>
                <w:rFonts w:ascii="Times New Roman" w:hAnsi="Times New Roman" w:cs="Times New Roman"/>
                <w:lang w:val="sr-Cyrl-CS"/>
              </w:rPr>
              <w:t xml:space="preserve"> потходника у станици</w:t>
            </w:r>
            <w:r w:rsidRPr="00C82D5D">
              <w:rPr>
                <w:rFonts w:ascii="Times New Roman" w:hAnsi="Times New Roman" w:cs="Times New Roman"/>
              </w:rPr>
              <w:t xml:space="preserve">  </w:t>
            </w:r>
            <w:r w:rsidRPr="00C82D5D">
              <w:rPr>
                <w:rFonts w:ascii="Times New Roman" w:hAnsi="Times New Roman" w:cs="Times New Roman"/>
                <w:lang w:val="sr-Cyrl-CS"/>
              </w:rPr>
              <w:t>Земунско Поље</w:t>
            </w:r>
          </w:p>
        </w:tc>
      </w:tr>
      <w:tr w:rsidR="003E43C8" w:rsidRPr="003E43C8" w14:paraId="6EBF611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F52C27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2/14-2</w:t>
            </w:r>
          </w:p>
        </w:tc>
        <w:tc>
          <w:tcPr>
            <w:tcW w:w="1150" w:type="dxa"/>
            <w:tcBorders>
              <w:top w:val="single" w:sz="4" w:space="0" w:color="auto"/>
              <w:left w:val="single" w:sz="4" w:space="0" w:color="auto"/>
              <w:bottom w:val="single" w:sz="4" w:space="0" w:color="auto"/>
              <w:right w:val="single" w:sz="4" w:space="0" w:color="auto"/>
            </w:tcBorders>
            <w:vAlign w:val="center"/>
          </w:tcPr>
          <w:p w14:paraId="14FA6C8E"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6232E98"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челичне  конструкције</w:t>
            </w:r>
            <w:r w:rsidRPr="00C82D5D">
              <w:rPr>
                <w:rFonts w:ascii="Times New Roman" w:hAnsi="Times New Roman" w:cs="Times New Roman"/>
                <w:lang w:val="sr-Cyrl-CS"/>
              </w:rPr>
              <w:t xml:space="preserve"> надстрешнице потходника у станици</w:t>
            </w:r>
            <w:r w:rsidRPr="00C82D5D">
              <w:rPr>
                <w:rFonts w:ascii="Times New Roman" w:hAnsi="Times New Roman" w:cs="Times New Roman"/>
              </w:rPr>
              <w:t xml:space="preserve">  </w:t>
            </w:r>
            <w:r w:rsidRPr="00C82D5D">
              <w:rPr>
                <w:rFonts w:ascii="Times New Roman" w:hAnsi="Times New Roman" w:cs="Times New Roman"/>
                <w:lang w:val="sr-Cyrl-CS"/>
              </w:rPr>
              <w:t>Земунско Поље</w:t>
            </w:r>
          </w:p>
        </w:tc>
      </w:tr>
      <w:tr w:rsidR="003E43C8" w:rsidRPr="003E43C8" w14:paraId="5022266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EFCDAC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2/15-1</w:t>
            </w:r>
          </w:p>
        </w:tc>
        <w:tc>
          <w:tcPr>
            <w:tcW w:w="1150" w:type="dxa"/>
            <w:tcBorders>
              <w:top w:val="single" w:sz="4" w:space="0" w:color="auto"/>
              <w:left w:val="single" w:sz="4" w:space="0" w:color="auto"/>
              <w:bottom w:val="single" w:sz="4" w:space="0" w:color="auto"/>
              <w:right w:val="single" w:sz="4" w:space="0" w:color="auto"/>
            </w:tcBorders>
            <w:vAlign w:val="center"/>
          </w:tcPr>
          <w:p w14:paraId="05626801"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B3CA211"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бетонске конструкције</w:t>
            </w:r>
            <w:r w:rsidRPr="00C82D5D">
              <w:rPr>
                <w:rFonts w:ascii="Times New Roman" w:hAnsi="Times New Roman" w:cs="Times New Roman"/>
                <w:lang w:val="sr-Cyrl-CS"/>
              </w:rPr>
              <w:t xml:space="preserve"> потходника у стајалишту Камендин</w:t>
            </w:r>
          </w:p>
        </w:tc>
      </w:tr>
      <w:tr w:rsidR="003E43C8" w:rsidRPr="003E43C8" w14:paraId="5BAC75C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927975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2/15-2</w:t>
            </w:r>
          </w:p>
        </w:tc>
        <w:tc>
          <w:tcPr>
            <w:tcW w:w="1150" w:type="dxa"/>
            <w:tcBorders>
              <w:top w:val="single" w:sz="4" w:space="0" w:color="auto"/>
              <w:left w:val="single" w:sz="4" w:space="0" w:color="auto"/>
              <w:bottom w:val="single" w:sz="4" w:space="0" w:color="auto"/>
              <w:right w:val="single" w:sz="4" w:space="0" w:color="auto"/>
            </w:tcBorders>
            <w:vAlign w:val="center"/>
          </w:tcPr>
          <w:p w14:paraId="0EE64D69"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4347655"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 xml:space="preserve">Пројекат челичне конструкције </w:t>
            </w:r>
            <w:r w:rsidRPr="00C82D5D">
              <w:rPr>
                <w:rFonts w:ascii="Times New Roman" w:hAnsi="Times New Roman" w:cs="Times New Roman"/>
                <w:lang w:val="sr-Cyrl-CS"/>
              </w:rPr>
              <w:t>надстрешнице потходника у стајалишту Камендин</w:t>
            </w:r>
          </w:p>
        </w:tc>
      </w:tr>
      <w:tr w:rsidR="003E43C8" w:rsidRPr="003E43C8" w14:paraId="6AE17F1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22EC6B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2/16-1</w:t>
            </w:r>
          </w:p>
        </w:tc>
        <w:tc>
          <w:tcPr>
            <w:tcW w:w="1150" w:type="dxa"/>
            <w:tcBorders>
              <w:top w:val="single" w:sz="4" w:space="0" w:color="auto"/>
              <w:left w:val="single" w:sz="4" w:space="0" w:color="auto"/>
              <w:bottom w:val="single" w:sz="4" w:space="0" w:color="auto"/>
              <w:right w:val="single" w:sz="4" w:space="0" w:color="auto"/>
            </w:tcBorders>
            <w:vAlign w:val="center"/>
          </w:tcPr>
          <w:p w14:paraId="5789D3D0"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D8FA609"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бетонске конструкције</w:t>
            </w:r>
            <w:r w:rsidRPr="00C82D5D">
              <w:rPr>
                <w:rFonts w:ascii="Times New Roman" w:hAnsi="Times New Roman" w:cs="Times New Roman"/>
                <w:lang w:val="sr-Cyrl-CS"/>
              </w:rPr>
              <w:t xml:space="preserve"> станичне зграде у железничкој станици Батајница</w:t>
            </w:r>
          </w:p>
        </w:tc>
      </w:tr>
      <w:tr w:rsidR="003E43C8" w:rsidRPr="003E43C8" w14:paraId="2A30ADA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7D5445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2/17</w:t>
            </w:r>
          </w:p>
        </w:tc>
        <w:tc>
          <w:tcPr>
            <w:tcW w:w="1150" w:type="dxa"/>
            <w:tcBorders>
              <w:top w:val="single" w:sz="4" w:space="0" w:color="auto"/>
              <w:left w:val="single" w:sz="4" w:space="0" w:color="auto"/>
              <w:bottom w:val="single" w:sz="4" w:space="0" w:color="auto"/>
              <w:right w:val="single" w:sz="4" w:space="0" w:color="auto"/>
            </w:tcBorders>
            <w:vAlign w:val="center"/>
          </w:tcPr>
          <w:p w14:paraId="7BAB6CE2"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A7D0B8A"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rPr>
              <w:t>Пројекат конструкције</w:t>
            </w:r>
            <w:r w:rsidRPr="00C82D5D">
              <w:rPr>
                <w:rFonts w:ascii="Times New Roman" w:hAnsi="Times New Roman" w:cs="Times New Roman"/>
                <w:lang w:val="sr-Cyrl-CS"/>
              </w:rPr>
              <w:t xml:space="preserve"> санације и адаптације зграде  СС и ТК у станици</w:t>
            </w:r>
            <w:r w:rsidRPr="00C82D5D">
              <w:rPr>
                <w:rFonts w:ascii="Times New Roman" w:hAnsi="Times New Roman" w:cs="Times New Roman"/>
              </w:rPr>
              <w:t xml:space="preserve">    </w:t>
            </w:r>
            <w:r w:rsidRPr="00C82D5D">
              <w:rPr>
                <w:rFonts w:ascii="Times New Roman" w:hAnsi="Times New Roman" w:cs="Times New Roman"/>
                <w:lang w:val="sr-Cyrl-CS"/>
              </w:rPr>
              <w:t>Батајница</w:t>
            </w:r>
          </w:p>
        </w:tc>
      </w:tr>
      <w:tr w:rsidR="003E43C8" w:rsidRPr="003E43C8" w14:paraId="2B5F199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8820D7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2/18-1</w:t>
            </w:r>
          </w:p>
        </w:tc>
        <w:tc>
          <w:tcPr>
            <w:tcW w:w="1150" w:type="dxa"/>
            <w:tcBorders>
              <w:top w:val="single" w:sz="4" w:space="0" w:color="auto"/>
              <w:left w:val="single" w:sz="4" w:space="0" w:color="auto"/>
              <w:bottom w:val="single" w:sz="4" w:space="0" w:color="auto"/>
              <w:right w:val="single" w:sz="4" w:space="0" w:color="auto"/>
            </w:tcBorders>
            <w:vAlign w:val="center"/>
          </w:tcPr>
          <w:p w14:paraId="204BAAD5"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1E578FC"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бетонске конструкције</w:t>
            </w:r>
            <w:r w:rsidRPr="00C82D5D">
              <w:rPr>
                <w:rFonts w:ascii="Times New Roman" w:hAnsi="Times New Roman" w:cs="Times New Roman"/>
                <w:lang w:val="sr-Cyrl-CS"/>
              </w:rPr>
              <w:t xml:space="preserve"> потходника у станици Батајница</w:t>
            </w:r>
          </w:p>
        </w:tc>
      </w:tr>
      <w:tr w:rsidR="003E43C8" w:rsidRPr="003E43C8" w14:paraId="62575B5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A65789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2/18-2</w:t>
            </w:r>
          </w:p>
        </w:tc>
        <w:tc>
          <w:tcPr>
            <w:tcW w:w="1150" w:type="dxa"/>
            <w:tcBorders>
              <w:top w:val="single" w:sz="4" w:space="0" w:color="auto"/>
              <w:left w:val="single" w:sz="4" w:space="0" w:color="auto"/>
              <w:bottom w:val="single" w:sz="4" w:space="0" w:color="auto"/>
              <w:right w:val="single" w:sz="4" w:space="0" w:color="auto"/>
            </w:tcBorders>
            <w:vAlign w:val="center"/>
          </w:tcPr>
          <w:p w14:paraId="21D1192C"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DBF6374"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челичне конструкције</w:t>
            </w:r>
            <w:r w:rsidRPr="00C82D5D">
              <w:rPr>
                <w:rFonts w:ascii="Times New Roman" w:hAnsi="Times New Roman" w:cs="Times New Roman"/>
                <w:lang w:val="sr-Cyrl-CS"/>
              </w:rPr>
              <w:t xml:space="preserve"> надстрешнице  потходника у станици Батајница</w:t>
            </w:r>
          </w:p>
        </w:tc>
      </w:tr>
      <w:tr w:rsidR="003E43C8" w:rsidRPr="003E43C8" w14:paraId="5F25FEE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C58F34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2/19-1</w:t>
            </w:r>
          </w:p>
        </w:tc>
        <w:tc>
          <w:tcPr>
            <w:tcW w:w="1150" w:type="dxa"/>
            <w:tcBorders>
              <w:top w:val="single" w:sz="4" w:space="0" w:color="auto"/>
              <w:left w:val="single" w:sz="4" w:space="0" w:color="auto"/>
              <w:bottom w:val="single" w:sz="4" w:space="0" w:color="auto"/>
              <w:right w:val="single" w:sz="4" w:space="0" w:color="auto"/>
            </w:tcBorders>
            <w:vAlign w:val="center"/>
          </w:tcPr>
          <w:p w14:paraId="0B7A95C3"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8D00392"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бетонске конструкције</w:t>
            </w:r>
            <w:r w:rsidRPr="00C82D5D">
              <w:rPr>
                <w:rFonts w:ascii="Times New Roman" w:hAnsi="Times New Roman" w:cs="Times New Roman"/>
                <w:lang w:val="sr-Cyrl-CS"/>
              </w:rPr>
              <w:t xml:space="preserve"> санације и адаптације станичне зграде Нова Пазова</w:t>
            </w:r>
          </w:p>
        </w:tc>
      </w:tr>
      <w:tr w:rsidR="003E43C8" w:rsidRPr="003E43C8" w14:paraId="59DFCB2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FB108A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2/19-2</w:t>
            </w:r>
          </w:p>
        </w:tc>
        <w:tc>
          <w:tcPr>
            <w:tcW w:w="1150" w:type="dxa"/>
            <w:tcBorders>
              <w:top w:val="single" w:sz="4" w:space="0" w:color="auto"/>
              <w:left w:val="single" w:sz="4" w:space="0" w:color="auto"/>
              <w:bottom w:val="single" w:sz="4" w:space="0" w:color="auto"/>
              <w:right w:val="single" w:sz="4" w:space="0" w:color="auto"/>
            </w:tcBorders>
            <w:vAlign w:val="center"/>
          </w:tcPr>
          <w:p w14:paraId="55A70BD2"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47D66DC"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челичне конструкције</w:t>
            </w:r>
            <w:r w:rsidRPr="00C82D5D">
              <w:rPr>
                <w:rFonts w:ascii="Times New Roman" w:hAnsi="Times New Roman" w:cs="Times New Roman"/>
                <w:lang w:val="sr-Cyrl-CS"/>
              </w:rPr>
              <w:t xml:space="preserve"> санације и адаптације станичне зграде Нова Пазова</w:t>
            </w:r>
          </w:p>
        </w:tc>
      </w:tr>
      <w:tr w:rsidR="003E43C8" w:rsidRPr="003E43C8" w14:paraId="163FD73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981911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2/20-1</w:t>
            </w:r>
          </w:p>
        </w:tc>
        <w:tc>
          <w:tcPr>
            <w:tcW w:w="1150" w:type="dxa"/>
            <w:tcBorders>
              <w:top w:val="single" w:sz="4" w:space="0" w:color="auto"/>
              <w:left w:val="single" w:sz="4" w:space="0" w:color="auto"/>
              <w:bottom w:val="single" w:sz="4" w:space="0" w:color="auto"/>
              <w:right w:val="single" w:sz="4" w:space="0" w:color="auto"/>
            </w:tcBorders>
            <w:vAlign w:val="center"/>
          </w:tcPr>
          <w:p w14:paraId="7AA7740B"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51BCACD"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бетонске конструкције</w:t>
            </w:r>
            <w:r w:rsidRPr="00C82D5D">
              <w:rPr>
                <w:rFonts w:ascii="Times New Roman" w:hAnsi="Times New Roman" w:cs="Times New Roman"/>
                <w:lang w:val="sr-Cyrl-CS"/>
              </w:rPr>
              <w:t xml:space="preserve"> потходника у станици Нова Пазова</w:t>
            </w:r>
          </w:p>
        </w:tc>
      </w:tr>
      <w:tr w:rsidR="003E43C8" w:rsidRPr="003E43C8" w14:paraId="2C1088D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A3124E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2/20-2</w:t>
            </w:r>
          </w:p>
        </w:tc>
        <w:tc>
          <w:tcPr>
            <w:tcW w:w="1150" w:type="dxa"/>
            <w:tcBorders>
              <w:top w:val="single" w:sz="4" w:space="0" w:color="auto"/>
              <w:left w:val="single" w:sz="4" w:space="0" w:color="auto"/>
              <w:bottom w:val="single" w:sz="4" w:space="0" w:color="auto"/>
              <w:right w:val="single" w:sz="4" w:space="0" w:color="auto"/>
            </w:tcBorders>
            <w:vAlign w:val="center"/>
          </w:tcPr>
          <w:p w14:paraId="3A61F21C"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A91F27D"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rPr>
              <w:t>Пројекат челичне конструкције надстрешнице потходника у станици Нова Пазова</w:t>
            </w:r>
          </w:p>
        </w:tc>
      </w:tr>
      <w:tr w:rsidR="003E43C8" w:rsidRPr="003E43C8" w14:paraId="156AA12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15E7B5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2/21</w:t>
            </w:r>
          </w:p>
        </w:tc>
        <w:tc>
          <w:tcPr>
            <w:tcW w:w="1150" w:type="dxa"/>
            <w:tcBorders>
              <w:top w:val="single" w:sz="4" w:space="0" w:color="auto"/>
              <w:left w:val="single" w:sz="4" w:space="0" w:color="auto"/>
              <w:bottom w:val="single" w:sz="4" w:space="0" w:color="auto"/>
              <w:right w:val="single" w:sz="4" w:space="0" w:color="auto"/>
            </w:tcBorders>
            <w:vAlign w:val="center"/>
          </w:tcPr>
          <w:p w14:paraId="70AFA820"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DD1D1CF"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rPr>
              <w:t>Пројекат челичне конструкције перонске надстрешнице у станици Нова Пазова</w:t>
            </w:r>
          </w:p>
        </w:tc>
      </w:tr>
      <w:tr w:rsidR="003E43C8" w:rsidRPr="003E43C8" w14:paraId="3B7BB1C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6B6374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2/22</w:t>
            </w:r>
          </w:p>
        </w:tc>
        <w:tc>
          <w:tcPr>
            <w:tcW w:w="1150" w:type="dxa"/>
            <w:tcBorders>
              <w:top w:val="single" w:sz="4" w:space="0" w:color="auto"/>
              <w:left w:val="single" w:sz="4" w:space="0" w:color="auto"/>
              <w:bottom w:val="single" w:sz="4" w:space="0" w:color="auto"/>
              <w:right w:val="single" w:sz="4" w:space="0" w:color="auto"/>
            </w:tcBorders>
            <w:vAlign w:val="center"/>
          </w:tcPr>
          <w:p w14:paraId="07738945"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665D3CF"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rPr>
              <w:t>Пројекат конструкције</w:t>
            </w:r>
            <w:r w:rsidRPr="00C82D5D">
              <w:rPr>
                <w:rFonts w:ascii="Times New Roman" w:hAnsi="Times New Roman" w:cs="Times New Roman"/>
                <w:lang w:val="sr-Cyrl-CS"/>
              </w:rPr>
              <w:t xml:space="preserve"> санације и адаптације станичне зграде Стара Пазова</w:t>
            </w:r>
          </w:p>
        </w:tc>
      </w:tr>
      <w:tr w:rsidR="003E43C8" w:rsidRPr="003E43C8" w14:paraId="3B9262A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360B3D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2/23</w:t>
            </w:r>
          </w:p>
        </w:tc>
        <w:tc>
          <w:tcPr>
            <w:tcW w:w="1150" w:type="dxa"/>
            <w:tcBorders>
              <w:top w:val="single" w:sz="4" w:space="0" w:color="auto"/>
              <w:left w:val="single" w:sz="4" w:space="0" w:color="auto"/>
              <w:bottom w:val="single" w:sz="4" w:space="0" w:color="auto"/>
              <w:right w:val="single" w:sz="4" w:space="0" w:color="auto"/>
            </w:tcBorders>
            <w:vAlign w:val="center"/>
          </w:tcPr>
          <w:p w14:paraId="7FE09CBD"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6EA0A1A"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rPr>
              <w:t>Пројекат конструкције</w:t>
            </w:r>
            <w:r w:rsidRPr="00C82D5D">
              <w:rPr>
                <w:rFonts w:ascii="Times New Roman" w:hAnsi="Times New Roman" w:cs="Times New Roman"/>
                <w:lang w:val="sr-Cyrl-CS"/>
              </w:rPr>
              <w:t xml:space="preserve"> санације и адаптације СС и ТК у станици Стара Пазова</w:t>
            </w:r>
          </w:p>
        </w:tc>
      </w:tr>
      <w:tr w:rsidR="003E43C8" w:rsidRPr="003E43C8" w14:paraId="44EC1EE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9DEBCD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2/24.1</w:t>
            </w:r>
          </w:p>
        </w:tc>
        <w:tc>
          <w:tcPr>
            <w:tcW w:w="1150" w:type="dxa"/>
            <w:tcBorders>
              <w:top w:val="single" w:sz="4" w:space="0" w:color="auto"/>
              <w:left w:val="single" w:sz="4" w:space="0" w:color="auto"/>
              <w:bottom w:val="single" w:sz="4" w:space="0" w:color="auto"/>
              <w:right w:val="single" w:sz="4" w:space="0" w:color="auto"/>
            </w:tcBorders>
            <w:vAlign w:val="center"/>
          </w:tcPr>
          <w:p w14:paraId="71004638"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292CDC0"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sr-Cyrl-CS"/>
              </w:rPr>
              <w:t>ПРОЈЕКАТ ГЕОДЕТСКИХ РАДОВА- Геодетска мрежа</w:t>
            </w:r>
          </w:p>
        </w:tc>
      </w:tr>
      <w:tr w:rsidR="003E43C8" w:rsidRPr="003E43C8" w14:paraId="161FCDF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1699FA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2/24.2</w:t>
            </w:r>
          </w:p>
        </w:tc>
        <w:tc>
          <w:tcPr>
            <w:tcW w:w="1150" w:type="dxa"/>
            <w:tcBorders>
              <w:top w:val="single" w:sz="4" w:space="0" w:color="auto"/>
              <w:left w:val="single" w:sz="4" w:space="0" w:color="auto"/>
              <w:bottom w:val="single" w:sz="4" w:space="0" w:color="auto"/>
              <w:right w:val="single" w:sz="4" w:space="0" w:color="auto"/>
            </w:tcBorders>
            <w:vAlign w:val="center"/>
          </w:tcPr>
          <w:p w14:paraId="3C1F1540"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F7EFF96"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sr-Cyrl-CS"/>
              </w:rPr>
              <w:t>ПРОЈЕКАТ ГЕОДЕТСКИХ РАДОВА- Геодетско обележавање</w:t>
            </w:r>
          </w:p>
        </w:tc>
      </w:tr>
      <w:tr w:rsidR="003E43C8" w:rsidRPr="003E43C8" w14:paraId="66DC166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D2D90F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2/25</w:t>
            </w:r>
          </w:p>
        </w:tc>
        <w:tc>
          <w:tcPr>
            <w:tcW w:w="1150" w:type="dxa"/>
            <w:tcBorders>
              <w:top w:val="single" w:sz="4" w:space="0" w:color="auto"/>
              <w:left w:val="single" w:sz="4" w:space="0" w:color="auto"/>
              <w:bottom w:val="single" w:sz="4" w:space="0" w:color="auto"/>
              <w:right w:val="single" w:sz="4" w:space="0" w:color="auto"/>
            </w:tcBorders>
            <w:vAlign w:val="center"/>
          </w:tcPr>
          <w:p w14:paraId="381E2BF8"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8898855"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конструкције  зграде постројења за секционисање</w:t>
            </w:r>
          </w:p>
          <w:p w14:paraId="4F400A68"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-ПС  у  станици Стара Пазова                      </w:t>
            </w:r>
          </w:p>
        </w:tc>
      </w:tr>
      <w:tr w:rsidR="003E43C8" w:rsidRPr="003E43C8" w14:paraId="38AB821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454CA2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2/26</w:t>
            </w:r>
          </w:p>
        </w:tc>
        <w:tc>
          <w:tcPr>
            <w:tcW w:w="1150" w:type="dxa"/>
            <w:tcBorders>
              <w:top w:val="single" w:sz="4" w:space="0" w:color="auto"/>
              <w:left w:val="single" w:sz="4" w:space="0" w:color="auto"/>
              <w:bottom w:val="single" w:sz="4" w:space="0" w:color="auto"/>
              <w:right w:val="single" w:sz="4" w:space="0" w:color="auto"/>
            </w:tcBorders>
            <w:vAlign w:val="center"/>
          </w:tcPr>
          <w:p w14:paraId="63DC3EB7"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35ED8B0"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конструкције зграде  постројења за секционисање са неутралним водом -ПСН  у  станици Батајница                      </w:t>
            </w:r>
          </w:p>
        </w:tc>
      </w:tr>
      <w:tr w:rsidR="003E43C8" w:rsidRPr="003E43C8" w14:paraId="45D0747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6ABC33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2/27</w:t>
            </w:r>
          </w:p>
        </w:tc>
        <w:tc>
          <w:tcPr>
            <w:tcW w:w="1150" w:type="dxa"/>
            <w:tcBorders>
              <w:top w:val="single" w:sz="4" w:space="0" w:color="auto"/>
              <w:left w:val="single" w:sz="4" w:space="0" w:color="auto"/>
              <w:bottom w:val="single" w:sz="4" w:space="0" w:color="auto"/>
              <w:right w:val="single" w:sz="4" w:space="0" w:color="auto"/>
            </w:tcBorders>
            <w:vAlign w:val="center"/>
          </w:tcPr>
          <w:p w14:paraId="266CFAA9"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DD8EB87"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конструкције  зграде електровучне постанице -ЕВП у станици Земун                      </w:t>
            </w:r>
          </w:p>
        </w:tc>
      </w:tr>
      <w:tr w:rsidR="003E43C8" w:rsidRPr="003E43C8" w14:paraId="5069932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91175B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2/28</w:t>
            </w:r>
          </w:p>
        </w:tc>
        <w:tc>
          <w:tcPr>
            <w:tcW w:w="1150" w:type="dxa"/>
            <w:tcBorders>
              <w:top w:val="single" w:sz="4" w:space="0" w:color="auto"/>
              <w:left w:val="single" w:sz="4" w:space="0" w:color="auto"/>
              <w:bottom w:val="single" w:sz="4" w:space="0" w:color="auto"/>
              <w:right w:val="single" w:sz="4" w:space="0" w:color="auto"/>
            </w:tcBorders>
            <w:vAlign w:val="center"/>
          </w:tcPr>
          <w:p w14:paraId="5DDEB271"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37090A3"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конструкције  зграде за смештај привременог георедунтантног центра </w:t>
            </w:r>
            <w:r w:rsidRPr="00C82D5D">
              <w:rPr>
                <w:rFonts w:ascii="Times New Roman" w:hAnsi="Times New Roman" w:cs="Times New Roman"/>
              </w:rPr>
              <w:t>GSM</w:t>
            </w:r>
            <w:r w:rsidRPr="00C82D5D">
              <w:rPr>
                <w:rFonts w:ascii="Times New Roman" w:hAnsi="Times New Roman" w:cs="Times New Roman"/>
                <w:lang w:val="ru-RU"/>
              </w:rPr>
              <w:t>-</w:t>
            </w:r>
            <w:r w:rsidRPr="00C82D5D">
              <w:rPr>
                <w:rFonts w:ascii="Times New Roman" w:hAnsi="Times New Roman" w:cs="Times New Roman"/>
              </w:rPr>
              <w:t>R</w:t>
            </w:r>
            <w:r w:rsidRPr="00C82D5D">
              <w:rPr>
                <w:rFonts w:ascii="Times New Roman" w:hAnsi="Times New Roman" w:cs="Times New Roman"/>
                <w:lang w:val="ru-RU"/>
              </w:rPr>
              <w:t xml:space="preserve">  система  у  станици Батајница                      </w:t>
            </w:r>
          </w:p>
        </w:tc>
      </w:tr>
      <w:tr w:rsidR="003E43C8" w:rsidRPr="003E43C8" w14:paraId="226663D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D3F4C7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2/29</w:t>
            </w:r>
          </w:p>
        </w:tc>
        <w:tc>
          <w:tcPr>
            <w:tcW w:w="1150" w:type="dxa"/>
            <w:tcBorders>
              <w:top w:val="single" w:sz="4" w:space="0" w:color="auto"/>
              <w:left w:val="single" w:sz="4" w:space="0" w:color="auto"/>
              <w:bottom w:val="single" w:sz="4" w:space="0" w:color="auto"/>
              <w:right w:val="single" w:sz="4" w:space="0" w:color="auto"/>
            </w:tcBorders>
            <w:vAlign w:val="center"/>
          </w:tcPr>
          <w:p w14:paraId="0065FA8E"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349D467"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конструкције  зграде за смештај ТК опреме  у  стајалишту Алтина                     </w:t>
            </w:r>
          </w:p>
        </w:tc>
      </w:tr>
      <w:tr w:rsidR="003E43C8" w:rsidRPr="003E43C8" w14:paraId="1C8850A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D0FF61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2/30</w:t>
            </w:r>
          </w:p>
        </w:tc>
        <w:tc>
          <w:tcPr>
            <w:tcW w:w="1150" w:type="dxa"/>
            <w:tcBorders>
              <w:top w:val="single" w:sz="4" w:space="0" w:color="auto"/>
              <w:left w:val="single" w:sz="4" w:space="0" w:color="auto"/>
              <w:bottom w:val="single" w:sz="4" w:space="0" w:color="auto"/>
              <w:right w:val="single" w:sz="4" w:space="0" w:color="auto"/>
            </w:tcBorders>
            <w:vAlign w:val="center"/>
          </w:tcPr>
          <w:p w14:paraId="786157F3"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97805EE"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конструкције  зграде за смештај ТК опреме  у  стајалишту Камендин                   </w:t>
            </w:r>
          </w:p>
        </w:tc>
      </w:tr>
      <w:tr w:rsidR="003E43C8" w:rsidRPr="003E43C8" w14:paraId="331FC4A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48B04A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w:t>
            </w:r>
          </w:p>
        </w:tc>
        <w:tc>
          <w:tcPr>
            <w:tcW w:w="1150" w:type="dxa"/>
            <w:tcBorders>
              <w:top w:val="single" w:sz="4" w:space="0" w:color="auto"/>
              <w:left w:val="single" w:sz="4" w:space="0" w:color="auto"/>
              <w:bottom w:val="single" w:sz="4" w:space="0" w:color="auto"/>
              <w:right w:val="single" w:sz="4" w:space="0" w:color="auto"/>
            </w:tcBorders>
            <w:vAlign w:val="center"/>
          </w:tcPr>
          <w:p w14:paraId="543EBA1C"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576A189"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конструкције  зграде за смештај ТК опреме  у  стајалишту Тошин Бунар                </w:t>
            </w:r>
          </w:p>
        </w:tc>
      </w:tr>
      <w:tr w:rsidR="003E43C8" w:rsidRPr="003E43C8" w14:paraId="7C06BA6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4C9451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2/32</w:t>
            </w:r>
          </w:p>
        </w:tc>
        <w:tc>
          <w:tcPr>
            <w:tcW w:w="1150" w:type="dxa"/>
            <w:tcBorders>
              <w:top w:val="single" w:sz="4" w:space="0" w:color="auto"/>
              <w:left w:val="single" w:sz="4" w:space="0" w:color="auto"/>
              <w:bottom w:val="single" w:sz="4" w:space="0" w:color="auto"/>
              <w:right w:val="single" w:sz="4" w:space="0" w:color="auto"/>
            </w:tcBorders>
            <w:vAlign w:val="center"/>
          </w:tcPr>
          <w:p w14:paraId="186C6331"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1260E7E"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конструкције  зграде за смештај ТК опреме </w:t>
            </w:r>
            <w:r w:rsidRPr="00C82D5D">
              <w:rPr>
                <w:rFonts w:ascii="Times New Roman" w:hAnsi="Times New Roman" w:cs="Times New Roman"/>
              </w:rPr>
              <w:t>код улазног портала тунела Бежанијска коса</w:t>
            </w:r>
            <w:r w:rsidRPr="00C82D5D">
              <w:rPr>
                <w:rFonts w:ascii="Times New Roman" w:hAnsi="Times New Roman" w:cs="Times New Roman"/>
                <w:lang w:val="ru-RU"/>
              </w:rPr>
              <w:t xml:space="preserve">  </w:t>
            </w:r>
          </w:p>
        </w:tc>
      </w:tr>
      <w:tr w:rsidR="003E43C8" w:rsidRPr="003E43C8" w14:paraId="5396CE7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9292DC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2/33</w:t>
            </w:r>
          </w:p>
        </w:tc>
        <w:tc>
          <w:tcPr>
            <w:tcW w:w="1150" w:type="dxa"/>
            <w:tcBorders>
              <w:top w:val="single" w:sz="4" w:space="0" w:color="auto"/>
              <w:left w:val="single" w:sz="4" w:space="0" w:color="auto"/>
              <w:bottom w:val="single" w:sz="4" w:space="0" w:color="auto"/>
              <w:right w:val="single" w:sz="4" w:space="0" w:color="auto"/>
            </w:tcBorders>
            <w:vAlign w:val="center"/>
          </w:tcPr>
          <w:p w14:paraId="2BCED00A"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80FDCCF"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конструкциј</w:t>
            </w:r>
            <w:r w:rsidRPr="00C82D5D">
              <w:rPr>
                <w:rFonts w:ascii="Times New Roman" w:hAnsi="Times New Roman" w:cs="Times New Roman"/>
              </w:rPr>
              <w:t>e</w:t>
            </w:r>
            <w:r w:rsidRPr="00C82D5D">
              <w:rPr>
                <w:rFonts w:ascii="Times New Roman" w:hAnsi="Times New Roman" w:cs="Times New Roman"/>
                <w:lang w:val="ru-RU"/>
              </w:rPr>
              <w:t xml:space="preserve">  зграде за смештај ТК  опреме  </w:t>
            </w:r>
            <w:r w:rsidRPr="00C82D5D">
              <w:rPr>
                <w:rFonts w:ascii="Times New Roman" w:hAnsi="Times New Roman" w:cs="Times New Roman"/>
              </w:rPr>
              <w:t>код излазног портала тунела Бежанијска коса</w:t>
            </w:r>
            <w:r w:rsidRPr="00C82D5D">
              <w:rPr>
                <w:rFonts w:ascii="Times New Roman" w:hAnsi="Times New Roman" w:cs="Times New Roman"/>
                <w:lang w:val="ru-RU"/>
              </w:rPr>
              <w:t xml:space="preserve">  </w:t>
            </w:r>
          </w:p>
        </w:tc>
      </w:tr>
      <w:tr w:rsidR="003E43C8" w:rsidRPr="003E43C8" w14:paraId="1147CAD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B7C4A5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2/34</w:t>
            </w:r>
          </w:p>
        </w:tc>
        <w:tc>
          <w:tcPr>
            <w:tcW w:w="1150" w:type="dxa"/>
            <w:tcBorders>
              <w:top w:val="single" w:sz="4" w:space="0" w:color="auto"/>
              <w:left w:val="single" w:sz="4" w:space="0" w:color="auto"/>
              <w:bottom w:val="single" w:sz="4" w:space="0" w:color="auto"/>
              <w:right w:val="single" w:sz="4" w:space="0" w:color="auto"/>
            </w:tcBorders>
            <w:vAlign w:val="center"/>
          </w:tcPr>
          <w:p w14:paraId="4A3D60B2"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FB36C20"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конструкције  </w:t>
            </w:r>
            <w:r w:rsidRPr="00C82D5D">
              <w:rPr>
                <w:rFonts w:ascii="Times New Roman" w:hAnsi="Times New Roman" w:cs="Times New Roman"/>
              </w:rPr>
              <w:t>зграде за смештај напојних уређаја и батерија за помоћно напајање СС уређаја у станици Стара Пазова</w:t>
            </w:r>
          </w:p>
        </w:tc>
      </w:tr>
      <w:tr w:rsidR="003E43C8" w:rsidRPr="003E43C8" w14:paraId="685C309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A3D4AF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2/35</w:t>
            </w:r>
          </w:p>
        </w:tc>
        <w:tc>
          <w:tcPr>
            <w:tcW w:w="1150" w:type="dxa"/>
            <w:tcBorders>
              <w:top w:val="single" w:sz="4" w:space="0" w:color="auto"/>
              <w:left w:val="single" w:sz="4" w:space="0" w:color="auto"/>
              <w:bottom w:val="single" w:sz="4" w:space="0" w:color="auto"/>
              <w:right w:val="single" w:sz="4" w:space="0" w:color="auto"/>
            </w:tcBorders>
            <w:vAlign w:val="center"/>
          </w:tcPr>
          <w:p w14:paraId="6C718353"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9C7FDB0"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стубова за потребе GSMR система</w:t>
            </w:r>
          </w:p>
        </w:tc>
      </w:tr>
      <w:tr w:rsidR="003E43C8" w:rsidRPr="003E43C8" w14:paraId="0D85901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3BFE62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2/36</w:t>
            </w:r>
          </w:p>
        </w:tc>
        <w:tc>
          <w:tcPr>
            <w:tcW w:w="1150" w:type="dxa"/>
            <w:tcBorders>
              <w:top w:val="single" w:sz="4" w:space="0" w:color="auto"/>
              <w:left w:val="single" w:sz="4" w:space="0" w:color="auto"/>
              <w:bottom w:val="single" w:sz="4" w:space="0" w:color="auto"/>
              <w:right w:val="single" w:sz="4" w:space="0" w:color="auto"/>
            </w:tcBorders>
            <w:vAlign w:val="center"/>
          </w:tcPr>
          <w:p w14:paraId="63EDE200"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80406CC"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рампе у станици Батајница</w:t>
            </w:r>
          </w:p>
        </w:tc>
      </w:tr>
      <w:tr w:rsidR="003E43C8" w:rsidRPr="003E43C8" w14:paraId="0048B66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7F4620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2/37</w:t>
            </w:r>
          </w:p>
        </w:tc>
        <w:tc>
          <w:tcPr>
            <w:tcW w:w="1150" w:type="dxa"/>
            <w:tcBorders>
              <w:top w:val="single" w:sz="4" w:space="0" w:color="auto"/>
              <w:left w:val="single" w:sz="4" w:space="0" w:color="auto"/>
              <w:bottom w:val="single" w:sz="4" w:space="0" w:color="auto"/>
              <w:right w:val="single" w:sz="4" w:space="0" w:color="auto"/>
            </w:tcBorders>
            <w:vAlign w:val="center"/>
          </w:tcPr>
          <w:p w14:paraId="55613A19"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DFEBA96"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lang w:val="sr-Cyrl-CS"/>
              </w:rPr>
              <w:t>Пројекат бетонске конструкције адаптације потходника на блоку 1 у станици Земун</w:t>
            </w:r>
            <w:r w:rsidRPr="00C82D5D">
              <w:rPr>
                <w:rFonts w:ascii="Times New Roman" w:hAnsi="Times New Roman" w:cs="Times New Roman"/>
                <w:lang w:val="ru-RU"/>
              </w:rPr>
              <w:t xml:space="preserve"> км 8+267</w:t>
            </w:r>
          </w:p>
        </w:tc>
      </w:tr>
      <w:tr w:rsidR="003E43C8" w:rsidRPr="003E43C8" w14:paraId="0DB189A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0896F5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2/38.1</w:t>
            </w:r>
          </w:p>
        </w:tc>
        <w:tc>
          <w:tcPr>
            <w:tcW w:w="1150" w:type="dxa"/>
            <w:tcBorders>
              <w:top w:val="single" w:sz="4" w:space="0" w:color="auto"/>
              <w:left w:val="single" w:sz="4" w:space="0" w:color="auto"/>
              <w:bottom w:val="single" w:sz="4" w:space="0" w:color="auto"/>
              <w:right w:val="single" w:sz="4" w:space="0" w:color="auto"/>
            </w:tcBorders>
          </w:tcPr>
          <w:p w14:paraId="33806C97"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0D2AFDD"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ИЗМЕШТАЊЕ И ЗАШТИТА ТЕЛЕКОМУНИКАЦИОНЕ ИНФРАСТРУКТУРЕ     ДЕО 1. ТРАСА КАБЛОВСКЕ КАНАЛИЗАЦИЈЕ -грађевински пројекат за део Београд центар -Батајница</w:t>
            </w:r>
          </w:p>
        </w:tc>
      </w:tr>
      <w:tr w:rsidR="003E43C8" w:rsidRPr="003E43C8" w14:paraId="2CB2D06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EF99EE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2/38.2</w:t>
            </w:r>
          </w:p>
        </w:tc>
        <w:tc>
          <w:tcPr>
            <w:tcW w:w="1150" w:type="dxa"/>
            <w:tcBorders>
              <w:top w:val="single" w:sz="4" w:space="0" w:color="auto"/>
              <w:left w:val="single" w:sz="4" w:space="0" w:color="auto"/>
              <w:bottom w:val="single" w:sz="4" w:space="0" w:color="auto"/>
              <w:right w:val="single" w:sz="4" w:space="0" w:color="auto"/>
            </w:tcBorders>
          </w:tcPr>
          <w:p w14:paraId="7951232F"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8BFAF3F"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ИЗМЕШТАЊЕ И ЗАШТИТА ТЕЛЕКОМУНИКАЦИОНЕ ИНФРАСТРУКТУРЕ     ДЕО 1. ТРАСА КАБЛОВСКЕ КАНАЛИЗАЦИЈЕ грађевински пројекат за део Батајница - Стара Пазова</w:t>
            </w:r>
          </w:p>
        </w:tc>
      </w:tr>
      <w:tr w:rsidR="003E43C8" w:rsidRPr="00280790" w14:paraId="7DFB69D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2F1514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2/39</w:t>
            </w:r>
          </w:p>
        </w:tc>
        <w:tc>
          <w:tcPr>
            <w:tcW w:w="1150" w:type="dxa"/>
            <w:tcBorders>
              <w:top w:val="single" w:sz="4" w:space="0" w:color="auto"/>
              <w:left w:val="single" w:sz="4" w:space="0" w:color="auto"/>
              <w:bottom w:val="single" w:sz="4" w:space="0" w:color="auto"/>
              <w:right w:val="single" w:sz="4" w:space="0" w:color="auto"/>
            </w:tcBorders>
          </w:tcPr>
          <w:p w14:paraId="5EC75560"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0231C25"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ИЗМЕШТАЊЕ И ЗАШТИТА ТЕЛЕКОМУНИКАЦИОНЕ ИНФРАСТРУКТУРЕ     ДЕО 2. ГРАЂЕВИНСКИ ДЕО КАБЛОВСКЕ КАНАЛИЗАЦИЈЕ</w:t>
            </w:r>
          </w:p>
        </w:tc>
      </w:tr>
      <w:tr w:rsidR="003E43C8" w:rsidRPr="003E43C8" w14:paraId="20AF5E6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1194CD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2/40</w:t>
            </w:r>
          </w:p>
        </w:tc>
        <w:tc>
          <w:tcPr>
            <w:tcW w:w="1150" w:type="dxa"/>
            <w:tcBorders>
              <w:top w:val="single" w:sz="4" w:space="0" w:color="auto"/>
              <w:left w:val="single" w:sz="4" w:space="0" w:color="auto"/>
              <w:bottom w:val="single" w:sz="4" w:space="0" w:color="auto"/>
              <w:right w:val="single" w:sz="4" w:space="0" w:color="auto"/>
            </w:tcBorders>
          </w:tcPr>
          <w:p w14:paraId="32A633EB"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D22875A"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ИЗМЕШТАЊЕ И ЗАШТИТА ТЕЛЕКОМУНИКАЦИОНЕ ИНФРАСТРУКТУРЕ ТРАСА КАБЛОВСКЕ КАНАЛИЗАЦИЈЕ у зони надвожњака на км 34+696,44 пруге</w:t>
            </w:r>
          </w:p>
        </w:tc>
      </w:tr>
      <w:tr w:rsidR="003E43C8" w:rsidRPr="00280790" w14:paraId="16FDD00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2C4DBE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2/41</w:t>
            </w:r>
          </w:p>
        </w:tc>
        <w:tc>
          <w:tcPr>
            <w:tcW w:w="1150" w:type="dxa"/>
            <w:tcBorders>
              <w:top w:val="single" w:sz="4" w:space="0" w:color="auto"/>
              <w:left w:val="single" w:sz="4" w:space="0" w:color="auto"/>
              <w:bottom w:val="single" w:sz="4" w:space="0" w:color="auto"/>
              <w:right w:val="single" w:sz="4" w:space="0" w:color="auto"/>
            </w:tcBorders>
          </w:tcPr>
          <w:p w14:paraId="5533E708"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33302C3"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rPr>
              <w:t>ПРОЈЕКАТ ХИДРОТЕХНИЧКИХ КОНСТРУКЦИЈА</w:t>
            </w:r>
          </w:p>
        </w:tc>
      </w:tr>
      <w:tr w:rsidR="003E43C8" w:rsidRPr="003E43C8" w14:paraId="69E8465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2235B1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2/42</w:t>
            </w:r>
          </w:p>
        </w:tc>
        <w:tc>
          <w:tcPr>
            <w:tcW w:w="1150" w:type="dxa"/>
            <w:tcBorders>
              <w:top w:val="single" w:sz="4" w:space="0" w:color="auto"/>
              <w:left w:val="single" w:sz="4" w:space="0" w:color="auto"/>
              <w:bottom w:val="single" w:sz="4" w:space="0" w:color="auto"/>
              <w:right w:val="single" w:sz="4" w:space="0" w:color="auto"/>
            </w:tcBorders>
          </w:tcPr>
          <w:p w14:paraId="41695492"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0DE4421"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rPr>
              <w:t>Кабловска траса за пружне ТК каблове</w:t>
            </w:r>
          </w:p>
        </w:tc>
      </w:tr>
      <w:tr w:rsidR="003E43C8" w:rsidRPr="00280790" w14:paraId="7342FC0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EDFFCE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3/1</w:t>
            </w:r>
          </w:p>
        </w:tc>
        <w:tc>
          <w:tcPr>
            <w:tcW w:w="1150" w:type="dxa"/>
            <w:tcBorders>
              <w:top w:val="single" w:sz="4" w:space="0" w:color="auto"/>
              <w:left w:val="single" w:sz="4" w:space="0" w:color="auto"/>
              <w:bottom w:val="single" w:sz="4" w:space="0" w:color="auto"/>
              <w:right w:val="single" w:sz="4" w:space="0" w:color="auto"/>
            </w:tcBorders>
            <w:vAlign w:val="center"/>
          </w:tcPr>
          <w:p w14:paraId="41F537A7"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764DB6E"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 xml:space="preserve">ПРОЈЕКАТ ОДВОДЊАВАЊА </w:t>
            </w:r>
          </w:p>
        </w:tc>
      </w:tr>
      <w:tr w:rsidR="003E43C8" w:rsidRPr="003E43C8" w14:paraId="5479FB7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BCB762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3/2</w:t>
            </w:r>
          </w:p>
        </w:tc>
        <w:tc>
          <w:tcPr>
            <w:tcW w:w="1150" w:type="dxa"/>
            <w:tcBorders>
              <w:top w:val="single" w:sz="4" w:space="0" w:color="auto"/>
              <w:left w:val="single" w:sz="4" w:space="0" w:color="auto"/>
              <w:bottom w:val="single" w:sz="4" w:space="0" w:color="auto"/>
              <w:right w:val="single" w:sz="4" w:space="0" w:color="auto"/>
            </w:tcBorders>
          </w:tcPr>
          <w:p w14:paraId="777FA4E1"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6E5444B"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rPr>
              <w:t xml:space="preserve">ПРОЈЕКАТ ЗАШТИТЕ И РЕКОНСТРУКЦИЈЕ ПОСТОЈЕЋЕ КАНАЛСКЕ МРЕЖЕ </w:t>
            </w:r>
          </w:p>
        </w:tc>
      </w:tr>
      <w:tr w:rsidR="003E43C8" w:rsidRPr="003E43C8" w14:paraId="5364BE3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6B1C93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3/3.1</w:t>
            </w:r>
          </w:p>
        </w:tc>
        <w:tc>
          <w:tcPr>
            <w:tcW w:w="1150" w:type="dxa"/>
            <w:tcBorders>
              <w:top w:val="single" w:sz="4" w:space="0" w:color="auto"/>
              <w:left w:val="single" w:sz="4" w:space="0" w:color="auto"/>
              <w:bottom w:val="single" w:sz="4" w:space="0" w:color="auto"/>
              <w:right w:val="single" w:sz="4" w:space="0" w:color="auto"/>
            </w:tcBorders>
          </w:tcPr>
          <w:p w14:paraId="4D805463"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F322FE8"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хидротехничких инсталација за железничке станице и стајалишта ( Нови Београд,  Тошин Бунар, Земун, Алтина, Земунско Поље, Камендин, Батајница, Нова Пазова, Стара Пазова)</w:t>
            </w:r>
          </w:p>
        </w:tc>
      </w:tr>
      <w:tr w:rsidR="003E43C8" w:rsidRPr="003E43C8" w14:paraId="5C1F9B9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AE2CD4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3/3.2</w:t>
            </w:r>
          </w:p>
        </w:tc>
        <w:tc>
          <w:tcPr>
            <w:tcW w:w="1150" w:type="dxa"/>
            <w:tcBorders>
              <w:top w:val="single" w:sz="4" w:space="0" w:color="auto"/>
              <w:left w:val="single" w:sz="4" w:space="0" w:color="auto"/>
              <w:bottom w:val="single" w:sz="4" w:space="0" w:color="auto"/>
              <w:right w:val="single" w:sz="4" w:space="0" w:color="auto"/>
            </w:tcBorders>
          </w:tcPr>
          <w:p w14:paraId="49EAE41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33CBCB0"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хидротехничких инсталација за железничке станице и стајалишта (Oдводњавање надстрешница и перона у станици Нови Београд, Одводњавање надстрешница, перона и потходника у станици Земун)</w:t>
            </w:r>
          </w:p>
        </w:tc>
      </w:tr>
      <w:tr w:rsidR="003E43C8" w:rsidRPr="00280790" w14:paraId="5218679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3A06F5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4/1.1.0</w:t>
            </w:r>
          </w:p>
        </w:tc>
        <w:tc>
          <w:tcPr>
            <w:tcW w:w="1150" w:type="dxa"/>
            <w:tcBorders>
              <w:top w:val="single" w:sz="4" w:space="0" w:color="auto"/>
              <w:left w:val="single" w:sz="4" w:space="0" w:color="auto"/>
              <w:bottom w:val="single" w:sz="4" w:space="0" w:color="auto"/>
              <w:right w:val="single" w:sz="4" w:space="0" w:color="auto"/>
            </w:tcBorders>
            <w:vAlign w:val="center"/>
          </w:tcPr>
          <w:p w14:paraId="7CDBDF4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A127B7F"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lang w:val="sr-Cyrl-CS"/>
              </w:rPr>
              <w:t>Контактна мрежа - општа решења</w:t>
            </w:r>
          </w:p>
        </w:tc>
      </w:tr>
      <w:tr w:rsidR="003E43C8" w:rsidRPr="003E43C8" w14:paraId="4A26DD1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D4BDFE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4/1.1.1</w:t>
            </w:r>
          </w:p>
        </w:tc>
        <w:tc>
          <w:tcPr>
            <w:tcW w:w="1150" w:type="dxa"/>
            <w:tcBorders>
              <w:top w:val="single" w:sz="4" w:space="0" w:color="auto"/>
              <w:left w:val="single" w:sz="4" w:space="0" w:color="auto"/>
              <w:bottom w:val="single" w:sz="4" w:space="0" w:color="auto"/>
              <w:right w:val="single" w:sz="4" w:space="0" w:color="auto"/>
            </w:tcBorders>
            <w:vAlign w:val="center"/>
          </w:tcPr>
          <w:p w14:paraId="32D89F85"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B6C708E"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отворене пруге Београд центар – Нови Београд</w:t>
            </w:r>
          </w:p>
        </w:tc>
      </w:tr>
      <w:tr w:rsidR="003E43C8" w:rsidRPr="003E43C8" w14:paraId="6E6B613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FFD801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4/1.1.2</w:t>
            </w:r>
          </w:p>
        </w:tc>
        <w:tc>
          <w:tcPr>
            <w:tcW w:w="1150" w:type="dxa"/>
            <w:tcBorders>
              <w:top w:val="single" w:sz="4" w:space="0" w:color="auto"/>
              <w:left w:val="single" w:sz="4" w:space="0" w:color="auto"/>
              <w:bottom w:val="single" w:sz="4" w:space="0" w:color="auto"/>
              <w:right w:val="single" w:sz="4" w:space="0" w:color="auto"/>
            </w:tcBorders>
            <w:vAlign w:val="center"/>
          </w:tcPr>
          <w:p w14:paraId="4B27FB66"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7E45A5C"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станице Нови Београд</w:t>
            </w:r>
          </w:p>
        </w:tc>
      </w:tr>
      <w:tr w:rsidR="003E43C8" w:rsidRPr="003E43C8" w14:paraId="08364E3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87EA85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4/1.1.3</w:t>
            </w:r>
          </w:p>
        </w:tc>
        <w:tc>
          <w:tcPr>
            <w:tcW w:w="1150" w:type="dxa"/>
            <w:tcBorders>
              <w:top w:val="single" w:sz="4" w:space="0" w:color="auto"/>
              <w:left w:val="single" w:sz="4" w:space="0" w:color="auto"/>
              <w:bottom w:val="single" w:sz="4" w:space="0" w:color="auto"/>
              <w:right w:val="single" w:sz="4" w:space="0" w:color="auto"/>
            </w:tcBorders>
            <w:vAlign w:val="center"/>
          </w:tcPr>
          <w:p w14:paraId="1E0C2423"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2D31E18"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отворене пруге Нови Београд – Земун</w:t>
            </w:r>
          </w:p>
        </w:tc>
      </w:tr>
      <w:tr w:rsidR="003E43C8" w:rsidRPr="00280790" w14:paraId="61000B8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663897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4/1.1.4</w:t>
            </w:r>
          </w:p>
        </w:tc>
        <w:tc>
          <w:tcPr>
            <w:tcW w:w="1150" w:type="dxa"/>
            <w:tcBorders>
              <w:top w:val="single" w:sz="4" w:space="0" w:color="auto"/>
              <w:left w:val="single" w:sz="4" w:space="0" w:color="auto"/>
              <w:bottom w:val="single" w:sz="4" w:space="0" w:color="auto"/>
              <w:right w:val="single" w:sz="4" w:space="0" w:color="auto"/>
            </w:tcBorders>
            <w:vAlign w:val="center"/>
          </w:tcPr>
          <w:p w14:paraId="539D933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F267269"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станице Земун</w:t>
            </w:r>
          </w:p>
        </w:tc>
      </w:tr>
      <w:tr w:rsidR="003E43C8" w:rsidRPr="003E43C8" w14:paraId="6B943E4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9C6E44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4/1.1.5</w:t>
            </w:r>
          </w:p>
        </w:tc>
        <w:tc>
          <w:tcPr>
            <w:tcW w:w="1150" w:type="dxa"/>
            <w:tcBorders>
              <w:top w:val="single" w:sz="4" w:space="0" w:color="auto"/>
              <w:left w:val="single" w:sz="4" w:space="0" w:color="auto"/>
              <w:bottom w:val="single" w:sz="4" w:space="0" w:color="auto"/>
              <w:right w:val="single" w:sz="4" w:space="0" w:color="auto"/>
            </w:tcBorders>
            <w:vAlign w:val="center"/>
          </w:tcPr>
          <w:p w14:paraId="3E3148E5"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3C65AC1"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отворене пруге Земун – Земунско поље</w:t>
            </w:r>
          </w:p>
        </w:tc>
      </w:tr>
      <w:tr w:rsidR="003E43C8" w:rsidRPr="003E43C8" w14:paraId="19859EE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12540E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4/1.1.6</w:t>
            </w:r>
          </w:p>
        </w:tc>
        <w:tc>
          <w:tcPr>
            <w:tcW w:w="1150" w:type="dxa"/>
            <w:tcBorders>
              <w:top w:val="single" w:sz="4" w:space="0" w:color="auto"/>
              <w:left w:val="single" w:sz="4" w:space="0" w:color="auto"/>
              <w:bottom w:val="single" w:sz="4" w:space="0" w:color="auto"/>
              <w:right w:val="single" w:sz="4" w:space="0" w:color="auto"/>
            </w:tcBorders>
            <w:vAlign w:val="center"/>
          </w:tcPr>
          <w:p w14:paraId="7D375FA3"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05CF73C"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станице Земунско поље</w:t>
            </w:r>
          </w:p>
        </w:tc>
      </w:tr>
      <w:tr w:rsidR="003E43C8" w:rsidRPr="003E43C8" w14:paraId="614A934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62EB3A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4/1.1.7</w:t>
            </w:r>
          </w:p>
        </w:tc>
        <w:tc>
          <w:tcPr>
            <w:tcW w:w="1150" w:type="dxa"/>
            <w:tcBorders>
              <w:top w:val="single" w:sz="4" w:space="0" w:color="auto"/>
              <w:left w:val="single" w:sz="4" w:space="0" w:color="auto"/>
              <w:bottom w:val="single" w:sz="4" w:space="0" w:color="auto"/>
              <w:right w:val="single" w:sz="4" w:space="0" w:color="auto"/>
            </w:tcBorders>
            <w:vAlign w:val="center"/>
          </w:tcPr>
          <w:p w14:paraId="38AFDBEC"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D94D209"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отворене пруге Земунско поље – Батајница</w:t>
            </w:r>
          </w:p>
        </w:tc>
      </w:tr>
      <w:tr w:rsidR="003E43C8" w:rsidRPr="00280790" w14:paraId="01F3BBC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501469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4/1.1.8</w:t>
            </w:r>
          </w:p>
        </w:tc>
        <w:tc>
          <w:tcPr>
            <w:tcW w:w="1150" w:type="dxa"/>
            <w:tcBorders>
              <w:top w:val="single" w:sz="4" w:space="0" w:color="auto"/>
              <w:left w:val="single" w:sz="4" w:space="0" w:color="auto"/>
              <w:bottom w:val="single" w:sz="4" w:space="0" w:color="auto"/>
              <w:right w:val="single" w:sz="4" w:space="0" w:color="auto"/>
            </w:tcBorders>
            <w:vAlign w:val="center"/>
          </w:tcPr>
          <w:p w14:paraId="1CFCE37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CB0492B"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станице Батајница</w:t>
            </w:r>
          </w:p>
        </w:tc>
      </w:tr>
      <w:tr w:rsidR="003E43C8" w:rsidRPr="003E43C8" w14:paraId="090B3F7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E77B43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4/1.1.9</w:t>
            </w:r>
          </w:p>
        </w:tc>
        <w:tc>
          <w:tcPr>
            <w:tcW w:w="1150" w:type="dxa"/>
            <w:tcBorders>
              <w:top w:val="single" w:sz="4" w:space="0" w:color="auto"/>
              <w:left w:val="single" w:sz="4" w:space="0" w:color="auto"/>
              <w:bottom w:val="single" w:sz="4" w:space="0" w:color="auto"/>
              <w:right w:val="single" w:sz="4" w:space="0" w:color="auto"/>
            </w:tcBorders>
            <w:vAlign w:val="center"/>
          </w:tcPr>
          <w:p w14:paraId="514A2DB3"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5C81CF2"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отворене пруге Батајница – Нова Пазова</w:t>
            </w:r>
          </w:p>
        </w:tc>
      </w:tr>
      <w:tr w:rsidR="003E43C8" w:rsidRPr="003E43C8" w14:paraId="31C4EAB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F8F748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4/1.1.10</w:t>
            </w:r>
          </w:p>
        </w:tc>
        <w:tc>
          <w:tcPr>
            <w:tcW w:w="1150" w:type="dxa"/>
            <w:tcBorders>
              <w:top w:val="single" w:sz="4" w:space="0" w:color="auto"/>
              <w:left w:val="single" w:sz="4" w:space="0" w:color="auto"/>
              <w:bottom w:val="single" w:sz="4" w:space="0" w:color="auto"/>
              <w:right w:val="single" w:sz="4" w:space="0" w:color="auto"/>
            </w:tcBorders>
            <w:vAlign w:val="center"/>
          </w:tcPr>
          <w:p w14:paraId="0D754764"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7408897"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станице Нова Пазова</w:t>
            </w:r>
          </w:p>
        </w:tc>
      </w:tr>
      <w:tr w:rsidR="003E43C8" w:rsidRPr="003E43C8" w14:paraId="1DC1049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A6D2A7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4/1.1.11</w:t>
            </w:r>
          </w:p>
        </w:tc>
        <w:tc>
          <w:tcPr>
            <w:tcW w:w="1150" w:type="dxa"/>
            <w:tcBorders>
              <w:top w:val="single" w:sz="4" w:space="0" w:color="auto"/>
              <w:left w:val="single" w:sz="4" w:space="0" w:color="auto"/>
              <w:bottom w:val="single" w:sz="4" w:space="0" w:color="auto"/>
              <w:right w:val="single" w:sz="4" w:space="0" w:color="auto"/>
            </w:tcBorders>
            <w:vAlign w:val="center"/>
          </w:tcPr>
          <w:p w14:paraId="790436EE"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1BC3EC6"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отворене пруге Нова Пазова – Стара Пазова</w:t>
            </w:r>
          </w:p>
        </w:tc>
      </w:tr>
      <w:tr w:rsidR="003E43C8" w:rsidRPr="003E43C8" w14:paraId="6D7A6A1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0D962A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4/1.1.12</w:t>
            </w:r>
          </w:p>
        </w:tc>
        <w:tc>
          <w:tcPr>
            <w:tcW w:w="1150" w:type="dxa"/>
            <w:tcBorders>
              <w:top w:val="single" w:sz="4" w:space="0" w:color="auto"/>
              <w:left w:val="single" w:sz="4" w:space="0" w:color="auto"/>
              <w:bottom w:val="single" w:sz="4" w:space="0" w:color="auto"/>
              <w:right w:val="single" w:sz="4" w:space="0" w:color="auto"/>
            </w:tcBorders>
            <w:vAlign w:val="center"/>
          </w:tcPr>
          <w:p w14:paraId="7EAA860B"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EE54AFB"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станице Стара Пазова</w:t>
            </w:r>
          </w:p>
        </w:tc>
      </w:tr>
      <w:tr w:rsidR="003E43C8" w:rsidRPr="00280790" w14:paraId="479AF0D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C456F7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4/1.2.1</w:t>
            </w:r>
          </w:p>
        </w:tc>
        <w:tc>
          <w:tcPr>
            <w:tcW w:w="1150" w:type="dxa"/>
            <w:tcBorders>
              <w:top w:val="single" w:sz="4" w:space="0" w:color="auto"/>
              <w:left w:val="single" w:sz="4" w:space="0" w:color="auto"/>
              <w:bottom w:val="single" w:sz="4" w:space="0" w:color="auto"/>
              <w:right w:val="single" w:sz="4" w:space="0" w:color="auto"/>
            </w:tcBorders>
            <w:vAlign w:val="center"/>
          </w:tcPr>
          <w:p w14:paraId="5ED10F9A"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55060B6"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Реконструкција ЕВП "Земун"</w:t>
            </w:r>
          </w:p>
        </w:tc>
      </w:tr>
      <w:tr w:rsidR="003E43C8" w:rsidRPr="00280790" w14:paraId="2910E82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E1585C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4/1.2.2</w:t>
            </w:r>
          </w:p>
        </w:tc>
        <w:tc>
          <w:tcPr>
            <w:tcW w:w="1150" w:type="dxa"/>
            <w:tcBorders>
              <w:top w:val="single" w:sz="4" w:space="0" w:color="auto"/>
              <w:left w:val="single" w:sz="4" w:space="0" w:color="auto"/>
              <w:bottom w:val="single" w:sz="4" w:space="0" w:color="auto"/>
              <w:right w:val="single" w:sz="4" w:space="0" w:color="auto"/>
            </w:tcBorders>
            <w:vAlign w:val="center"/>
          </w:tcPr>
          <w:p w14:paraId="3ABAD753"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CE35A6E"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ПСН "Батајница"</w:t>
            </w:r>
          </w:p>
        </w:tc>
      </w:tr>
      <w:tr w:rsidR="003E43C8" w:rsidRPr="00280790" w14:paraId="2C5C225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8A80BB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4/1.2.3</w:t>
            </w:r>
          </w:p>
        </w:tc>
        <w:tc>
          <w:tcPr>
            <w:tcW w:w="1150" w:type="dxa"/>
            <w:tcBorders>
              <w:top w:val="single" w:sz="4" w:space="0" w:color="auto"/>
              <w:left w:val="single" w:sz="4" w:space="0" w:color="auto"/>
              <w:bottom w:val="single" w:sz="4" w:space="0" w:color="auto"/>
              <w:right w:val="single" w:sz="4" w:space="0" w:color="auto"/>
            </w:tcBorders>
            <w:vAlign w:val="center"/>
          </w:tcPr>
          <w:p w14:paraId="31D677F9"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BC5550A"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ПС "Стара Пазова"</w:t>
            </w:r>
          </w:p>
        </w:tc>
      </w:tr>
      <w:tr w:rsidR="003E43C8" w:rsidRPr="00280790" w14:paraId="0077D5A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59E6F4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4/1.2.4</w:t>
            </w:r>
          </w:p>
        </w:tc>
        <w:tc>
          <w:tcPr>
            <w:tcW w:w="1150" w:type="dxa"/>
            <w:tcBorders>
              <w:top w:val="single" w:sz="4" w:space="0" w:color="auto"/>
              <w:left w:val="single" w:sz="4" w:space="0" w:color="auto"/>
              <w:bottom w:val="single" w:sz="4" w:space="0" w:color="auto"/>
              <w:right w:val="single" w:sz="4" w:space="0" w:color="auto"/>
            </w:tcBorders>
            <w:vAlign w:val="center"/>
          </w:tcPr>
          <w:p w14:paraId="0A1F9A16"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96706AB"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Локално управљање растављачима са моторним погоном у ст. Нови Беорад</w:t>
            </w:r>
          </w:p>
        </w:tc>
      </w:tr>
      <w:tr w:rsidR="003E43C8" w:rsidRPr="00280790" w14:paraId="009F241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04CCB3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4/1.2.5</w:t>
            </w:r>
          </w:p>
        </w:tc>
        <w:tc>
          <w:tcPr>
            <w:tcW w:w="1150" w:type="dxa"/>
            <w:tcBorders>
              <w:top w:val="single" w:sz="4" w:space="0" w:color="auto"/>
              <w:left w:val="single" w:sz="4" w:space="0" w:color="auto"/>
              <w:bottom w:val="single" w:sz="4" w:space="0" w:color="auto"/>
              <w:right w:val="single" w:sz="4" w:space="0" w:color="auto"/>
            </w:tcBorders>
            <w:vAlign w:val="center"/>
          </w:tcPr>
          <w:p w14:paraId="6D1D3C32"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59B447D"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Локално управљање растављачима са моторним погоном у ст. Земун</w:t>
            </w:r>
          </w:p>
        </w:tc>
      </w:tr>
      <w:tr w:rsidR="003E43C8" w:rsidRPr="00280790" w14:paraId="2AF420E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4382E1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4/1.2.6</w:t>
            </w:r>
          </w:p>
        </w:tc>
        <w:tc>
          <w:tcPr>
            <w:tcW w:w="1150" w:type="dxa"/>
            <w:tcBorders>
              <w:top w:val="single" w:sz="4" w:space="0" w:color="auto"/>
              <w:left w:val="single" w:sz="4" w:space="0" w:color="auto"/>
              <w:bottom w:val="single" w:sz="4" w:space="0" w:color="auto"/>
              <w:right w:val="single" w:sz="4" w:space="0" w:color="auto"/>
            </w:tcBorders>
            <w:vAlign w:val="center"/>
          </w:tcPr>
          <w:p w14:paraId="2A4C265C"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66850E4"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Локално управљање растављачима са моторним погоном у ст. Земунско Поље</w:t>
            </w:r>
          </w:p>
        </w:tc>
      </w:tr>
      <w:tr w:rsidR="003E43C8" w:rsidRPr="00280790" w14:paraId="11331C7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29E40B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4/1.2.7</w:t>
            </w:r>
          </w:p>
        </w:tc>
        <w:tc>
          <w:tcPr>
            <w:tcW w:w="1150" w:type="dxa"/>
            <w:tcBorders>
              <w:top w:val="single" w:sz="4" w:space="0" w:color="auto"/>
              <w:left w:val="single" w:sz="4" w:space="0" w:color="auto"/>
              <w:bottom w:val="single" w:sz="4" w:space="0" w:color="auto"/>
              <w:right w:val="single" w:sz="4" w:space="0" w:color="auto"/>
            </w:tcBorders>
            <w:vAlign w:val="center"/>
          </w:tcPr>
          <w:p w14:paraId="3C25725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39F4BFF"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Локално управљање растављачима са моторним погоном у ст. Батајница</w:t>
            </w:r>
          </w:p>
        </w:tc>
      </w:tr>
      <w:tr w:rsidR="003E43C8" w:rsidRPr="00280790" w14:paraId="4A955D0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0D7450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4/1.2.8</w:t>
            </w:r>
          </w:p>
        </w:tc>
        <w:tc>
          <w:tcPr>
            <w:tcW w:w="1150" w:type="dxa"/>
            <w:tcBorders>
              <w:top w:val="single" w:sz="4" w:space="0" w:color="auto"/>
              <w:left w:val="single" w:sz="4" w:space="0" w:color="auto"/>
              <w:bottom w:val="single" w:sz="4" w:space="0" w:color="auto"/>
              <w:right w:val="single" w:sz="4" w:space="0" w:color="auto"/>
            </w:tcBorders>
            <w:vAlign w:val="center"/>
          </w:tcPr>
          <w:p w14:paraId="0D81562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5D1BEE6"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Локално управљање растављачима са моторним погоном у ст. Нова Пазова</w:t>
            </w:r>
          </w:p>
        </w:tc>
      </w:tr>
      <w:tr w:rsidR="003E43C8" w:rsidRPr="00280790" w14:paraId="22A963D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F1E25A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4/1.2.9</w:t>
            </w:r>
          </w:p>
        </w:tc>
        <w:tc>
          <w:tcPr>
            <w:tcW w:w="1150" w:type="dxa"/>
            <w:tcBorders>
              <w:top w:val="single" w:sz="4" w:space="0" w:color="auto"/>
              <w:left w:val="single" w:sz="4" w:space="0" w:color="auto"/>
              <w:bottom w:val="single" w:sz="4" w:space="0" w:color="auto"/>
              <w:right w:val="single" w:sz="4" w:space="0" w:color="auto"/>
            </w:tcBorders>
            <w:vAlign w:val="center"/>
          </w:tcPr>
          <w:p w14:paraId="2297C1FA"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2F957C8"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Локално управљање растављачима са моторним погоном у ст. Стара Пазова</w:t>
            </w:r>
          </w:p>
        </w:tc>
      </w:tr>
      <w:tr w:rsidR="003E43C8" w:rsidRPr="00280790" w14:paraId="180845C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767A37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4/1.3</w:t>
            </w:r>
          </w:p>
        </w:tc>
        <w:tc>
          <w:tcPr>
            <w:tcW w:w="1150" w:type="dxa"/>
            <w:tcBorders>
              <w:top w:val="single" w:sz="4" w:space="0" w:color="auto"/>
              <w:left w:val="single" w:sz="4" w:space="0" w:color="auto"/>
              <w:bottom w:val="single" w:sz="4" w:space="0" w:color="auto"/>
              <w:right w:val="single" w:sz="4" w:space="0" w:color="auto"/>
            </w:tcBorders>
            <w:vAlign w:val="center"/>
          </w:tcPr>
          <w:p w14:paraId="3DF7ECB2"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B402CEC"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Даљинско управљање СПЕВ</w:t>
            </w:r>
          </w:p>
        </w:tc>
      </w:tr>
      <w:tr w:rsidR="003E43C8" w:rsidRPr="003E43C8" w14:paraId="60EB9DC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069E0C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w:t>
            </w:r>
          </w:p>
        </w:tc>
        <w:tc>
          <w:tcPr>
            <w:tcW w:w="1150" w:type="dxa"/>
            <w:tcBorders>
              <w:top w:val="single" w:sz="4" w:space="0" w:color="auto"/>
              <w:left w:val="single" w:sz="4" w:space="0" w:color="auto"/>
              <w:bottom w:val="single" w:sz="4" w:space="0" w:color="auto"/>
              <w:right w:val="single" w:sz="4" w:space="0" w:color="auto"/>
            </w:tcBorders>
            <w:vAlign w:val="center"/>
          </w:tcPr>
          <w:p w14:paraId="48E1D577"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AC70A87"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Нови Београд - ТС1 25/0.23 kV, 100kVA</w:t>
            </w:r>
          </w:p>
        </w:tc>
      </w:tr>
      <w:tr w:rsidR="003E43C8" w:rsidRPr="003E43C8" w14:paraId="681FB69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A10D91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4/2.1.2</w:t>
            </w:r>
          </w:p>
        </w:tc>
        <w:tc>
          <w:tcPr>
            <w:tcW w:w="1150" w:type="dxa"/>
            <w:tcBorders>
              <w:top w:val="single" w:sz="4" w:space="0" w:color="auto"/>
              <w:left w:val="single" w:sz="4" w:space="0" w:color="auto"/>
              <w:bottom w:val="single" w:sz="4" w:space="0" w:color="auto"/>
              <w:right w:val="single" w:sz="4" w:space="0" w:color="auto"/>
            </w:tcBorders>
            <w:vAlign w:val="center"/>
          </w:tcPr>
          <w:p w14:paraId="03656CF3"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5116A16"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Нови Београд - ТС2 25/0.23 kV, 50kVA</w:t>
            </w:r>
          </w:p>
        </w:tc>
      </w:tr>
      <w:tr w:rsidR="003E43C8" w:rsidRPr="003E43C8" w14:paraId="5598C24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3ACAE9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4/2.1.3</w:t>
            </w:r>
          </w:p>
        </w:tc>
        <w:tc>
          <w:tcPr>
            <w:tcW w:w="1150" w:type="dxa"/>
            <w:tcBorders>
              <w:top w:val="single" w:sz="4" w:space="0" w:color="auto"/>
              <w:left w:val="single" w:sz="4" w:space="0" w:color="auto"/>
              <w:bottom w:val="single" w:sz="4" w:space="0" w:color="auto"/>
              <w:right w:val="single" w:sz="4" w:space="0" w:color="auto"/>
            </w:tcBorders>
            <w:vAlign w:val="center"/>
          </w:tcPr>
          <w:p w14:paraId="32B21093"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432A2B4"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стајалишту Тошин Бунар - ТС1 25/0.23 kV, 50kVA</w:t>
            </w:r>
          </w:p>
        </w:tc>
      </w:tr>
      <w:tr w:rsidR="003E43C8" w:rsidRPr="00280790" w14:paraId="0318DF8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0623DC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4/2.1.4</w:t>
            </w:r>
          </w:p>
        </w:tc>
        <w:tc>
          <w:tcPr>
            <w:tcW w:w="1150" w:type="dxa"/>
            <w:tcBorders>
              <w:top w:val="single" w:sz="4" w:space="0" w:color="auto"/>
              <w:left w:val="single" w:sz="4" w:space="0" w:color="auto"/>
              <w:bottom w:val="single" w:sz="4" w:space="0" w:color="auto"/>
              <w:right w:val="single" w:sz="4" w:space="0" w:color="auto"/>
            </w:tcBorders>
            <w:vAlign w:val="center"/>
          </w:tcPr>
          <w:p w14:paraId="33E85A7A"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3E3BEBA"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Земун - ТС1 25/0.23 kV, 50kVA</w:t>
            </w:r>
          </w:p>
        </w:tc>
      </w:tr>
      <w:tr w:rsidR="003E43C8" w:rsidRPr="00280790" w14:paraId="352A13E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C45195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4/2.1.5</w:t>
            </w:r>
          </w:p>
        </w:tc>
        <w:tc>
          <w:tcPr>
            <w:tcW w:w="1150" w:type="dxa"/>
            <w:tcBorders>
              <w:top w:val="single" w:sz="4" w:space="0" w:color="auto"/>
              <w:left w:val="single" w:sz="4" w:space="0" w:color="auto"/>
              <w:bottom w:val="single" w:sz="4" w:space="0" w:color="auto"/>
              <w:right w:val="single" w:sz="4" w:space="0" w:color="auto"/>
            </w:tcBorders>
            <w:vAlign w:val="center"/>
          </w:tcPr>
          <w:p w14:paraId="31E9CE6A"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1A07EB7"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Земун - ТС2 25/0.23 kV, 100kVA</w:t>
            </w:r>
          </w:p>
        </w:tc>
      </w:tr>
      <w:tr w:rsidR="003E43C8" w:rsidRPr="00280790" w14:paraId="735253F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A49CA6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4/2.1.6</w:t>
            </w:r>
          </w:p>
        </w:tc>
        <w:tc>
          <w:tcPr>
            <w:tcW w:w="1150" w:type="dxa"/>
            <w:tcBorders>
              <w:top w:val="single" w:sz="4" w:space="0" w:color="auto"/>
              <w:left w:val="single" w:sz="4" w:space="0" w:color="auto"/>
              <w:bottom w:val="single" w:sz="4" w:space="0" w:color="auto"/>
              <w:right w:val="single" w:sz="4" w:space="0" w:color="auto"/>
            </w:tcBorders>
            <w:vAlign w:val="center"/>
          </w:tcPr>
          <w:p w14:paraId="6BE68A36"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6512DAF"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Земун - ТС3 25/0.23 kV, 50kVA</w:t>
            </w:r>
          </w:p>
        </w:tc>
      </w:tr>
      <w:tr w:rsidR="003E43C8" w:rsidRPr="00280790" w14:paraId="31AB34F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86CDA5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4/2.1.7</w:t>
            </w:r>
          </w:p>
        </w:tc>
        <w:tc>
          <w:tcPr>
            <w:tcW w:w="1150" w:type="dxa"/>
            <w:tcBorders>
              <w:top w:val="single" w:sz="4" w:space="0" w:color="auto"/>
              <w:left w:val="single" w:sz="4" w:space="0" w:color="auto"/>
              <w:bottom w:val="single" w:sz="4" w:space="0" w:color="auto"/>
              <w:right w:val="single" w:sz="4" w:space="0" w:color="auto"/>
            </w:tcBorders>
            <w:vAlign w:val="center"/>
          </w:tcPr>
          <w:p w14:paraId="430115B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BAC0792"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Трансформаторска станица са контактне мреже у ст. Земун - ТС4 25/0.23 </w:t>
            </w:r>
            <w:r w:rsidRPr="00C82D5D">
              <w:rPr>
                <w:rFonts w:ascii="Times New Roman" w:hAnsi="Times New Roman" w:cs="Times New Roman"/>
                <w:lang w:val="sr-Cyrl-CS"/>
              </w:rPr>
              <w:lastRenderedPageBreak/>
              <w:t>kV, 50kVA</w:t>
            </w:r>
          </w:p>
        </w:tc>
      </w:tr>
      <w:tr w:rsidR="003E43C8" w:rsidRPr="00280790" w14:paraId="00E7C12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01AF7A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4/2.1.8</w:t>
            </w:r>
          </w:p>
        </w:tc>
        <w:tc>
          <w:tcPr>
            <w:tcW w:w="1150" w:type="dxa"/>
            <w:tcBorders>
              <w:top w:val="single" w:sz="4" w:space="0" w:color="auto"/>
              <w:left w:val="single" w:sz="4" w:space="0" w:color="auto"/>
              <w:bottom w:val="single" w:sz="4" w:space="0" w:color="auto"/>
              <w:right w:val="single" w:sz="4" w:space="0" w:color="auto"/>
            </w:tcBorders>
            <w:vAlign w:val="center"/>
          </w:tcPr>
          <w:p w14:paraId="759B0C3E"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831932B"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Земун - ТС5 25/0.23 kV, 100kVA</w:t>
            </w:r>
          </w:p>
        </w:tc>
      </w:tr>
      <w:tr w:rsidR="003E43C8" w:rsidRPr="00280790" w14:paraId="44E72BA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5E9913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4/2.1.9</w:t>
            </w:r>
          </w:p>
        </w:tc>
        <w:tc>
          <w:tcPr>
            <w:tcW w:w="1150" w:type="dxa"/>
            <w:tcBorders>
              <w:top w:val="single" w:sz="4" w:space="0" w:color="auto"/>
              <w:left w:val="single" w:sz="4" w:space="0" w:color="auto"/>
              <w:bottom w:val="single" w:sz="4" w:space="0" w:color="auto"/>
              <w:right w:val="single" w:sz="4" w:space="0" w:color="auto"/>
            </w:tcBorders>
            <w:vAlign w:val="center"/>
          </w:tcPr>
          <w:p w14:paraId="7C73DC17"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3CF5B1D"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Земун - ТС6 25/0.23 kV, 100kVA</w:t>
            </w:r>
          </w:p>
        </w:tc>
      </w:tr>
      <w:tr w:rsidR="003E43C8" w:rsidRPr="003E43C8" w14:paraId="463D34E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382370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4/2.1.10</w:t>
            </w:r>
          </w:p>
        </w:tc>
        <w:tc>
          <w:tcPr>
            <w:tcW w:w="1150" w:type="dxa"/>
            <w:tcBorders>
              <w:top w:val="single" w:sz="4" w:space="0" w:color="auto"/>
              <w:left w:val="single" w:sz="4" w:space="0" w:color="auto"/>
              <w:bottom w:val="single" w:sz="4" w:space="0" w:color="auto"/>
              <w:right w:val="single" w:sz="4" w:space="0" w:color="auto"/>
            </w:tcBorders>
            <w:vAlign w:val="center"/>
          </w:tcPr>
          <w:p w14:paraId="6586CCF4"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F71A7BF"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Земунско Поље - ТС1 25/0.23 kV, 100kVA</w:t>
            </w:r>
          </w:p>
        </w:tc>
      </w:tr>
      <w:tr w:rsidR="003E43C8" w:rsidRPr="003E43C8" w14:paraId="72C673B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5249A0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4/2.1.11</w:t>
            </w:r>
          </w:p>
        </w:tc>
        <w:tc>
          <w:tcPr>
            <w:tcW w:w="1150" w:type="dxa"/>
            <w:tcBorders>
              <w:top w:val="single" w:sz="4" w:space="0" w:color="auto"/>
              <w:left w:val="single" w:sz="4" w:space="0" w:color="auto"/>
              <w:bottom w:val="single" w:sz="4" w:space="0" w:color="auto"/>
              <w:right w:val="single" w:sz="4" w:space="0" w:color="auto"/>
            </w:tcBorders>
            <w:vAlign w:val="center"/>
          </w:tcPr>
          <w:p w14:paraId="5836CDC5"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980F1BB"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Земунско Поље - ТС2 25/0.23 kV, 100kVA</w:t>
            </w:r>
          </w:p>
        </w:tc>
      </w:tr>
      <w:tr w:rsidR="003E43C8" w:rsidRPr="003E43C8" w14:paraId="0C8B6D8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2530D9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4/2.1.12</w:t>
            </w:r>
          </w:p>
        </w:tc>
        <w:tc>
          <w:tcPr>
            <w:tcW w:w="1150" w:type="dxa"/>
            <w:tcBorders>
              <w:top w:val="single" w:sz="4" w:space="0" w:color="auto"/>
              <w:left w:val="single" w:sz="4" w:space="0" w:color="auto"/>
              <w:bottom w:val="single" w:sz="4" w:space="0" w:color="auto"/>
              <w:right w:val="single" w:sz="4" w:space="0" w:color="auto"/>
            </w:tcBorders>
            <w:vAlign w:val="center"/>
          </w:tcPr>
          <w:p w14:paraId="073C9A3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AF60E32"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стајалишту Камендин - ТС1 25/0.23 kV, 50kVA</w:t>
            </w:r>
          </w:p>
        </w:tc>
      </w:tr>
      <w:tr w:rsidR="003E43C8" w:rsidRPr="003E43C8" w14:paraId="2846784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BF6AEC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4/2.1.13</w:t>
            </w:r>
          </w:p>
        </w:tc>
        <w:tc>
          <w:tcPr>
            <w:tcW w:w="1150" w:type="dxa"/>
            <w:tcBorders>
              <w:top w:val="single" w:sz="4" w:space="0" w:color="auto"/>
              <w:left w:val="single" w:sz="4" w:space="0" w:color="auto"/>
              <w:bottom w:val="single" w:sz="4" w:space="0" w:color="auto"/>
              <w:right w:val="single" w:sz="4" w:space="0" w:color="auto"/>
            </w:tcBorders>
            <w:vAlign w:val="center"/>
          </w:tcPr>
          <w:p w14:paraId="219D2D51"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5E04868"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стајалишту Камендин - ТС2 25/0.23 kV, 50kVA</w:t>
            </w:r>
          </w:p>
        </w:tc>
      </w:tr>
      <w:tr w:rsidR="003E43C8" w:rsidRPr="00280790" w14:paraId="41B7684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281F67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4/2.1.14</w:t>
            </w:r>
          </w:p>
        </w:tc>
        <w:tc>
          <w:tcPr>
            <w:tcW w:w="1150" w:type="dxa"/>
            <w:tcBorders>
              <w:top w:val="single" w:sz="4" w:space="0" w:color="auto"/>
              <w:left w:val="single" w:sz="4" w:space="0" w:color="auto"/>
              <w:bottom w:val="single" w:sz="4" w:space="0" w:color="auto"/>
              <w:right w:val="single" w:sz="4" w:space="0" w:color="auto"/>
            </w:tcBorders>
            <w:vAlign w:val="center"/>
          </w:tcPr>
          <w:p w14:paraId="3EDA156B"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F7474F3"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Батајница - ТС1 25/0.23 kV, 100kVA</w:t>
            </w:r>
          </w:p>
        </w:tc>
      </w:tr>
      <w:tr w:rsidR="003E43C8" w:rsidRPr="00280790" w14:paraId="01F6101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427D85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4/2.1.15</w:t>
            </w:r>
          </w:p>
        </w:tc>
        <w:tc>
          <w:tcPr>
            <w:tcW w:w="1150" w:type="dxa"/>
            <w:tcBorders>
              <w:top w:val="single" w:sz="4" w:space="0" w:color="auto"/>
              <w:left w:val="single" w:sz="4" w:space="0" w:color="auto"/>
              <w:bottom w:val="single" w:sz="4" w:space="0" w:color="auto"/>
              <w:right w:val="single" w:sz="4" w:space="0" w:color="auto"/>
            </w:tcBorders>
            <w:vAlign w:val="center"/>
          </w:tcPr>
          <w:p w14:paraId="77A24635"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76C5498"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Батајница - ТС2 25/0.23 kV, 100kVA</w:t>
            </w:r>
          </w:p>
        </w:tc>
      </w:tr>
      <w:tr w:rsidR="003E43C8" w:rsidRPr="00280790" w14:paraId="1818820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7D3A65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4/2.1.16</w:t>
            </w:r>
          </w:p>
        </w:tc>
        <w:tc>
          <w:tcPr>
            <w:tcW w:w="1150" w:type="dxa"/>
            <w:tcBorders>
              <w:top w:val="single" w:sz="4" w:space="0" w:color="auto"/>
              <w:left w:val="single" w:sz="4" w:space="0" w:color="auto"/>
              <w:bottom w:val="single" w:sz="4" w:space="0" w:color="auto"/>
              <w:right w:val="single" w:sz="4" w:space="0" w:color="auto"/>
            </w:tcBorders>
            <w:vAlign w:val="center"/>
          </w:tcPr>
          <w:p w14:paraId="6DA0E744"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0D50B1F"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Батајница - ТС3 25/0.23 kV, 100kVA</w:t>
            </w:r>
          </w:p>
        </w:tc>
      </w:tr>
      <w:tr w:rsidR="003E43C8" w:rsidRPr="00280790" w14:paraId="3FFE56F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F3FF66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4/2.1.17</w:t>
            </w:r>
          </w:p>
        </w:tc>
        <w:tc>
          <w:tcPr>
            <w:tcW w:w="1150" w:type="dxa"/>
            <w:tcBorders>
              <w:top w:val="single" w:sz="4" w:space="0" w:color="auto"/>
              <w:left w:val="single" w:sz="4" w:space="0" w:color="auto"/>
              <w:bottom w:val="single" w:sz="4" w:space="0" w:color="auto"/>
              <w:right w:val="single" w:sz="4" w:space="0" w:color="auto"/>
            </w:tcBorders>
            <w:vAlign w:val="center"/>
          </w:tcPr>
          <w:p w14:paraId="53DC439A"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41A4CBA"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Батајница - ТС4 25/0.23 kV, 100kVA</w:t>
            </w:r>
          </w:p>
        </w:tc>
      </w:tr>
      <w:tr w:rsidR="003E43C8" w:rsidRPr="003E43C8" w14:paraId="7826F32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B5BCC1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4/2.1.18</w:t>
            </w:r>
          </w:p>
        </w:tc>
        <w:tc>
          <w:tcPr>
            <w:tcW w:w="1150" w:type="dxa"/>
            <w:tcBorders>
              <w:top w:val="single" w:sz="4" w:space="0" w:color="auto"/>
              <w:left w:val="single" w:sz="4" w:space="0" w:color="auto"/>
              <w:bottom w:val="single" w:sz="4" w:space="0" w:color="auto"/>
              <w:right w:val="single" w:sz="4" w:space="0" w:color="auto"/>
            </w:tcBorders>
            <w:vAlign w:val="center"/>
          </w:tcPr>
          <w:p w14:paraId="2BB1D105"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FAC82E8"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Нова Пазова - ТС1 25/0.23 kV, 100kVA</w:t>
            </w:r>
          </w:p>
        </w:tc>
      </w:tr>
      <w:tr w:rsidR="003E43C8" w:rsidRPr="003E43C8" w14:paraId="1B75571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94BA04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4/2.1.19</w:t>
            </w:r>
          </w:p>
        </w:tc>
        <w:tc>
          <w:tcPr>
            <w:tcW w:w="1150" w:type="dxa"/>
            <w:tcBorders>
              <w:top w:val="single" w:sz="4" w:space="0" w:color="auto"/>
              <w:left w:val="single" w:sz="4" w:space="0" w:color="auto"/>
              <w:bottom w:val="single" w:sz="4" w:space="0" w:color="auto"/>
              <w:right w:val="single" w:sz="4" w:space="0" w:color="auto"/>
            </w:tcBorders>
            <w:vAlign w:val="center"/>
          </w:tcPr>
          <w:p w14:paraId="354F72D2"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3F4A546"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Нова Пазова - ТС2 25/0.23 kV, 100kVA</w:t>
            </w:r>
          </w:p>
        </w:tc>
      </w:tr>
      <w:tr w:rsidR="003E43C8" w:rsidRPr="00C82D5D" w14:paraId="7EB184F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F9B772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4/2.1.20</w:t>
            </w:r>
          </w:p>
        </w:tc>
        <w:tc>
          <w:tcPr>
            <w:tcW w:w="1150" w:type="dxa"/>
            <w:tcBorders>
              <w:top w:val="single" w:sz="4" w:space="0" w:color="auto"/>
              <w:left w:val="single" w:sz="4" w:space="0" w:color="auto"/>
              <w:bottom w:val="single" w:sz="4" w:space="0" w:color="auto"/>
              <w:right w:val="single" w:sz="4" w:space="0" w:color="auto"/>
            </w:tcBorders>
            <w:vAlign w:val="center"/>
          </w:tcPr>
          <w:p w14:paraId="0A362268"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9D2952B"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Нова Пазова - ТС3 25/0.23 kV, 100kVA</w:t>
            </w:r>
          </w:p>
        </w:tc>
      </w:tr>
      <w:tr w:rsidR="003E43C8" w:rsidRPr="00C82D5D" w14:paraId="314DB87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B46B23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4/2.1.21</w:t>
            </w:r>
          </w:p>
        </w:tc>
        <w:tc>
          <w:tcPr>
            <w:tcW w:w="1150" w:type="dxa"/>
            <w:tcBorders>
              <w:top w:val="single" w:sz="4" w:space="0" w:color="auto"/>
              <w:left w:val="single" w:sz="4" w:space="0" w:color="auto"/>
              <w:bottom w:val="single" w:sz="4" w:space="0" w:color="auto"/>
              <w:right w:val="single" w:sz="4" w:space="0" w:color="auto"/>
            </w:tcBorders>
            <w:vAlign w:val="center"/>
          </w:tcPr>
          <w:p w14:paraId="623115D8"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01FDC29"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Нова Пазова - ТС4 25/0.23 kV, 50kVA</w:t>
            </w:r>
          </w:p>
        </w:tc>
      </w:tr>
      <w:tr w:rsidR="003E43C8" w:rsidRPr="00C82D5D" w14:paraId="304E159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DAA36C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4/2.1.22</w:t>
            </w:r>
          </w:p>
        </w:tc>
        <w:tc>
          <w:tcPr>
            <w:tcW w:w="1150" w:type="dxa"/>
            <w:tcBorders>
              <w:top w:val="single" w:sz="4" w:space="0" w:color="auto"/>
              <w:left w:val="single" w:sz="4" w:space="0" w:color="auto"/>
              <w:bottom w:val="single" w:sz="4" w:space="0" w:color="auto"/>
              <w:right w:val="single" w:sz="4" w:space="0" w:color="auto"/>
            </w:tcBorders>
            <w:vAlign w:val="center"/>
          </w:tcPr>
          <w:p w14:paraId="560319D9"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0037937"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Стара Пазова - ТС1 25/0.23 kV, 100kVA</w:t>
            </w:r>
          </w:p>
        </w:tc>
      </w:tr>
      <w:tr w:rsidR="003E43C8" w:rsidRPr="00C82D5D" w14:paraId="31F7B26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E9EF6D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4/2.1.23</w:t>
            </w:r>
          </w:p>
        </w:tc>
        <w:tc>
          <w:tcPr>
            <w:tcW w:w="1150" w:type="dxa"/>
            <w:tcBorders>
              <w:top w:val="single" w:sz="4" w:space="0" w:color="auto"/>
              <w:left w:val="single" w:sz="4" w:space="0" w:color="auto"/>
              <w:bottom w:val="single" w:sz="4" w:space="0" w:color="auto"/>
              <w:right w:val="single" w:sz="4" w:space="0" w:color="auto"/>
            </w:tcBorders>
            <w:vAlign w:val="center"/>
          </w:tcPr>
          <w:p w14:paraId="73700CF6"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CAE336D"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Стара Пазова - ТС2 25/0.23 kV, 100kVA</w:t>
            </w:r>
          </w:p>
        </w:tc>
      </w:tr>
      <w:tr w:rsidR="003E43C8" w:rsidRPr="00C82D5D" w14:paraId="3609E25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6837F5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4/2.1.24</w:t>
            </w:r>
          </w:p>
        </w:tc>
        <w:tc>
          <w:tcPr>
            <w:tcW w:w="1150" w:type="dxa"/>
            <w:tcBorders>
              <w:top w:val="single" w:sz="4" w:space="0" w:color="auto"/>
              <w:left w:val="single" w:sz="4" w:space="0" w:color="auto"/>
              <w:bottom w:val="single" w:sz="4" w:space="0" w:color="auto"/>
              <w:right w:val="single" w:sz="4" w:space="0" w:color="auto"/>
            </w:tcBorders>
            <w:vAlign w:val="center"/>
          </w:tcPr>
          <w:p w14:paraId="7DB924B6"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2C260D7"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Стара Пазова - ТС3 25/0.23 kV, 100kVA</w:t>
            </w:r>
          </w:p>
        </w:tc>
      </w:tr>
      <w:tr w:rsidR="003E43C8" w:rsidRPr="00C82D5D" w14:paraId="435C368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43DBD7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4/2.1.25</w:t>
            </w:r>
          </w:p>
        </w:tc>
        <w:tc>
          <w:tcPr>
            <w:tcW w:w="1150" w:type="dxa"/>
            <w:tcBorders>
              <w:top w:val="single" w:sz="4" w:space="0" w:color="auto"/>
              <w:left w:val="single" w:sz="4" w:space="0" w:color="auto"/>
              <w:bottom w:val="single" w:sz="4" w:space="0" w:color="auto"/>
              <w:right w:val="single" w:sz="4" w:space="0" w:color="auto"/>
            </w:tcBorders>
            <w:vAlign w:val="center"/>
          </w:tcPr>
          <w:p w14:paraId="3F9B24A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DD8DB27"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Стара Пазова - ТС4 25/0.23 kV, 100kVA</w:t>
            </w:r>
          </w:p>
        </w:tc>
      </w:tr>
      <w:tr w:rsidR="003E43C8" w:rsidRPr="00C82D5D" w14:paraId="6E1767A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3A44D8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4/2.1.26</w:t>
            </w:r>
          </w:p>
        </w:tc>
        <w:tc>
          <w:tcPr>
            <w:tcW w:w="1150" w:type="dxa"/>
            <w:tcBorders>
              <w:top w:val="single" w:sz="4" w:space="0" w:color="auto"/>
              <w:left w:val="single" w:sz="4" w:space="0" w:color="auto"/>
              <w:bottom w:val="single" w:sz="4" w:space="0" w:color="auto"/>
              <w:right w:val="single" w:sz="4" w:space="0" w:color="auto"/>
            </w:tcBorders>
            <w:vAlign w:val="center"/>
          </w:tcPr>
          <w:p w14:paraId="113E28C1"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8AE3441"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Трансформаторска станица </w:t>
            </w:r>
            <w:r w:rsidRPr="00C82D5D">
              <w:rPr>
                <w:rFonts w:ascii="Times New Roman" w:hAnsi="Times New Roman" w:cs="Times New Roman"/>
              </w:rPr>
              <w:t xml:space="preserve">са контактне мреже у ст. Београд центар - ТС1 </w:t>
            </w:r>
            <w:r w:rsidRPr="00C82D5D">
              <w:rPr>
                <w:rFonts w:ascii="Times New Roman" w:hAnsi="Times New Roman" w:cs="Times New Roman"/>
                <w:lang w:val="sr-Cyrl-CS"/>
              </w:rPr>
              <w:t xml:space="preserve">25/0.23 </w:t>
            </w:r>
            <w:r w:rsidRPr="00C82D5D">
              <w:rPr>
                <w:rFonts w:ascii="Times New Roman" w:hAnsi="Times New Roman" w:cs="Times New Roman"/>
                <w:lang w:val="hr-HR"/>
              </w:rPr>
              <w:t>kV</w:t>
            </w:r>
            <w:r w:rsidRPr="00C82D5D">
              <w:rPr>
                <w:rFonts w:ascii="Times New Roman" w:hAnsi="Times New Roman" w:cs="Times New Roman"/>
              </w:rPr>
              <w:t>, 50kVA</w:t>
            </w:r>
          </w:p>
        </w:tc>
      </w:tr>
      <w:tr w:rsidR="003E43C8" w:rsidRPr="00C82D5D" w14:paraId="035A7EC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2F104F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4/2.2</w:t>
            </w:r>
          </w:p>
        </w:tc>
        <w:tc>
          <w:tcPr>
            <w:tcW w:w="1150" w:type="dxa"/>
            <w:tcBorders>
              <w:top w:val="single" w:sz="4" w:space="0" w:color="auto"/>
              <w:left w:val="single" w:sz="4" w:space="0" w:color="auto"/>
              <w:bottom w:val="single" w:sz="4" w:space="0" w:color="auto"/>
              <w:right w:val="single" w:sz="4" w:space="0" w:color="auto"/>
            </w:tcBorders>
            <w:vAlign w:val="center"/>
          </w:tcPr>
          <w:p w14:paraId="4357EBF8"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F044F14"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Дистрибутивне трансформаторске станице 10(20)/0,4 kV</w:t>
            </w:r>
          </w:p>
        </w:tc>
      </w:tr>
      <w:tr w:rsidR="003E43C8" w:rsidRPr="00C82D5D" w14:paraId="48A9CE0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1BE108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4/2.3.1</w:t>
            </w:r>
          </w:p>
        </w:tc>
        <w:tc>
          <w:tcPr>
            <w:tcW w:w="1150" w:type="dxa"/>
            <w:tcBorders>
              <w:top w:val="single" w:sz="4" w:space="0" w:color="auto"/>
              <w:left w:val="single" w:sz="4" w:space="0" w:color="auto"/>
              <w:bottom w:val="single" w:sz="4" w:space="0" w:color="auto"/>
              <w:right w:val="single" w:sz="4" w:space="0" w:color="auto"/>
            </w:tcBorders>
            <w:vAlign w:val="center"/>
          </w:tcPr>
          <w:p w14:paraId="338BDC89"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7984C0A"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Пројекат електроенергетских инсталација за напајање ТК инсталација од станице Прокоп до станице Нови Београд</w:t>
            </w:r>
          </w:p>
        </w:tc>
      </w:tr>
      <w:tr w:rsidR="003E43C8" w:rsidRPr="00C82D5D" w14:paraId="79FEE16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552F8A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4/2.3.2</w:t>
            </w:r>
          </w:p>
        </w:tc>
        <w:tc>
          <w:tcPr>
            <w:tcW w:w="1150" w:type="dxa"/>
            <w:tcBorders>
              <w:top w:val="single" w:sz="4" w:space="0" w:color="auto"/>
              <w:left w:val="single" w:sz="4" w:space="0" w:color="auto"/>
              <w:bottom w:val="single" w:sz="4" w:space="0" w:color="auto"/>
              <w:right w:val="single" w:sz="4" w:space="0" w:color="auto"/>
            </w:tcBorders>
            <w:vAlign w:val="center"/>
          </w:tcPr>
          <w:p w14:paraId="4B1A0B63"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133C44F"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електроенергетских инсталација за објекте у </w:t>
            </w:r>
            <w:r w:rsidRPr="00C82D5D">
              <w:rPr>
                <w:rFonts w:ascii="Times New Roman" w:hAnsi="Times New Roman" w:cs="Times New Roman"/>
                <w:lang w:val="sr-Cyrl-CS"/>
              </w:rPr>
              <w:t>железничкoj  станици</w:t>
            </w:r>
            <w:r w:rsidRPr="00C82D5D">
              <w:rPr>
                <w:rFonts w:ascii="Times New Roman" w:hAnsi="Times New Roman" w:cs="Times New Roman"/>
              </w:rPr>
              <w:t xml:space="preserve"> Нови Београд</w:t>
            </w:r>
          </w:p>
        </w:tc>
      </w:tr>
      <w:tr w:rsidR="003E43C8" w:rsidRPr="00C82D5D" w14:paraId="773D140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219993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4/2.3.3</w:t>
            </w:r>
          </w:p>
        </w:tc>
        <w:tc>
          <w:tcPr>
            <w:tcW w:w="1150" w:type="dxa"/>
            <w:tcBorders>
              <w:top w:val="single" w:sz="4" w:space="0" w:color="auto"/>
              <w:left w:val="single" w:sz="4" w:space="0" w:color="auto"/>
              <w:bottom w:val="single" w:sz="4" w:space="0" w:color="auto"/>
              <w:right w:val="single" w:sz="4" w:space="0" w:color="auto"/>
            </w:tcBorders>
            <w:vAlign w:val="center"/>
          </w:tcPr>
          <w:p w14:paraId="6B187FD1"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5EC59C8"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за објекте  у железничкoм  стајалишту  Тошин Бунар</w:t>
            </w:r>
          </w:p>
        </w:tc>
      </w:tr>
      <w:tr w:rsidR="003E43C8" w:rsidRPr="00C82D5D" w14:paraId="4CBA9E1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D35A66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4/2.3.4</w:t>
            </w:r>
          </w:p>
        </w:tc>
        <w:tc>
          <w:tcPr>
            <w:tcW w:w="1150" w:type="dxa"/>
            <w:tcBorders>
              <w:top w:val="single" w:sz="4" w:space="0" w:color="auto"/>
              <w:left w:val="single" w:sz="4" w:space="0" w:color="auto"/>
              <w:bottom w:val="single" w:sz="4" w:space="0" w:color="auto"/>
              <w:right w:val="single" w:sz="4" w:space="0" w:color="auto"/>
            </w:tcBorders>
            <w:vAlign w:val="center"/>
          </w:tcPr>
          <w:p w14:paraId="0E3EC72B"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96B842E"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за објекте  у железничкoj  станици Земун</w:t>
            </w:r>
          </w:p>
        </w:tc>
      </w:tr>
      <w:tr w:rsidR="003E43C8" w:rsidRPr="00C82D5D" w14:paraId="2131231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E4FE03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4/2.3.5</w:t>
            </w:r>
          </w:p>
        </w:tc>
        <w:tc>
          <w:tcPr>
            <w:tcW w:w="1150" w:type="dxa"/>
            <w:tcBorders>
              <w:top w:val="single" w:sz="4" w:space="0" w:color="auto"/>
              <w:left w:val="single" w:sz="4" w:space="0" w:color="auto"/>
              <w:bottom w:val="single" w:sz="4" w:space="0" w:color="auto"/>
              <w:right w:val="single" w:sz="4" w:space="0" w:color="auto"/>
            </w:tcBorders>
            <w:vAlign w:val="center"/>
          </w:tcPr>
          <w:p w14:paraId="4958EA6E"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32658FF"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за објекте  у железничкoм  стајалишту   Алтина</w:t>
            </w:r>
          </w:p>
        </w:tc>
      </w:tr>
      <w:tr w:rsidR="003E43C8" w:rsidRPr="00C82D5D" w14:paraId="67AE587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51B743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4/2.3.6</w:t>
            </w:r>
          </w:p>
        </w:tc>
        <w:tc>
          <w:tcPr>
            <w:tcW w:w="1150" w:type="dxa"/>
            <w:tcBorders>
              <w:top w:val="single" w:sz="4" w:space="0" w:color="auto"/>
              <w:left w:val="single" w:sz="4" w:space="0" w:color="auto"/>
              <w:bottom w:val="single" w:sz="4" w:space="0" w:color="auto"/>
              <w:right w:val="single" w:sz="4" w:space="0" w:color="auto"/>
            </w:tcBorders>
            <w:vAlign w:val="center"/>
          </w:tcPr>
          <w:p w14:paraId="3946DD97"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EAFC1E5"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за објекте  у железничкoј  станици Земунско  Поље</w:t>
            </w:r>
          </w:p>
        </w:tc>
      </w:tr>
      <w:tr w:rsidR="003E43C8" w:rsidRPr="00C82D5D" w14:paraId="5BC9337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683B06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4/2.3.7</w:t>
            </w:r>
          </w:p>
        </w:tc>
        <w:tc>
          <w:tcPr>
            <w:tcW w:w="1150" w:type="dxa"/>
            <w:tcBorders>
              <w:top w:val="single" w:sz="4" w:space="0" w:color="auto"/>
              <w:left w:val="single" w:sz="4" w:space="0" w:color="auto"/>
              <w:bottom w:val="single" w:sz="4" w:space="0" w:color="auto"/>
              <w:right w:val="single" w:sz="4" w:space="0" w:color="auto"/>
            </w:tcBorders>
            <w:vAlign w:val="center"/>
          </w:tcPr>
          <w:p w14:paraId="251358F4"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24853F1"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за објекте  у железничкoм  стајалишту   Камендин</w:t>
            </w:r>
          </w:p>
        </w:tc>
      </w:tr>
      <w:tr w:rsidR="003E43C8" w:rsidRPr="00C82D5D" w14:paraId="1FCCC10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0C76FA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4/2.3.8</w:t>
            </w:r>
          </w:p>
        </w:tc>
        <w:tc>
          <w:tcPr>
            <w:tcW w:w="1150" w:type="dxa"/>
            <w:tcBorders>
              <w:top w:val="single" w:sz="4" w:space="0" w:color="auto"/>
              <w:left w:val="single" w:sz="4" w:space="0" w:color="auto"/>
              <w:bottom w:val="single" w:sz="4" w:space="0" w:color="auto"/>
              <w:right w:val="single" w:sz="4" w:space="0" w:color="auto"/>
            </w:tcBorders>
            <w:vAlign w:val="center"/>
          </w:tcPr>
          <w:p w14:paraId="0E1378AB"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C08FC88"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за објекте  у железничкoј станици   Батајница</w:t>
            </w:r>
          </w:p>
        </w:tc>
      </w:tr>
      <w:tr w:rsidR="003E43C8" w:rsidRPr="00C82D5D" w14:paraId="43E77E8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D15F84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4/2.3.9</w:t>
            </w:r>
          </w:p>
        </w:tc>
        <w:tc>
          <w:tcPr>
            <w:tcW w:w="1150" w:type="dxa"/>
            <w:tcBorders>
              <w:top w:val="single" w:sz="4" w:space="0" w:color="auto"/>
              <w:left w:val="single" w:sz="4" w:space="0" w:color="auto"/>
              <w:bottom w:val="single" w:sz="4" w:space="0" w:color="auto"/>
              <w:right w:val="single" w:sz="4" w:space="0" w:color="auto"/>
            </w:tcBorders>
            <w:vAlign w:val="center"/>
          </w:tcPr>
          <w:p w14:paraId="1EE32B6A"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C055701"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за објекте  у железничкoј станици   Нова Пазова</w:t>
            </w:r>
          </w:p>
        </w:tc>
      </w:tr>
      <w:tr w:rsidR="003E43C8" w:rsidRPr="00C82D5D" w14:paraId="35B9B9E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2ECFD1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4/2.3.10</w:t>
            </w:r>
          </w:p>
        </w:tc>
        <w:tc>
          <w:tcPr>
            <w:tcW w:w="1150" w:type="dxa"/>
            <w:tcBorders>
              <w:top w:val="single" w:sz="4" w:space="0" w:color="auto"/>
              <w:left w:val="single" w:sz="4" w:space="0" w:color="auto"/>
              <w:bottom w:val="single" w:sz="4" w:space="0" w:color="auto"/>
              <w:right w:val="single" w:sz="4" w:space="0" w:color="auto"/>
            </w:tcBorders>
            <w:vAlign w:val="center"/>
          </w:tcPr>
          <w:p w14:paraId="78B66093"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7A3E5F6"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за објекте  у железничкoј станици  Стара Пазова</w:t>
            </w:r>
          </w:p>
        </w:tc>
      </w:tr>
      <w:tr w:rsidR="003E43C8" w:rsidRPr="00C82D5D" w14:paraId="62604AE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11D9AD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4/2.3.11</w:t>
            </w:r>
          </w:p>
        </w:tc>
        <w:tc>
          <w:tcPr>
            <w:tcW w:w="1150" w:type="dxa"/>
            <w:tcBorders>
              <w:top w:val="single" w:sz="4" w:space="0" w:color="auto"/>
              <w:left w:val="single" w:sz="4" w:space="0" w:color="auto"/>
              <w:bottom w:val="single" w:sz="4" w:space="0" w:color="auto"/>
              <w:right w:val="single" w:sz="4" w:space="0" w:color="auto"/>
            </w:tcBorders>
            <w:vAlign w:val="center"/>
          </w:tcPr>
          <w:p w14:paraId="57CA5F0E"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9AD8F54"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Пројекат електроенергетских инсталација за напајање ТК инсталација у тунелу Бежанија</w:t>
            </w:r>
          </w:p>
        </w:tc>
      </w:tr>
      <w:tr w:rsidR="003E43C8" w:rsidRPr="00C82D5D" w14:paraId="690CC6B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32755E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4/2.3.12</w:t>
            </w:r>
          </w:p>
        </w:tc>
        <w:tc>
          <w:tcPr>
            <w:tcW w:w="1150" w:type="dxa"/>
            <w:tcBorders>
              <w:top w:val="single" w:sz="4" w:space="0" w:color="auto"/>
              <w:left w:val="single" w:sz="4" w:space="0" w:color="auto"/>
              <w:bottom w:val="single" w:sz="4" w:space="0" w:color="auto"/>
              <w:right w:val="single" w:sz="4" w:space="0" w:color="auto"/>
            </w:tcBorders>
            <w:vAlign w:val="center"/>
          </w:tcPr>
          <w:p w14:paraId="3716E5F8"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4812248"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Пројекат електроенергетских инсталација у објекту ЕВП "Земун"</w:t>
            </w:r>
          </w:p>
        </w:tc>
      </w:tr>
      <w:tr w:rsidR="003E43C8" w:rsidRPr="00C82D5D" w14:paraId="29D466B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A2F90C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4/2.3.13</w:t>
            </w:r>
          </w:p>
        </w:tc>
        <w:tc>
          <w:tcPr>
            <w:tcW w:w="1150" w:type="dxa"/>
            <w:tcBorders>
              <w:top w:val="single" w:sz="4" w:space="0" w:color="auto"/>
              <w:left w:val="single" w:sz="4" w:space="0" w:color="auto"/>
              <w:bottom w:val="single" w:sz="4" w:space="0" w:color="auto"/>
              <w:right w:val="single" w:sz="4" w:space="0" w:color="auto"/>
            </w:tcBorders>
            <w:vAlign w:val="center"/>
          </w:tcPr>
          <w:p w14:paraId="7DD0F9C7"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50B33F0"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Пројекат електроенергетских инсталација</w:t>
            </w:r>
            <w:r w:rsidRPr="00C82D5D">
              <w:rPr>
                <w:rFonts w:ascii="Times New Roman" w:hAnsi="Times New Roman" w:cs="Times New Roman"/>
                <w:lang w:val="sr-Cyrl-CS"/>
              </w:rPr>
              <w:t xml:space="preserve"> у објекту ПСН "Батајница"</w:t>
            </w:r>
          </w:p>
        </w:tc>
      </w:tr>
      <w:tr w:rsidR="003E43C8" w:rsidRPr="00C82D5D" w14:paraId="759FE1B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4753CD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4/2.3.14</w:t>
            </w:r>
          </w:p>
        </w:tc>
        <w:tc>
          <w:tcPr>
            <w:tcW w:w="1150" w:type="dxa"/>
            <w:tcBorders>
              <w:top w:val="single" w:sz="4" w:space="0" w:color="auto"/>
              <w:left w:val="single" w:sz="4" w:space="0" w:color="auto"/>
              <w:bottom w:val="single" w:sz="4" w:space="0" w:color="auto"/>
              <w:right w:val="single" w:sz="4" w:space="0" w:color="auto"/>
            </w:tcBorders>
            <w:vAlign w:val="center"/>
          </w:tcPr>
          <w:p w14:paraId="30ACE7F1"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44AD37A"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rPr>
              <w:t>Пројекат електроенергетских инсталација</w:t>
            </w:r>
            <w:r w:rsidRPr="00C82D5D">
              <w:rPr>
                <w:rFonts w:ascii="Times New Roman" w:hAnsi="Times New Roman" w:cs="Times New Roman"/>
                <w:lang w:val="sr-Cyrl-CS"/>
              </w:rPr>
              <w:t xml:space="preserve">  у објекту ПС "Стара Пазова"</w:t>
            </w:r>
          </w:p>
        </w:tc>
      </w:tr>
      <w:tr w:rsidR="003E43C8" w:rsidRPr="00C82D5D" w14:paraId="72FDB34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1A3D13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4/2.4.1</w:t>
            </w:r>
          </w:p>
        </w:tc>
        <w:tc>
          <w:tcPr>
            <w:tcW w:w="1150" w:type="dxa"/>
            <w:tcBorders>
              <w:top w:val="single" w:sz="4" w:space="0" w:color="auto"/>
              <w:left w:val="single" w:sz="4" w:space="0" w:color="auto"/>
              <w:bottom w:val="single" w:sz="4" w:space="0" w:color="auto"/>
              <w:right w:val="single" w:sz="4" w:space="0" w:color="auto"/>
            </w:tcBorders>
            <w:vAlign w:val="center"/>
          </w:tcPr>
          <w:p w14:paraId="549E4F26"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84F3DAB"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осветљења  у железничкoj  станици Нови Београд</w:t>
            </w:r>
          </w:p>
        </w:tc>
      </w:tr>
      <w:tr w:rsidR="003E43C8" w:rsidRPr="00C82D5D" w14:paraId="1CAEB9F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9D42CD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4/2.4.2</w:t>
            </w:r>
          </w:p>
        </w:tc>
        <w:tc>
          <w:tcPr>
            <w:tcW w:w="1150" w:type="dxa"/>
            <w:tcBorders>
              <w:top w:val="single" w:sz="4" w:space="0" w:color="auto"/>
              <w:left w:val="single" w:sz="4" w:space="0" w:color="auto"/>
              <w:bottom w:val="single" w:sz="4" w:space="0" w:color="auto"/>
              <w:right w:val="single" w:sz="4" w:space="0" w:color="auto"/>
            </w:tcBorders>
            <w:vAlign w:val="center"/>
          </w:tcPr>
          <w:p w14:paraId="2BC94A3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42FE69B"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осветљења  у железничкoм  стајалишту  Тошин Бунар</w:t>
            </w:r>
          </w:p>
        </w:tc>
      </w:tr>
      <w:tr w:rsidR="003E43C8" w:rsidRPr="00C82D5D" w14:paraId="71B2610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621745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4/2.4.3</w:t>
            </w:r>
          </w:p>
        </w:tc>
        <w:tc>
          <w:tcPr>
            <w:tcW w:w="1150" w:type="dxa"/>
            <w:tcBorders>
              <w:top w:val="single" w:sz="4" w:space="0" w:color="auto"/>
              <w:left w:val="single" w:sz="4" w:space="0" w:color="auto"/>
              <w:bottom w:val="single" w:sz="4" w:space="0" w:color="auto"/>
              <w:right w:val="single" w:sz="4" w:space="0" w:color="auto"/>
            </w:tcBorders>
            <w:vAlign w:val="center"/>
          </w:tcPr>
          <w:p w14:paraId="7C7973F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A61B6E5"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осветљења  у железничкoj  станици Земун</w:t>
            </w:r>
          </w:p>
        </w:tc>
      </w:tr>
      <w:tr w:rsidR="003E43C8" w:rsidRPr="00C82D5D" w14:paraId="38DE301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340603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4/2.4.4</w:t>
            </w:r>
          </w:p>
        </w:tc>
        <w:tc>
          <w:tcPr>
            <w:tcW w:w="1150" w:type="dxa"/>
            <w:tcBorders>
              <w:top w:val="single" w:sz="4" w:space="0" w:color="auto"/>
              <w:left w:val="single" w:sz="4" w:space="0" w:color="auto"/>
              <w:bottom w:val="single" w:sz="4" w:space="0" w:color="auto"/>
              <w:right w:val="single" w:sz="4" w:space="0" w:color="auto"/>
            </w:tcBorders>
            <w:vAlign w:val="center"/>
          </w:tcPr>
          <w:p w14:paraId="37B72951"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8B8E963"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осветљења  у железничкoм  стајалишту   Алтина</w:t>
            </w:r>
          </w:p>
        </w:tc>
      </w:tr>
      <w:tr w:rsidR="003E43C8" w:rsidRPr="00C82D5D" w14:paraId="22DA321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EE7B3E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4/2.4.5</w:t>
            </w:r>
          </w:p>
        </w:tc>
        <w:tc>
          <w:tcPr>
            <w:tcW w:w="1150" w:type="dxa"/>
            <w:tcBorders>
              <w:top w:val="single" w:sz="4" w:space="0" w:color="auto"/>
              <w:left w:val="single" w:sz="4" w:space="0" w:color="auto"/>
              <w:bottom w:val="single" w:sz="4" w:space="0" w:color="auto"/>
              <w:right w:val="single" w:sz="4" w:space="0" w:color="auto"/>
            </w:tcBorders>
            <w:vAlign w:val="center"/>
          </w:tcPr>
          <w:p w14:paraId="59EC8A31"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27E5044"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осветљења  у железничкoј  станици Земунско  Поље</w:t>
            </w:r>
          </w:p>
        </w:tc>
      </w:tr>
      <w:tr w:rsidR="003E43C8" w:rsidRPr="00C82D5D" w14:paraId="153A113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7BFAF9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4/2.4.6</w:t>
            </w:r>
          </w:p>
        </w:tc>
        <w:tc>
          <w:tcPr>
            <w:tcW w:w="1150" w:type="dxa"/>
            <w:tcBorders>
              <w:top w:val="single" w:sz="4" w:space="0" w:color="auto"/>
              <w:left w:val="single" w:sz="4" w:space="0" w:color="auto"/>
              <w:bottom w:val="single" w:sz="4" w:space="0" w:color="auto"/>
              <w:right w:val="single" w:sz="4" w:space="0" w:color="auto"/>
            </w:tcBorders>
            <w:vAlign w:val="center"/>
          </w:tcPr>
          <w:p w14:paraId="7FBEE4A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957B7FC"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осветљења  у железничкoм  стајалишту   Камендин</w:t>
            </w:r>
          </w:p>
        </w:tc>
      </w:tr>
      <w:tr w:rsidR="003E43C8" w:rsidRPr="00C82D5D" w14:paraId="5E2428F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FB26C0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4/2.4.7</w:t>
            </w:r>
          </w:p>
        </w:tc>
        <w:tc>
          <w:tcPr>
            <w:tcW w:w="1150" w:type="dxa"/>
            <w:tcBorders>
              <w:top w:val="single" w:sz="4" w:space="0" w:color="auto"/>
              <w:left w:val="single" w:sz="4" w:space="0" w:color="auto"/>
              <w:bottom w:val="single" w:sz="4" w:space="0" w:color="auto"/>
              <w:right w:val="single" w:sz="4" w:space="0" w:color="auto"/>
            </w:tcBorders>
            <w:vAlign w:val="center"/>
          </w:tcPr>
          <w:p w14:paraId="2AE8141A"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457FA25"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осветљења  у железничкoј станици   Батајница</w:t>
            </w:r>
          </w:p>
        </w:tc>
      </w:tr>
      <w:tr w:rsidR="003E43C8" w:rsidRPr="00C82D5D" w14:paraId="6922B90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C448F8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4/2.4.8</w:t>
            </w:r>
          </w:p>
        </w:tc>
        <w:tc>
          <w:tcPr>
            <w:tcW w:w="1150" w:type="dxa"/>
            <w:tcBorders>
              <w:top w:val="single" w:sz="4" w:space="0" w:color="auto"/>
              <w:left w:val="single" w:sz="4" w:space="0" w:color="auto"/>
              <w:bottom w:val="single" w:sz="4" w:space="0" w:color="auto"/>
              <w:right w:val="single" w:sz="4" w:space="0" w:color="auto"/>
            </w:tcBorders>
            <w:vAlign w:val="center"/>
          </w:tcPr>
          <w:p w14:paraId="5D431B49"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27AB946"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осветљења  у железничкoј станици   Нова Пазова</w:t>
            </w:r>
          </w:p>
        </w:tc>
      </w:tr>
      <w:tr w:rsidR="003E43C8" w:rsidRPr="00C82D5D" w14:paraId="7434950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420178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4/2.4.9</w:t>
            </w:r>
          </w:p>
        </w:tc>
        <w:tc>
          <w:tcPr>
            <w:tcW w:w="1150" w:type="dxa"/>
            <w:tcBorders>
              <w:top w:val="single" w:sz="4" w:space="0" w:color="auto"/>
              <w:left w:val="single" w:sz="4" w:space="0" w:color="auto"/>
              <w:bottom w:val="single" w:sz="4" w:space="0" w:color="auto"/>
              <w:right w:val="single" w:sz="4" w:space="0" w:color="auto"/>
            </w:tcBorders>
            <w:vAlign w:val="center"/>
          </w:tcPr>
          <w:p w14:paraId="0E3390C7"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B45EA26"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осветљења  у железничкoј станици  Стара Пазова</w:t>
            </w:r>
          </w:p>
        </w:tc>
      </w:tr>
      <w:tr w:rsidR="003E43C8" w:rsidRPr="00C82D5D" w14:paraId="286BA96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04757F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4/2.5</w:t>
            </w:r>
          </w:p>
        </w:tc>
        <w:tc>
          <w:tcPr>
            <w:tcW w:w="1150" w:type="dxa"/>
            <w:tcBorders>
              <w:top w:val="single" w:sz="4" w:space="0" w:color="auto"/>
              <w:left w:val="single" w:sz="4" w:space="0" w:color="auto"/>
              <w:bottom w:val="single" w:sz="4" w:space="0" w:color="auto"/>
              <w:right w:val="single" w:sz="4" w:space="0" w:color="auto"/>
            </w:tcBorders>
            <w:vAlign w:val="center"/>
          </w:tcPr>
          <w:p w14:paraId="6C06476A"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7EE9F8C"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Осветљење денивелисаних укрштаја и приступних саобраћајница</w:t>
            </w:r>
          </w:p>
        </w:tc>
      </w:tr>
      <w:tr w:rsidR="003E43C8" w:rsidRPr="00C82D5D" w14:paraId="1E5AB7E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54DE12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4/2.6</w:t>
            </w:r>
          </w:p>
        </w:tc>
        <w:tc>
          <w:tcPr>
            <w:tcW w:w="1150" w:type="dxa"/>
            <w:tcBorders>
              <w:top w:val="single" w:sz="4" w:space="0" w:color="auto"/>
              <w:left w:val="single" w:sz="4" w:space="0" w:color="auto"/>
              <w:bottom w:val="single" w:sz="4" w:space="0" w:color="auto"/>
              <w:right w:val="single" w:sz="4" w:space="0" w:color="auto"/>
            </w:tcBorders>
            <w:vAlign w:val="center"/>
          </w:tcPr>
          <w:p w14:paraId="57C46D9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5ADF9F3"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ИЗМЕШТАЊЕ И ЗАШТИТА ЕЛЕКТРОЕНЕРГЕТСКИХ ИНСТАЛАЦИЈА </w:t>
            </w:r>
            <w:r w:rsidRPr="00C82D5D">
              <w:rPr>
                <w:rFonts w:ascii="Times New Roman" w:hAnsi="Times New Roman" w:cs="Times New Roman"/>
                <w:lang w:val="ru-RU"/>
              </w:rPr>
              <w:t xml:space="preserve">- </w:t>
            </w:r>
            <w:r w:rsidRPr="00C82D5D">
              <w:rPr>
                <w:rFonts w:ascii="Times New Roman" w:hAnsi="Times New Roman" w:cs="Times New Roman"/>
                <w:lang w:val="sr-Cyrl-CS"/>
              </w:rPr>
              <w:t>Пројекат заштите и измештања постојеће техничке и комуналне инфраструктуре</w:t>
            </w:r>
          </w:p>
        </w:tc>
      </w:tr>
      <w:tr w:rsidR="003E43C8" w:rsidRPr="00C82D5D" w14:paraId="01930C4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94E87A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5/1.1</w:t>
            </w:r>
          </w:p>
        </w:tc>
        <w:tc>
          <w:tcPr>
            <w:tcW w:w="1150" w:type="dxa"/>
            <w:tcBorders>
              <w:top w:val="single" w:sz="4" w:space="0" w:color="auto"/>
              <w:left w:val="single" w:sz="4" w:space="0" w:color="auto"/>
              <w:bottom w:val="single" w:sz="4" w:space="0" w:color="auto"/>
              <w:right w:val="single" w:sz="4" w:space="0" w:color="auto"/>
            </w:tcBorders>
          </w:tcPr>
          <w:p w14:paraId="74B66D2D"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58745F2"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ОПШТА СВЕСКА ПРОЈЕКТА ОСИГУРАЊА</w:t>
            </w:r>
          </w:p>
        </w:tc>
      </w:tr>
      <w:tr w:rsidR="003E43C8" w:rsidRPr="00C82D5D" w14:paraId="0AA348B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14B2F4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5/1.2</w:t>
            </w:r>
          </w:p>
        </w:tc>
        <w:tc>
          <w:tcPr>
            <w:tcW w:w="1150" w:type="dxa"/>
            <w:tcBorders>
              <w:top w:val="single" w:sz="4" w:space="0" w:color="auto"/>
              <w:left w:val="single" w:sz="4" w:space="0" w:color="auto"/>
              <w:bottom w:val="single" w:sz="4" w:space="0" w:color="auto"/>
              <w:right w:val="single" w:sz="4" w:space="0" w:color="auto"/>
            </w:tcBorders>
          </w:tcPr>
          <w:p w14:paraId="3C6179B5"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286DB9A"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ОСИГУРАЊЕ ЖЕЛЕЗНИЧКЕ СТАНИЦЕ НОВИ БЕОГРАД И МЕЂУСТАНИЧНОГ РАСТОЈАЊА БЕОГРАД ЦЕНТАР – НОВИ БЕОГРАД </w:t>
            </w:r>
          </w:p>
        </w:tc>
      </w:tr>
      <w:tr w:rsidR="003E43C8" w:rsidRPr="00C82D5D" w14:paraId="1EA1E78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529369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5/1.3</w:t>
            </w:r>
          </w:p>
        </w:tc>
        <w:tc>
          <w:tcPr>
            <w:tcW w:w="1150" w:type="dxa"/>
            <w:tcBorders>
              <w:top w:val="single" w:sz="4" w:space="0" w:color="auto"/>
              <w:left w:val="single" w:sz="4" w:space="0" w:color="auto"/>
              <w:bottom w:val="single" w:sz="4" w:space="0" w:color="auto"/>
              <w:right w:val="single" w:sz="4" w:space="0" w:color="auto"/>
            </w:tcBorders>
          </w:tcPr>
          <w:p w14:paraId="091F88AD"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9CB12EE"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ОСИГУРАЊЕ ЖЕЛЕЗНИЧКЕ СТАНИЦЕ ЗЕМУН ПУТНИЧКА И МЕЂУСТАНИЧНОГ РАСТОЈАЊА НОВИ БЕОГРАД – ЗЕМУН ПУТНИЧКА</w:t>
            </w:r>
          </w:p>
        </w:tc>
      </w:tr>
      <w:tr w:rsidR="003E43C8" w:rsidRPr="00C82D5D" w14:paraId="185E292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43BE49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5/1.4</w:t>
            </w:r>
          </w:p>
        </w:tc>
        <w:tc>
          <w:tcPr>
            <w:tcW w:w="1150" w:type="dxa"/>
            <w:tcBorders>
              <w:top w:val="single" w:sz="4" w:space="0" w:color="auto"/>
              <w:left w:val="single" w:sz="4" w:space="0" w:color="auto"/>
              <w:bottom w:val="single" w:sz="4" w:space="0" w:color="auto"/>
              <w:right w:val="single" w:sz="4" w:space="0" w:color="auto"/>
            </w:tcBorders>
          </w:tcPr>
          <w:p w14:paraId="48BC91EA"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5368A24" w14:textId="77777777" w:rsidR="003E43C8" w:rsidRPr="00C82D5D" w:rsidRDefault="003E43C8" w:rsidP="003E43C8">
            <w:pPr>
              <w:ind w:right="-108"/>
              <w:rPr>
                <w:rFonts w:ascii="Times New Roman" w:hAnsi="Times New Roman" w:cs="Times New Roman"/>
                <w:caps/>
                <w:lang w:val="sr-Cyrl-CS"/>
              </w:rPr>
            </w:pPr>
            <w:r w:rsidRPr="00C82D5D">
              <w:rPr>
                <w:rFonts w:ascii="Times New Roman" w:hAnsi="Times New Roman" w:cs="Times New Roman"/>
                <w:caps/>
                <w:lang w:val="sr-Cyrl-CS"/>
              </w:rPr>
              <w:t xml:space="preserve">Осигурање жЕЛЕЗНИЧКЕ СТАНИЦЕ ЗЕМУНСКО ПОЉЕ и међустаничног растојања ЗЕМУН путничка – ЗЕМУНСКО ПОЉЕ </w:t>
            </w:r>
          </w:p>
        </w:tc>
      </w:tr>
      <w:tr w:rsidR="003E43C8" w:rsidRPr="00C82D5D" w14:paraId="55D0F0E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F5E494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5/1.5</w:t>
            </w:r>
          </w:p>
        </w:tc>
        <w:tc>
          <w:tcPr>
            <w:tcW w:w="1150" w:type="dxa"/>
            <w:tcBorders>
              <w:top w:val="single" w:sz="4" w:space="0" w:color="auto"/>
              <w:left w:val="single" w:sz="4" w:space="0" w:color="auto"/>
              <w:bottom w:val="single" w:sz="4" w:space="0" w:color="auto"/>
              <w:right w:val="single" w:sz="4" w:space="0" w:color="auto"/>
            </w:tcBorders>
          </w:tcPr>
          <w:p w14:paraId="0F2D65BC"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BA4A168" w14:textId="77777777" w:rsidR="003E43C8" w:rsidRPr="00C82D5D" w:rsidRDefault="003E43C8" w:rsidP="003E43C8">
            <w:pPr>
              <w:ind w:right="-108"/>
              <w:rPr>
                <w:rFonts w:ascii="Times New Roman" w:hAnsi="Times New Roman" w:cs="Times New Roman"/>
                <w:caps/>
                <w:lang w:val="ru-RU"/>
              </w:rPr>
            </w:pPr>
            <w:r w:rsidRPr="00C82D5D">
              <w:rPr>
                <w:rFonts w:ascii="Times New Roman" w:hAnsi="Times New Roman" w:cs="Times New Roman"/>
                <w:caps/>
                <w:lang w:val="sr-Cyrl-CS"/>
              </w:rPr>
              <w:t>Осигурање жЕЛЕЗНИЧКЕ стАНИЦЕ бАТАЈНИЦА и међустаничног растојања ЗЕМУНСКО ПОЉЕ - бАТАЈНИЦА</w:t>
            </w:r>
          </w:p>
        </w:tc>
      </w:tr>
      <w:tr w:rsidR="003E43C8" w:rsidRPr="00C82D5D" w14:paraId="0449698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BB63A1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5/1.6</w:t>
            </w:r>
          </w:p>
        </w:tc>
        <w:tc>
          <w:tcPr>
            <w:tcW w:w="1150" w:type="dxa"/>
            <w:tcBorders>
              <w:top w:val="single" w:sz="4" w:space="0" w:color="auto"/>
              <w:left w:val="single" w:sz="4" w:space="0" w:color="auto"/>
              <w:bottom w:val="single" w:sz="4" w:space="0" w:color="auto"/>
              <w:right w:val="single" w:sz="4" w:space="0" w:color="auto"/>
            </w:tcBorders>
          </w:tcPr>
          <w:p w14:paraId="28DE4C7C"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328EE43" w14:textId="77777777" w:rsidR="003E43C8" w:rsidRPr="00C82D5D" w:rsidRDefault="003E43C8" w:rsidP="003E43C8">
            <w:pPr>
              <w:rPr>
                <w:rFonts w:ascii="Times New Roman" w:hAnsi="Times New Roman" w:cs="Times New Roman"/>
                <w:caps/>
                <w:lang w:val="sr-Cyrl-CS"/>
              </w:rPr>
            </w:pPr>
            <w:r w:rsidRPr="00C82D5D">
              <w:rPr>
                <w:rFonts w:ascii="Times New Roman" w:hAnsi="Times New Roman" w:cs="Times New Roman"/>
                <w:caps/>
                <w:lang w:val="sr-Cyrl-CS"/>
              </w:rPr>
              <w:t>Осигурање жЕЛЕЗНИЧКЕ стАНИЦЕ НОВА ПАЗОВА и међустаничног растојања бАТАЈНИЦА – НОВА ПАЗОВА</w:t>
            </w:r>
          </w:p>
        </w:tc>
      </w:tr>
      <w:tr w:rsidR="003E43C8" w:rsidRPr="00C82D5D" w14:paraId="1F0BE6E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F62ADE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5/1.7</w:t>
            </w:r>
          </w:p>
        </w:tc>
        <w:tc>
          <w:tcPr>
            <w:tcW w:w="1150" w:type="dxa"/>
            <w:tcBorders>
              <w:top w:val="single" w:sz="4" w:space="0" w:color="auto"/>
              <w:left w:val="single" w:sz="4" w:space="0" w:color="auto"/>
              <w:bottom w:val="single" w:sz="4" w:space="0" w:color="auto"/>
              <w:right w:val="single" w:sz="4" w:space="0" w:color="auto"/>
            </w:tcBorders>
          </w:tcPr>
          <w:p w14:paraId="57B51C93"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A162810" w14:textId="77777777" w:rsidR="003E43C8" w:rsidRPr="00C82D5D" w:rsidRDefault="003E43C8" w:rsidP="003E43C8">
            <w:pPr>
              <w:rPr>
                <w:rFonts w:ascii="Times New Roman" w:hAnsi="Times New Roman" w:cs="Times New Roman"/>
                <w:caps/>
                <w:lang w:val="ru-RU"/>
              </w:rPr>
            </w:pPr>
            <w:r w:rsidRPr="00C82D5D">
              <w:rPr>
                <w:rFonts w:ascii="Times New Roman" w:hAnsi="Times New Roman" w:cs="Times New Roman"/>
                <w:caps/>
                <w:lang w:val="sr-Cyrl-CS"/>
              </w:rPr>
              <w:t>Осигурање жЕЛЕЗНИЧКЕ стАНИЦЕ СТАРА ПАЗОВА и међустаничног растојања НОВА ПАЗОВА – СТАРА ПАЗОВА</w:t>
            </w:r>
          </w:p>
        </w:tc>
      </w:tr>
      <w:tr w:rsidR="003E43C8" w:rsidRPr="00C82D5D" w14:paraId="72A54FE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6A5CD6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5/2</w:t>
            </w:r>
          </w:p>
        </w:tc>
        <w:tc>
          <w:tcPr>
            <w:tcW w:w="1150" w:type="dxa"/>
            <w:tcBorders>
              <w:top w:val="single" w:sz="4" w:space="0" w:color="auto"/>
              <w:left w:val="single" w:sz="4" w:space="0" w:color="auto"/>
              <w:bottom w:val="single" w:sz="4" w:space="0" w:color="auto"/>
              <w:right w:val="single" w:sz="4" w:space="0" w:color="auto"/>
            </w:tcBorders>
          </w:tcPr>
          <w:p w14:paraId="41C61667"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7563E6A"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lang w:val="sr-Cyrl-CS"/>
              </w:rPr>
              <w:t xml:space="preserve">ПРОЈЕКАТ </w:t>
            </w:r>
            <w:r w:rsidRPr="00C82D5D">
              <w:rPr>
                <w:rFonts w:ascii="Times New Roman" w:hAnsi="Times New Roman" w:cs="Times New Roman"/>
              </w:rPr>
              <w:t>ОПРЕМАЊА ПРУГЕ ЕВРОПСКИМ СИСТЕМОМ ЗА КОНТРОЛУ ВОЗОВА (ETCS L2)</w:t>
            </w:r>
          </w:p>
        </w:tc>
      </w:tr>
      <w:tr w:rsidR="003E43C8" w:rsidRPr="00C82D5D" w14:paraId="248FF80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AF76A9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5/3.1</w:t>
            </w:r>
          </w:p>
        </w:tc>
        <w:tc>
          <w:tcPr>
            <w:tcW w:w="1150" w:type="dxa"/>
            <w:tcBorders>
              <w:top w:val="single" w:sz="4" w:space="0" w:color="auto"/>
              <w:left w:val="single" w:sz="4" w:space="0" w:color="auto"/>
              <w:bottom w:val="single" w:sz="4" w:space="0" w:color="auto"/>
              <w:right w:val="single" w:sz="4" w:space="0" w:color="auto"/>
            </w:tcBorders>
          </w:tcPr>
          <w:p w14:paraId="10C1380A"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F8FA3E9"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КАБЛОВИ И ПРУЖНИ ТЕЛЕКОМУНИКАЦИОНИ УРЕЂАЈИ </w:t>
            </w:r>
          </w:p>
        </w:tc>
      </w:tr>
      <w:tr w:rsidR="003E43C8" w:rsidRPr="00C82D5D" w14:paraId="04A8CFF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22B5BA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5/3.2</w:t>
            </w:r>
          </w:p>
        </w:tc>
        <w:tc>
          <w:tcPr>
            <w:tcW w:w="1150" w:type="dxa"/>
            <w:tcBorders>
              <w:top w:val="single" w:sz="4" w:space="0" w:color="auto"/>
              <w:left w:val="single" w:sz="4" w:space="0" w:color="auto"/>
              <w:bottom w:val="single" w:sz="4" w:space="0" w:color="auto"/>
              <w:right w:val="single" w:sz="4" w:space="0" w:color="auto"/>
            </w:tcBorders>
          </w:tcPr>
          <w:p w14:paraId="1468864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8F39BB3"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ОПТИЧКИ КАБЛОВИ</w:t>
            </w:r>
          </w:p>
        </w:tc>
      </w:tr>
      <w:tr w:rsidR="003E43C8" w:rsidRPr="00C82D5D" w14:paraId="7A3342B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B3ED11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5/3.3</w:t>
            </w:r>
          </w:p>
        </w:tc>
        <w:tc>
          <w:tcPr>
            <w:tcW w:w="1150" w:type="dxa"/>
            <w:tcBorders>
              <w:top w:val="single" w:sz="4" w:space="0" w:color="auto"/>
              <w:left w:val="single" w:sz="4" w:space="0" w:color="auto"/>
              <w:bottom w:val="single" w:sz="4" w:space="0" w:color="auto"/>
              <w:right w:val="single" w:sz="4" w:space="0" w:color="auto"/>
            </w:tcBorders>
          </w:tcPr>
          <w:p w14:paraId="13E8D041"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58A001D"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ОПРЕМАЊЕ СТАНИЦ</w:t>
            </w:r>
            <w:r w:rsidRPr="00C82D5D">
              <w:rPr>
                <w:rFonts w:ascii="Times New Roman" w:hAnsi="Times New Roman" w:cs="Times New Roman"/>
              </w:rPr>
              <w:t>A И СТАЈАЛИШТА</w:t>
            </w:r>
            <w:r w:rsidRPr="00C82D5D">
              <w:rPr>
                <w:rFonts w:ascii="Times New Roman" w:hAnsi="Times New Roman" w:cs="Times New Roman"/>
                <w:lang w:val="sr-Cyrl-CS"/>
              </w:rPr>
              <w:t xml:space="preserve"> ТЕЛЕКОМУНИКАЦИОНИМ СИСТЕМИМА - ОПШТА СВЕСКА</w:t>
            </w:r>
          </w:p>
        </w:tc>
      </w:tr>
      <w:tr w:rsidR="003E43C8" w:rsidRPr="00C82D5D" w14:paraId="1E5C75A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B93025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5/3.4</w:t>
            </w:r>
          </w:p>
        </w:tc>
        <w:tc>
          <w:tcPr>
            <w:tcW w:w="1150" w:type="dxa"/>
            <w:tcBorders>
              <w:top w:val="single" w:sz="4" w:space="0" w:color="auto"/>
              <w:left w:val="single" w:sz="4" w:space="0" w:color="auto"/>
              <w:bottom w:val="single" w:sz="4" w:space="0" w:color="auto"/>
              <w:right w:val="single" w:sz="4" w:space="0" w:color="auto"/>
            </w:tcBorders>
          </w:tcPr>
          <w:p w14:paraId="71CE2669"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CA483AF" w14:textId="77777777" w:rsidR="003E43C8" w:rsidRPr="00C82D5D" w:rsidRDefault="003E43C8" w:rsidP="003E43C8">
            <w:pPr>
              <w:ind w:right="-108"/>
              <w:rPr>
                <w:rFonts w:ascii="Times New Roman" w:hAnsi="Times New Roman" w:cs="Times New Roman"/>
                <w:lang w:val="ru-RU"/>
              </w:rPr>
            </w:pPr>
            <w:r w:rsidRPr="00C82D5D">
              <w:rPr>
                <w:rFonts w:ascii="Times New Roman" w:hAnsi="Times New Roman" w:cs="Times New Roman"/>
                <w:lang w:val="sr-Cyrl-CS"/>
              </w:rPr>
              <w:t xml:space="preserve">ОПРЕМАЊЕ СТАНИЦЕ НОВИ БЕОГРАД ТЕЛЕКОМУНИКАЦИОНИМ </w:t>
            </w:r>
            <w:r w:rsidRPr="00C82D5D">
              <w:rPr>
                <w:rFonts w:ascii="Times New Roman" w:hAnsi="Times New Roman" w:cs="Times New Roman"/>
                <w:lang w:val="sr-Cyrl-CS"/>
              </w:rPr>
              <w:lastRenderedPageBreak/>
              <w:t>СИСТЕМИМА</w:t>
            </w:r>
          </w:p>
        </w:tc>
      </w:tr>
      <w:tr w:rsidR="003E43C8" w:rsidRPr="00C82D5D" w14:paraId="6A7BD17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C1AD13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5/3.5</w:t>
            </w:r>
          </w:p>
        </w:tc>
        <w:tc>
          <w:tcPr>
            <w:tcW w:w="1150" w:type="dxa"/>
            <w:tcBorders>
              <w:top w:val="single" w:sz="4" w:space="0" w:color="auto"/>
              <w:left w:val="single" w:sz="4" w:space="0" w:color="auto"/>
              <w:bottom w:val="single" w:sz="4" w:space="0" w:color="auto"/>
              <w:right w:val="single" w:sz="4" w:space="0" w:color="auto"/>
            </w:tcBorders>
          </w:tcPr>
          <w:p w14:paraId="0BD9691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EA0D0ED"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ОПРЕМАЊЕ СТАЈАЛИШТА ТОШИН БУНАР ТЕЛЕКОМУНИКАЦИОНИМ СИСТЕМИМА</w:t>
            </w:r>
          </w:p>
        </w:tc>
      </w:tr>
      <w:tr w:rsidR="003E43C8" w:rsidRPr="00C82D5D" w14:paraId="4B7D6F6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B1F930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5/3.6</w:t>
            </w:r>
          </w:p>
        </w:tc>
        <w:tc>
          <w:tcPr>
            <w:tcW w:w="1150" w:type="dxa"/>
            <w:tcBorders>
              <w:top w:val="single" w:sz="4" w:space="0" w:color="auto"/>
              <w:left w:val="single" w:sz="4" w:space="0" w:color="auto"/>
              <w:bottom w:val="single" w:sz="4" w:space="0" w:color="auto"/>
              <w:right w:val="single" w:sz="4" w:space="0" w:color="auto"/>
            </w:tcBorders>
          </w:tcPr>
          <w:p w14:paraId="75575FDB"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405543D"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ОПРЕМАЊЕ СТАНИЦЕ ЗЕМУН ТЕЛЕКОМУНИКАЦИОНИМ СИСТЕМИМА</w:t>
            </w:r>
          </w:p>
        </w:tc>
      </w:tr>
      <w:tr w:rsidR="003E43C8" w:rsidRPr="00C82D5D" w14:paraId="1548CD3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6282BB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5/3.7</w:t>
            </w:r>
          </w:p>
        </w:tc>
        <w:tc>
          <w:tcPr>
            <w:tcW w:w="1150" w:type="dxa"/>
            <w:tcBorders>
              <w:top w:val="single" w:sz="4" w:space="0" w:color="auto"/>
              <w:left w:val="single" w:sz="4" w:space="0" w:color="auto"/>
              <w:bottom w:val="single" w:sz="4" w:space="0" w:color="auto"/>
              <w:right w:val="single" w:sz="4" w:space="0" w:color="auto"/>
            </w:tcBorders>
          </w:tcPr>
          <w:p w14:paraId="6E2309FD"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1431350"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ОПРЕМАЊЕ СТАЈАЛИШТА АЛТИНА ТЕЛЕКОМУНИКАЦИОНИМ СИСТЕМИМА</w:t>
            </w:r>
          </w:p>
        </w:tc>
      </w:tr>
      <w:tr w:rsidR="003E43C8" w:rsidRPr="00C82D5D" w14:paraId="65AAE89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4F47E3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5/3.8</w:t>
            </w:r>
          </w:p>
        </w:tc>
        <w:tc>
          <w:tcPr>
            <w:tcW w:w="1150" w:type="dxa"/>
            <w:tcBorders>
              <w:top w:val="single" w:sz="4" w:space="0" w:color="auto"/>
              <w:left w:val="single" w:sz="4" w:space="0" w:color="auto"/>
              <w:bottom w:val="single" w:sz="4" w:space="0" w:color="auto"/>
              <w:right w:val="single" w:sz="4" w:space="0" w:color="auto"/>
            </w:tcBorders>
          </w:tcPr>
          <w:p w14:paraId="529A93F0"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F2A527B"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ОПРЕМАЊЕ СТАНИЦЕ ЗЕМУНСКО  ПОЉЕ ТЕЛЕКОМУНИКАЦИОНИМ СИСТЕМИМА</w:t>
            </w:r>
          </w:p>
        </w:tc>
      </w:tr>
      <w:tr w:rsidR="003E43C8" w:rsidRPr="00C82D5D" w14:paraId="195B397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8A8B8C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5/3.9</w:t>
            </w:r>
          </w:p>
        </w:tc>
        <w:tc>
          <w:tcPr>
            <w:tcW w:w="1150" w:type="dxa"/>
            <w:tcBorders>
              <w:top w:val="single" w:sz="4" w:space="0" w:color="auto"/>
              <w:left w:val="single" w:sz="4" w:space="0" w:color="auto"/>
              <w:bottom w:val="single" w:sz="4" w:space="0" w:color="auto"/>
              <w:right w:val="single" w:sz="4" w:space="0" w:color="auto"/>
            </w:tcBorders>
          </w:tcPr>
          <w:p w14:paraId="2BC56351"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E7FD6AB"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ОПРЕМАЊЕ СТАЈАЛИШТА КАМЕНДИН ТЕЛЕКОМУНИКАЦИОНИМ СИСТЕМИМА</w:t>
            </w:r>
          </w:p>
        </w:tc>
      </w:tr>
      <w:tr w:rsidR="003E43C8" w:rsidRPr="00C82D5D" w14:paraId="15A1CBE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BB8277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5/3.10</w:t>
            </w:r>
          </w:p>
        </w:tc>
        <w:tc>
          <w:tcPr>
            <w:tcW w:w="1150" w:type="dxa"/>
            <w:tcBorders>
              <w:top w:val="single" w:sz="4" w:space="0" w:color="auto"/>
              <w:left w:val="single" w:sz="4" w:space="0" w:color="auto"/>
              <w:bottom w:val="single" w:sz="4" w:space="0" w:color="auto"/>
              <w:right w:val="single" w:sz="4" w:space="0" w:color="auto"/>
            </w:tcBorders>
          </w:tcPr>
          <w:p w14:paraId="42CE60D6"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265C777"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ОПРЕМАЊЕ СТАНИЦЕ БАТАЈНИЦА ТЕЛЕКОМУНИКАЦИОНИМ СИСТЕМИМА</w:t>
            </w:r>
          </w:p>
        </w:tc>
      </w:tr>
      <w:tr w:rsidR="003E43C8" w:rsidRPr="00C82D5D" w14:paraId="3BD9769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B18A5E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5/3.11</w:t>
            </w:r>
          </w:p>
        </w:tc>
        <w:tc>
          <w:tcPr>
            <w:tcW w:w="1150" w:type="dxa"/>
            <w:tcBorders>
              <w:top w:val="single" w:sz="4" w:space="0" w:color="auto"/>
              <w:left w:val="single" w:sz="4" w:space="0" w:color="auto"/>
              <w:bottom w:val="single" w:sz="4" w:space="0" w:color="auto"/>
              <w:right w:val="single" w:sz="4" w:space="0" w:color="auto"/>
            </w:tcBorders>
          </w:tcPr>
          <w:p w14:paraId="7BA0795C"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65CA958"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ОПРЕМАЊЕ СТАНИЦЕ НОВА ПАЗОВА ТЕЛЕКОМУНИКАЦИОНИМ СИСТЕМИМА</w:t>
            </w:r>
          </w:p>
        </w:tc>
      </w:tr>
      <w:tr w:rsidR="003E43C8" w:rsidRPr="00C82D5D" w14:paraId="53248D1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0A7BF6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5/3.12</w:t>
            </w:r>
          </w:p>
        </w:tc>
        <w:tc>
          <w:tcPr>
            <w:tcW w:w="1150" w:type="dxa"/>
            <w:tcBorders>
              <w:top w:val="single" w:sz="4" w:space="0" w:color="auto"/>
              <w:left w:val="single" w:sz="4" w:space="0" w:color="auto"/>
              <w:bottom w:val="single" w:sz="4" w:space="0" w:color="auto"/>
              <w:right w:val="single" w:sz="4" w:space="0" w:color="auto"/>
            </w:tcBorders>
          </w:tcPr>
          <w:p w14:paraId="5E676507"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F9BB2BB"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ОПРЕМАЊЕ СТАНИЦЕ СТАРА ПАЗОВА ТЕЛЕКОМУНИКАЦИОНИМ СИСТЕМИМА</w:t>
            </w:r>
          </w:p>
        </w:tc>
      </w:tr>
      <w:tr w:rsidR="003E43C8" w:rsidRPr="00C82D5D" w14:paraId="03FC779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C44BCE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5/3.13</w:t>
            </w:r>
          </w:p>
        </w:tc>
        <w:tc>
          <w:tcPr>
            <w:tcW w:w="1150" w:type="dxa"/>
            <w:tcBorders>
              <w:top w:val="single" w:sz="4" w:space="0" w:color="auto"/>
              <w:left w:val="single" w:sz="4" w:space="0" w:color="auto"/>
              <w:bottom w:val="single" w:sz="4" w:space="0" w:color="auto"/>
              <w:right w:val="single" w:sz="4" w:space="0" w:color="auto"/>
            </w:tcBorders>
          </w:tcPr>
          <w:p w14:paraId="34101A86"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8D66563"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ОПРЕМАЊЕ КРИТИЧНИХ ЛОКАЦИЈА ТЕЛЕКОМУНИКАЦИОНИМ СИСТЕМИМА </w:t>
            </w:r>
          </w:p>
        </w:tc>
      </w:tr>
      <w:tr w:rsidR="003E43C8" w:rsidRPr="00C82D5D" w14:paraId="1C11F90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784693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5/3.14</w:t>
            </w:r>
          </w:p>
        </w:tc>
        <w:tc>
          <w:tcPr>
            <w:tcW w:w="1150" w:type="dxa"/>
            <w:tcBorders>
              <w:top w:val="single" w:sz="4" w:space="0" w:color="auto"/>
              <w:left w:val="single" w:sz="4" w:space="0" w:color="auto"/>
              <w:bottom w:val="single" w:sz="4" w:space="0" w:color="auto"/>
              <w:right w:val="single" w:sz="4" w:space="0" w:color="auto"/>
            </w:tcBorders>
          </w:tcPr>
          <w:p w14:paraId="7DC46360"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2254D43"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ОПРЕМАЊЕ ОБЈЕКАТА ПС, ПСН И ЕВП ТЕЛЕКОМУНИКАЦИОНИМ СИСТЕМИМА </w:t>
            </w:r>
          </w:p>
        </w:tc>
      </w:tr>
      <w:tr w:rsidR="003E43C8" w:rsidRPr="00C82D5D" w14:paraId="6CB2687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88C4F5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5/3.15</w:t>
            </w:r>
          </w:p>
        </w:tc>
        <w:tc>
          <w:tcPr>
            <w:tcW w:w="1150" w:type="dxa"/>
            <w:tcBorders>
              <w:top w:val="single" w:sz="4" w:space="0" w:color="auto"/>
              <w:left w:val="single" w:sz="4" w:space="0" w:color="auto"/>
              <w:bottom w:val="single" w:sz="4" w:space="0" w:color="auto"/>
              <w:right w:val="single" w:sz="4" w:space="0" w:color="auto"/>
            </w:tcBorders>
          </w:tcPr>
          <w:p w14:paraId="39CCEB30"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56772F9"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ОПРЕМАЊЕ OPEN GREEN FIELD BTS ЛОКАЦИЈА  ТЕЛЕКОМУНИКАЦИОНИМ СИСТЕМИМА </w:t>
            </w:r>
          </w:p>
        </w:tc>
      </w:tr>
      <w:tr w:rsidR="003E43C8" w:rsidRPr="00C82D5D" w14:paraId="500437C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35E64F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5/3.16</w:t>
            </w:r>
          </w:p>
        </w:tc>
        <w:tc>
          <w:tcPr>
            <w:tcW w:w="1150" w:type="dxa"/>
            <w:tcBorders>
              <w:top w:val="single" w:sz="4" w:space="0" w:color="auto"/>
              <w:left w:val="single" w:sz="4" w:space="0" w:color="auto"/>
              <w:bottom w:val="single" w:sz="4" w:space="0" w:color="auto"/>
              <w:right w:val="single" w:sz="4" w:space="0" w:color="auto"/>
            </w:tcBorders>
          </w:tcPr>
          <w:p w14:paraId="27531E96"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AC91A56"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ОПРЕМАЊА ПРУГЕ РАДИО СИСТЕМИМА</w:t>
            </w:r>
          </w:p>
        </w:tc>
      </w:tr>
      <w:tr w:rsidR="003E43C8" w:rsidRPr="00C82D5D" w14:paraId="08B1C8A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CDC7B4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5/4.1</w:t>
            </w:r>
          </w:p>
        </w:tc>
        <w:tc>
          <w:tcPr>
            <w:tcW w:w="1150" w:type="dxa"/>
            <w:tcBorders>
              <w:top w:val="single" w:sz="4" w:space="0" w:color="auto"/>
              <w:left w:val="single" w:sz="4" w:space="0" w:color="auto"/>
              <w:bottom w:val="single" w:sz="4" w:space="0" w:color="auto"/>
              <w:right w:val="single" w:sz="4" w:space="0" w:color="auto"/>
            </w:tcBorders>
          </w:tcPr>
          <w:p w14:paraId="417300AE"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3EDE687"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ИЗМЕШТАЊЕ И ЗАШТИТА ТЕЛЕКОМУНИКАЦИОНЕ МРЕЖЕ</w:t>
            </w:r>
          </w:p>
        </w:tc>
      </w:tr>
      <w:tr w:rsidR="003E43C8" w:rsidRPr="00C82D5D" w14:paraId="3F17896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76B48A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6/1</w:t>
            </w:r>
          </w:p>
        </w:tc>
        <w:tc>
          <w:tcPr>
            <w:tcW w:w="1150" w:type="dxa"/>
            <w:tcBorders>
              <w:top w:val="single" w:sz="4" w:space="0" w:color="auto"/>
              <w:left w:val="single" w:sz="4" w:space="0" w:color="auto"/>
              <w:bottom w:val="single" w:sz="4" w:space="0" w:color="auto"/>
              <w:right w:val="single" w:sz="4" w:space="0" w:color="auto"/>
            </w:tcBorders>
          </w:tcPr>
          <w:p w14:paraId="59CFA315"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DB04A1A"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унутрашњих термотехничких и гасних инсталација објеката</w:t>
            </w:r>
          </w:p>
        </w:tc>
      </w:tr>
      <w:tr w:rsidR="003E43C8" w:rsidRPr="00C82D5D" w14:paraId="07B6FB9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4FE487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6/2-1</w:t>
            </w:r>
          </w:p>
        </w:tc>
        <w:tc>
          <w:tcPr>
            <w:tcW w:w="1150" w:type="dxa"/>
            <w:tcBorders>
              <w:top w:val="single" w:sz="4" w:space="0" w:color="auto"/>
              <w:left w:val="single" w:sz="4" w:space="0" w:color="auto"/>
              <w:bottom w:val="single" w:sz="4" w:space="0" w:color="auto"/>
              <w:right w:val="single" w:sz="4" w:space="0" w:color="auto"/>
            </w:tcBorders>
          </w:tcPr>
          <w:p w14:paraId="2A2E2112"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6B77958"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Пројекат лифтова у стајалишту Тошин Бунар </w:t>
            </w:r>
          </w:p>
        </w:tc>
      </w:tr>
      <w:tr w:rsidR="003E43C8" w:rsidRPr="00C82D5D" w14:paraId="199B71D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1DE826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6/2-2</w:t>
            </w:r>
          </w:p>
        </w:tc>
        <w:tc>
          <w:tcPr>
            <w:tcW w:w="1150" w:type="dxa"/>
            <w:tcBorders>
              <w:top w:val="single" w:sz="4" w:space="0" w:color="auto"/>
              <w:left w:val="single" w:sz="4" w:space="0" w:color="auto"/>
              <w:bottom w:val="single" w:sz="4" w:space="0" w:color="auto"/>
              <w:right w:val="single" w:sz="4" w:space="0" w:color="auto"/>
            </w:tcBorders>
          </w:tcPr>
          <w:p w14:paraId="203EA71B"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E9D74ED"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Пројекат платформи у станици Земун </w:t>
            </w:r>
          </w:p>
        </w:tc>
      </w:tr>
      <w:tr w:rsidR="003E43C8" w:rsidRPr="00C82D5D" w14:paraId="3E81D30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B6AA1A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6/2-3</w:t>
            </w:r>
          </w:p>
        </w:tc>
        <w:tc>
          <w:tcPr>
            <w:tcW w:w="1150" w:type="dxa"/>
            <w:tcBorders>
              <w:top w:val="single" w:sz="4" w:space="0" w:color="auto"/>
              <w:left w:val="single" w:sz="4" w:space="0" w:color="auto"/>
              <w:bottom w:val="single" w:sz="4" w:space="0" w:color="auto"/>
              <w:right w:val="single" w:sz="4" w:space="0" w:color="auto"/>
            </w:tcBorders>
          </w:tcPr>
          <w:p w14:paraId="44C8D3D2"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772E9D7"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лифтова у стајалишту Алтина</w:t>
            </w:r>
          </w:p>
        </w:tc>
      </w:tr>
      <w:tr w:rsidR="003E43C8" w:rsidRPr="00C82D5D" w14:paraId="15B183B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58A231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6/2-4</w:t>
            </w:r>
          </w:p>
        </w:tc>
        <w:tc>
          <w:tcPr>
            <w:tcW w:w="1150" w:type="dxa"/>
            <w:tcBorders>
              <w:top w:val="single" w:sz="4" w:space="0" w:color="auto"/>
              <w:left w:val="single" w:sz="4" w:space="0" w:color="auto"/>
              <w:bottom w:val="single" w:sz="4" w:space="0" w:color="auto"/>
              <w:right w:val="single" w:sz="4" w:space="0" w:color="auto"/>
            </w:tcBorders>
          </w:tcPr>
          <w:p w14:paraId="6F70F7E1"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BE25A5D"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лифтова у станици Земунско Поље</w:t>
            </w:r>
          </w:p>
        </w:tc>
      </w:tr>
      <w:tr w:rsidR="003E43C8" w:rsidRPr="00C82D5D" w14:paraId="4ED2782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616ECD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6/2-5</w:t>
            </w:r>
          </w:p>
        </w:tc>
        <w:tc>
          <w:tcPr>
            <w:tcW w:w="1150" w:type="dxa"/>
            <w:tcBorders>
              <w:top w:val="single" w:sz="4" w:space="0" w:color="auto"/>
              <w:left w:val="single" w:sz="4" w:space="0" w:color="auto"/>
              <w:bottom w:val="single" w:sz="4" w:space="0" w:color="auto"/>
              <w:right w:val="single" w:sz="4" w:space="0" w:color="auto"/>
            </w:tcBorders>
          </w:tcPr>
          <w:p w14:paraId="488869B1"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44B7BA0"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лифтова у стајалишту Камендин</w:t>
            </w:r>
          </w:p>
        </w:tc>
      </w:tr>
      <w:tr w:rsidR="003E43C8" w:rsidRPr="00C82D5D" w14:paraId="74CC561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B59220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6/2-6</w:t>
            </w:r>
          </w:p>
        </w:tc>
        <w:tc>
          <w:tcPr>
            <w:tcW w:w="1150" w:type="dxa"/>
            <w:tcBorders>
              <w:top w:val="single" w:sz="4" w:space="0" w:color="auto"/>
              <w:left w:val="single" w:sz="4" w:space="0" w:color="auto"/>
              <w:bottom w:val="single" w:sz="4" w:space="0" w:color="auto"/>
              <w:right w:val="single" w:sz="4" w:space="0" w:color="auto"/>
            </w:tcBorders>
          </w:tcPr>
          <w:p w14:paraId="257B2B8E"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142A54E"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лифтова у станици Батајница</w:t>
            </w:r>
          </w:p>
        </w:tc>
      </w:tr>
      <w:tr w:rsidR="003E43C8" w:rsidRPr="00C82D5D" w14:paraId="6895A6D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E0F5F0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6/2-7</w:t>
            </w:r>
          </w:p>
        </w:tc>
        <w:tc>
          <w:tcPr>
            <w:tcW w:w="1150" w:type="dxa"/>
            <w:tcBorders>
              <w:top w:val="single" w:sz="4" w:space="0" w:color="auto"/>
              <w:left w:val="single" w:sz="4" w:space="0" w:color="auto"/>
              <w:bottom w:val="single" w:sz="4" w:space="0" w:color="auto"/>
              <w:right w:val="single" w:sz="4" w:space="0" w:color="auto"/>
            </w:tcBorders>
          </w:tcPr>
          <w:p w14:paraId="0EBDC7F2"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1AC4311"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лифтова у станици Нова Пазова</w:t>
            </w:r>
          </w:p>
        </w:tc>
      </w:tr>
      <w:tr w:rsidR="003E43C8" w:rsidRPr="00C82D5D" w14:paraId="1A2735B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02E3A6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6/3</w:t>
            </w:r>
          </w:p>
        </w:tc>
        <w:tc>
          <w:tcPr>
            <w:tcW w:w="1150" w:type="dxa"/>
            <w:tcBorders>
              <w:top w:val="single" w:sz="4" w:space="0" w:color="auto"/>
              <w:left w:val="single" w:sz="4" w:space="0" w:color="auto"/>
              <w:bottom w:val="single" w:sz="4" w:space="0" w:color="auto"/>
              <w:right w:val="single" w:sz="4" w:space="0" w:color="auto"/>
            </w:tcBorders>
          </w:tcPr>
          <w:p w14:paraId="18837962"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6D450AA"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стабилних система за гашење пожара</w:t>
            </w:r>
          </w:p>
        </w:tc>
      </w:tr>
      <w:tr w:rsidR="003E43C8" w:rsidRPr="00C82D5D" w14:paraId="12AF2FA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D45856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7/1</w:t>
            </w:r>
          </w:p>
        </w:tc>
        <w:tc>
          <w:tcPr>
            <w:tcW w:w="1150" w:type="dxa"/>
            <w:tcBorders>
              <w:top w:val="single" w:sz="4" w:space="0" w:color="auto"/>
              <w:left w:val="single" w:sz="4" w:space="0" w:color="auto"/>
              <w:bottom w:val="single" w:sz="4" w:space="0" w:color="auto"/>
              <w:right w:val="single" w:sz="4" w:space="0" w:color="auto"/>
            </w:tcBorders>
          </w:tcPr>
          <w:p w14:paraId="1F1B8FEB"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F6CF991" w14:textId="77777777" w:rsidR="003E43C8" w:rsidRPr="00C82D5D" w:rsidRDefault="003E43C8" w:rsidP="003E43C8">
            <w:pPr>
              <w:ind w:right="-108"/>
              <w:rPr>
                <w:rFonts w:ascii="Times New Roman" w:hAnsi="Times New Roman" w:cs="Times New Roman"/>
                <w:caps/>
                <w:lang w:val="sr-Cyrl-CS"/>
              </w:rPr>
            </w:pPr>
            <w:r w:rsidRPr="00C82D5D">
              <w:rPr>
                <w:rFonts w:ascii="Times New Roman" w:hAnsi="Times New Roman" w:cs="Times New Roman"/>
                <w:lang w:val="sr-Cyrl-CS"/>
              </w:rPr>
              <w:t>ПРОЈЕКАТ ТЕХНОЛОГИЈЕ И ОРГАНИЗАЦИЈЕ ИЗВОЂЕЊА     РАДОВА</w:t>
            </w:r>
          </w:p>
        </w:tc>
      </w:tr>
      <w:tr w:rsidR="003E43C8" w:rsidRPr="00C82D5D" w14:paraId="4E5B664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5C3FCC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8/1</w:t>
            </w:r>
          </w:p>
        </w:tc>
        <w:tc>
          <w:tcPr>
            <w:tcW w:w="1150" w:type="dxa"/>
            <w:tcBorders>
              <w:top w:val="single" w:sz="4" w:space="0" w:color="auto"/>
              <w:left w:val="single" w:sz="4" w:space="0" w:color="auto"/>
              <w:bottom w:val="single" w:sz="4" w:space="0" w:color="auto"/>
              <w:right w:val="single" w:sz="4" w:space="0" w:color="auto"/>
            </w:tcBorders>
          </w:tcPr>
          <w:p w14:paraId="2AC603DD"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98F0264"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ТЕХНОЛОГИЈЕ И ОРГАНИЗАЦИЈЕ САОБРАЋАЈА</w:t>
            </w:r>
          </w:p>
        </w:tc>
      </w:tr>
      <w:tr w:rsidR="003E43C8" w:rsidRPr="00C82D5D" w14:paraId="19C0078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36FBB9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8/2.1</w:t>
            </w:r>
          </w:p>
        </w:tc>
        <w:tc>
          <w:tcPr>
            <w:tcW w:w="1150" w:type="dxa"/>
            <w:tcBorders>
              <w:top w:val="single" w:sz="4" w:space="0" w:color="auto"/>
              <w:left w:val="single" w:sz="4" w:space="0" w:color="auto"/>
              <w:bottom w:val="single" w:sz="4" w:space="0" w:color="auto"/>
              <w:right w:val="single" w:sz="4" w:space="0" w:color="auto"/>
            </w:tcBorders>
          </w:tcPr>
          <w:p w14:paraId="107C44C2"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A668319" w14:textId="77777777" w:rsidR="003E43C8" w:rsidRPr="00C82D5D" w:rsidRDefault="003E43C8" w:rsidP="003E43C8">
            <w:pPr>
              <w:ind w:right="-108"/>
              <w:rPr>
                <w:rFonts w:ascii="Times New Roman" w:hAnsi="Times New Roman" w:cs="Times New Roman"/>
                <w:lang w:val="ru-RU"/>
              </w:rPr>
            </w:pPr>
            <w:r w:rsidRPr="00C82D5D">
              <w:rPr>
                <w:rFonts w:ascii="Times New Roman" w:hAnsi="Times New Roman" w:cs="Times New Roman"/>
                <w:lang w:val="sr-Cyrl-CS"/>
              </w:rPr>
              <w:t>ПРОЈЕКАТ ДРУМСКЕ САОБРАЋАЈНЕ СИГНАЛИЗАЦИЈЕ И ОПРЕМЕ</w:t>
            </w:r>
          </w:p>
        </w:tc>
      </w:tr>
      <w:tr w:rsidR="003E43C8" w:rsidRPr="00C82D5D" w14:paraId="1863AE3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6EDE81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8/2.2</w:t>
            </w:r>
          </w:p>
        </w:tc>
        <w:tc>
          <w:tcPr>
            <w:tcW w:w="1150" w:type="dxa"/>
            <w:tcBorders>
              <w:top w:val="single" w:sz="4" w:space="0" w:color="auto"/>
              <w:left w:val="single" w:sz="4" w:space="0" w:color="auto"/>
              <w:bottom w:val="single" w:sz="4" w:space="0" w:color="auto"/>
              <w:right w:val="single" w:sz="4" w:space="0" w:color="auto"/>
            </w:tcBorders>
          </w:tcPr>
          <w:p w14:paraId="1FEE761B"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A35AE12" w14:textId="77777777" w:rsidR="003E43C8" w:rsidRPr="00C82D5D" w:rsidRDefault="003E43C8" w:rsidP="003E43C8">
            <w:pPr>
              <w:ind w:right="-108"/>
              <w:rPr>
                <w:rFonts w:ascii="Times New Roman" w:hAnsi="Times New Roman" w:cs="Times New Roman"/>
                <w:lang w:val="ru-RU"/>
              </w:rPr>
            </w:pPr>
            <w:r w:rsidRPr="00C82D5D">
              <w:rPr>
                <w:rFonts w:ascii="Times New Roman" w:hAnsi="Times New Roman" w:cs="Times New Roman"/>
                <w:lang w:val="sr-Cyrl-CS"/>
              </w:rPr>
              <w:t xml:space="preserve">ПРОЈЕКАТ ОРГАНИЗАЦИЈЕ ДРУМСКОГ САОБРАЋАЈА </w:t>
            </w:r>
            <w:r w:rsidRPr="00C82D5D">
              <w:rPr>
                <w:rFonts w:ascii="Times New Roman" w:hAnsi="Times New Roman" w:cs="Times New Roman"/>
              </w:rPr>
              <w:t>У</w:t>
            </w:r>
            <w:r w:rsidRPr="00C82D5D">
              <w:rPr>
                <w:rFonts w:ascii="Times New Roman" w:hAnsi="Times New Roman" w:cs="Times New Roman"/>
                <w:lang w:val="sr-Cyrl-CS"/>
              </w:rPr>
              <w:t xml:space="preserve"> ТОКУ ИЗВОЂЕЊА РАДОВА </w:t>
            </w:r>
          </w:p>
        </w:tc>
      </w:tr>
      <w:tr w:rsidR="003E43C8" w:rsidRPr="00C82D5D" w14:paraId="4A98B8A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31F97B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8/2.3</w:t>
            </w:r>
          </w:p>
        </w:tc>
        <w:tc>
          <w:tcPr>
            <w:tcW w:w="1150" w:type="dxa"/>
            <w:tcBorders>
              <w:top w:val="single" w:sz="4" w:space="0" w:color="auto"/>
              <w:left w:val="single" w:sz="4" w:space="0" w:color="auto"/>
              <w:bottom w:val="single" w:sz="4" w:space="0" w:color="auto"/>
              <w:right w:val="single" w:sz="4" w:space="0" w:color="auto"/>
            </w:tcBorders>
          </w:tcPr>
          <w:p w14:paraId="2E0B8372"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ABE88F4" w14:textId="77777777" w:rsidR="003E43C8" w:rsidRPr="00C82D5D" w:rsidRDefault="003E43C8" w:rsidP="003E43C8">
            <w:pPr>
              <w:ind w:right="-108"/>
              <w:rPr>
                <w:rFonts w:ascii="Times New Roman" w:hAnsi="Times New Roman" w:cs="Times New Roman"/>
                <w:lang w:val="ru-RU"/>
              </w:rPr>
            </w:pPr>
            <w:r w:rsidRPr="00C82D5D">
              <w:rPr>
                <w:rFonts w:ascii="Times New Roman" w:hAnsi="Times New Roman" w:cs="Times New Roman"/>
              </w:rPr>
              <w:t>ПОВЕЗИВАЊЕ СВЕТЛОСНЕ САОБРАЋАЈНЕ СИГНАЛИЗАЦИЈЕ И ОПРЕМЕ</w:t>
            </w:r>
          </w:p>
        </w:tc>
      </w:tr>
      <w:tr w:rsidR="003E43C8" w:rsidRPr="00C82D5D" w14:paraId="29E563D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FEFD6F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8/3</w:t>
            </w:r>
          </w:p>
        </w:tc>
        <w:tc>
          <w:tcPr>
            <w:tcW w:w="1150" w:type="dxa"/>
            <w:tcBorders>
              <w:top w:val="single" w:sz="4" w:space="0" w:color="auto"/>
              <w:left w:val="single" w:sz="4" w:space="0" w:color="auto"/>
              <w:bottom w:val="single" w:sz="4" w:space="0" w:color="auto"/>
              <w:right w:val="single" w:sz="4" w:space="0" w:color="auto"/>
            </w:tcBorders>
          </w:tcPr>
          <w:p w14:paraId="0F16EA2C"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D225A0B"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rPr>
              <w:t xml:space="preserve">ПРОЈЕКАТ ОПРЕМЕ ЗА ИНФОРМИСАЊЕ И УСМЕРАВАЊЕ КРЕТАЊА ПУТНИКА </w:t>
            </w:r>
          </w:p>
        </w:tc>
      </w:tr>
      <w:tr w:rsidR="003E43C8" w:rsidRPr="00C82D5D" w14:paraId="0CE8DBF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032FA4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8/4</w:t>
            </w:r>
          </w:p>
        </w:tc>
        <w:tc>
          <w:tcPr>
            <w:tcW w:w="1150" w:type="dxa"/>
            <w:tcBorders>
              <w:top w:val="single" w:sz="4" w:space="0" w:color="auto"/>
              <w:left w:val="single" w:sz="4" w:space="0" w:color="auto"/>
              <w:bottom w:val="single" w:sz="4" w:space="0" w:color="auto"/>
              <w:right w:val="single" w:sz="4" w:space="0" w:color="auto"/>
            </w:tcBorders>
          </w:tcPr>
          <w:p w14:paraId="1EB950B7"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65A2FCE"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ОРГАНИЗАЦИЈА САОБРАЋАЈА ЗА ВРЕМЕ ИЗВОЂЕЊА РАДОВА</w:t>
            </w:r>
          </w:p>
        </w:tc>
      </w:tr>
      <w:tr w:rsidR="003E43C8" w:rsidRPr="00C82D5D" w14:paraId="76CBC10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C4A417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9/1</w:t>
            </w:r>
          </w:p>
        </w:tc>
        <w:tc>
          <w:tcPr>
            <w:tcW w:w="1150" w:type="dxa"/>
            <w:tcBorders>
              <w:top w:val="single" w:sz="4" w:space="0" w:color="auto"/>
              <w:left w:val="single" w:sz="4" w:space="0" w:color="auto"/>
              <w:bottom w:val="single" w:sz="4" w:space="0" w:color="auto"/>
              <w:right w:val="single" w:sz="4" w:space="0" w:color="auto"/>
            </w:tcBorders>
          </w:tcPr>
          <w:p w14:paraId="27BDF2FB"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D1F59FB"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bCs/>
              </w:rPr>
              <w:t>СИНХРОН ПЛАН</w:t>
            </w:r>
          </w:p>
        </w:tc>
      </w:tr>
      <w:tr w:rsidR="003E43C8" w:rsidRPr="00C82D5D" w14:paraId="4F771F3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1B846D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9/2</w:t>
            </w:r>
          </w:p>
        </w:tc>
        <w:tc>
          <w:tcPr>
            <w:tcW w:w="1150" w:type="dxa"/>
            <w:tcBorders>
              <w:top w:val="single" w:sz="4" w:space="0" w:color="auto"/>
              <w:left w:val="single" w:sz="4" w:space="0" w:color="auto"/>
              <w:bottom w:val="single" w:sz="4" w:space="0" w:color="auto"/>
              <w:right w:val="single" w:sz="4" w:space="0" w:color="auto"/>
            </w:tcBorders>
          </w:tcPr>
          <w:p w14:paraId="15835DBC"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BAFB9C8" w14:textId="77777777" w:rsidR="003E43C8" w:rsidRPr="00C82D5D" w:rsidRDefault="003E43C8" w:rsidP="003E43C8">
            <w:pPr>
              <w:jc w:val="both"/>
              <w:rPr>
                <w:rFonts w:ascii="Times New Roman" w:hAnsi="Times New Roman" w:cs="Times New Roman"/>
              </w:rPr>
            </w:pPr>
            <w:r w:rsidRPr="00C82D5D">
              <w:rPr>
                <w:rFonts w:ascii="Times New Roman" w:hAnsi="Times New Roman" w:cs="Times New Roman"/>
              </w:rPr>
              <w:t>ПРОЈЕКАТ УРЕЂЕЊА ПРУЖНОГ ПОЈАСА</w:t>
            </w:r>
            <w:r w:rsidRPr="00C82D5D">
              <w:rPr>
                <w:rFonts w:ascii="Times New Roman" w:hAnsi="Times New Roman" w:cs="Times New Roman"/>
                <w:lang w:val="ru-RU"/>
              </w:rPr>
              <w:t xml:space="preserve"> </w:t>
            </w:r>
          </w:p>
        </w:tc>
      </w:tr>
      <w:tr w:rsidR="003E43C8" w:rsidRPr="00C82D5D" w14:paraId="3110365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7F69BD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9/3.1</w:t>
            </w:r>
          </w:p>
        </w:tc>
        <w:tc>
          <w:tcPr>
            <w:tcW w:w="1150" w:type="dxa"/>
            <w:tcBorders>
              <w:top w:val="single" w:sz="4" w:space="0" w:color="auto"/>
              <w:left w:val="single" w:sz="4" w:space="0" w:color="auto"/>
              <w:bottom w:val="single" w:sz="4" w:space="0" w:color="auto"/>
              <w:right w:val="single" w:sz="4" w:space="0" w:color="auto"/>
            </w:tcBorders>
          </w:tcPr>
          <w:p w14:paraId="3AC451EE"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887E95C"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rPr>
              <w:t>ПРОЈЕКАТ ТЕХНИЧКИХ МЕРА ЗАШТИТЕ ЖИВОТНЕ СРЕДИНЕ</w:t>
            </w:r>
          </w:p>
        </w:tc>
      </w:tr>
      <w:tr w:rsidR="003E43C8" w:rsidRPr="00C82D5D" w14:paraId="7D69313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60202E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9/3.2</w:t>
            </w:r>
          </w:p>
        </w:tc>
        <w:tc>
          <w:tcPr>
            <w:tcW w:w="1150" w:type="dxa"/>
            <w:tcBorders>
              <w:top w:val="single" w:sz="4" w:space="0" w:color="auto"/>
              <w:left w:val="single" w:sz="4" w:space="0" w:color="auto"/>
              <w:bottom w:val="single" w:sz="4" w:space="0" w:color="auto"/>
              <w:right w:val="single" w:sz="4" w:space="0" w:color="auto"/>
            </w:tcBorders>
          </w:tcPr>
          <w:p w14:paraId="2636E49D"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2ED1C73"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rPr>
              <w:t xml:space="preserve">ПРОЈЕКАТ ТЕХНИЧКИХ МЕРА ЗАШТИТЕ ЖИВОТНЕ СРЕДИНЕ </w:t>
            </w:r>
            <w:r w:rsidRPr="00C82D5D">
              <w:rPr>
                <w:rFonts w:ascii="Times New Roman" w:hAnsi="Times New Roman" w:cs="Times New Roman"/>
                <w:lang w:val="ru-RU"/>
              </w:rPr>
              <w:t>- Пројекат</w:t>
            </w:r>
            <w:r w:rsidRPr="00C82D5D">
              <w:rPr>
                <w:rFonts w:ascii="Times New Roman" w:hAnsi="Times New Roman" w:cs="Times New Roman"/>
              </w:rPr>
              <w:t xml:space="preserve"> заштитних зидова од буке</w:t>
            </w:r>
          </w:p>
        </w:tc>
      </w:tr>
      <w:tr w:rsidR="003E43C8" w:rsidRPr="00C82D5D" w14:paraId="72179EC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791986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9/3.3</w:t>
            </w:r>
          </w:p>
        </w:tc>
        <w:tc>
          <w:tcPr>
            <w:tcW w:w="1150" w:type="dxa"/>
            <w:tcBorders>
              <w:top w:val="single" w:sz="4" w:space="0" w:color="auto"/>
              <w:left w:val="single" w:sz="4" w:space="0" w:color="auto"/>
              <w:bottom w:val="single" w:sz="4" w:space="0" w:color="auto"/>
              <w:right w:val="single" w:sz="4" w:space="0" w:color="auto"/>
            </w:tcBorders>
          </w:tcPr>
          <w:p w14:paraId="379021F3"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F733727"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rPr>
              <w:t>ПРОЈЕКАТ ТЕХНИЧКИХ МЕРА ЗАШТИТЕ ЖИВОТНЕ СРЕДИНЕ</w:t>
            </w:r>
            <w:r w:rsidRPr="00C82D5D">
              <w:rPr>
                <w:rFonts w:ascii="Times New Roman" w:hAnsi="Times New Roman" w:cs="Times New Roman"/>
                <w:lang w:val="ru-RU"/>
              </w:rPr>
              <w:t xml:space="preserve"> Пројекат</w:t>
            </w:r>
            <w:r w:rsidRPr="00C82D5D">
              <w:rPr>
                <w:rFonts w:ascii="Times New Roman" w:hAnsi="Times New Roman" w:cs="Times New Roman"/>
              </w:rPr>
              <w:t xml:space="preserve"> пасивних мера заштите од буке</w:t>
            </w:r>
          </w:p>
        </w:tc>
      </w:tr>
      <w:tr w:rsidR="003E43C8" w:rsidRPr="00C82D5D" w14:paraId="3224833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F32CFF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9/4</w:t>
            </w:r>
          </w:p>
        </w:tc>
        <w:tc>
          <w:tcPr>
            <w:tcW w:w="1150" w:type="dxa"/>
            <w:tcBorders>
              <w:top w:val="single" w:sz="4" w:space="0" w:color="auto"/>
              <w:left w:val="single" w:sz="4" w:space="0" w:color="auto"/>
              <w:bottom w:val="single" w:sz="4" w:space="0" w:color="auto"/>
              <w:right w:val="single" w:sz="4" w:space="0" w:color="auto"/>
            </w:tcBorders>
          </w:tcPr>
          <w:p w14:paraId="2B614638"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DCFA61D" w14:textId="77777777" w:rsidR="003E43C8" w:rsidRPr="00C82D5D" w:rsidRDefault="003E43C8" w:rsidP="003E43C8">
            <w:pPr>
              <w:ind w:right="-108"/>
              <w:rPr>
                <w:rFonts w:ascii="Times New Roman" w:hAnsi="Times New Roman" w:cs="Times New Roman"/>
                <w:lang w:val="ru-RU"/>
              </w:rPr>
            </w:pPr>
            <w:r w:rsidRPr="00C82D5D">
              <w:rPr>
                <w:rFonts w:ascii="Times New Roman" w:hAnsi="Times New Roman" w:cs="Times New Roman"/>
              </w:rPr>
              <w:t xml:space="preserve">Пројекат  </w:t>
            </w:r>
            <w:r w:rsidRPr="00C82D5D">
              <w:rPr>
                <w:rFonts w:ascii="Times New Roman" w:hAnsi="Times New Roman" w:cs="Times New Roman"/>
                <w:lang w:val="ru-RU"/>
              </w:rPr>
              <w:t xml:space="preserve"> </w:t>
            </w:r>
            <w:r w:rsidRPr="00C82D5D">
              <w:rPr>
                <w:rFonts w:ascii="Times New Roman" w:hAnsi="Times New Roman" w:cs="Times New Roman"/>
                <w:lang w:val="sr-Cyrl-CS"/>
              </w:rPr>
              <w:t xml:space="preserve">уређења перона и надстрешница железничке станице </w:t>
            </w:r>
            <w:r w:rsidRPr="00C82D5D">
              <w:rPr>
                <w:rFonts w:ascii="Times New Roman" w:hAnsi="Times New Roman" w:cs="Times New Roman"/>
              </w:rPr>
              <w:t>Нови Београд</w:t>
            </w:r>
          </w:p>
        </w:tc>
      </w:tr>
      <w:tr w:rsidR="003E43C8" w:rsidRPr="00C82D5D" w14:paraId="77A7B51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DCAEFA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9/5</w:t>
            </w:r>
          </w:p>
        </w:tc>
        <w:tc>
          <w:tcPr>
            <w:tcW w:w="1150" w:type="dxa"/>
            <w:tcBorders>
              <w:top w:val="single" w:sz="4" w:space="0" w:color="auto"/>
              <w:left w:val="single" w:sz="4" w:space="0" w:color="auto"/>
              <w:bottom w:val="single" w:sz="4" w:space="0" w:color="auto"/>
              <w:right w:val="single" w:sz="4" w:space="0" w:color="auto"/>
            </w:tcBorders>
          </w:tcPr>
          <w:p w14:paraId="2D57F018"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1A2A52F" w14:textId="77777777" w:rsidR="003E43C8" w:rsidRPr="00C82D5D" w:rsidRDefault="003E43C8" w:rsidP="003E43C8">
            <w:pPr>
              <w:ind w:right="-108"/>
              <w:rPr>
                <w:rFonts w:ascii="Times New Roman" w:hAnsi="Times New Roman" w:cs="Times New Roman"/>
                <w:lang w:val="ru-RU"/>
              </w:rPr>
            </w:pPr>
            <w:r w:rsidRPr="00C82D5D">
              <w:rPr>
                <w:rFonts w:ascii="Times New Roman" w:hAnsi="Times New Roman" w:cs="Times New Roman"/>
              </w:rPr>
              <w:t xml:space="preserve">Пројекат </w:t>
            </w:r>
            <w:r w:rsidRPr="00C82D5D">
              <w:rPr>
                <w:rFonts w:ascii="Times New Roman" w:hAnsi="Times New Roman" w:cs="Times New Roman"/>
                <w:lang w:val="ru-RU"/>
              </w:rPr>
              <w:t xml:space="preserve"> </w:t>
            </w:r>
            <w:r w:rsidRPr="00C82D5D">
              <w:rPr>
                <w:rFonts w:ascii="Times New Roman" w:hAnsi="Times New Roman" w:cs="Times New Roman"/>
                <w:lang w:val="sr-Cyrl-CS"/>
              </w:rPr>
              <w:t xml:space="preserve">уређења перона </w:t>
            </w:r>
            <w:r w:rsidRPr="00C82D5D">
              <w:rPr>
                <w:rFonts w:ascii="Times New Roman" w:hAnsi="Times New Roman" w:cs="Times New Roman"/>
              </w:rPr>
              <w:t xml:space="preserve">у </w:t>
            </w:r>
            <w:r w:rsidRPr="00C82D5D">
              <w:rPr>
                <w:rFonts w:ascii="Times New Roman" w:hAnsi="Times New Roman" w:cs="Times New Roman"/>
                <w:lang w:val="sr-Cyrl-CS"/>
              </w:rPr>
              <w:t>стајалишту Тошин Бунар</w:t>
            </w:r>
            <w:r w:rsidRPr="00C82D5D">
              <w:rPr>
                <w:rFonts w:ascii="Times New Roman" w:hAnsi="Times New Roman" w:cs="Times New Roman"/>
              </w:rPr>
              <w:t xml:space="preserve"> </w:t>
            </w:r>
          </w:p>
        </w:tc>
      </w:tr>
      <w:tr w:rsidR="003E43C8" w:rsidRPr="00C82D5D" w14:paraId="227D7CF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7DB3C5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9/6</w:t>
            </w:r>
          </w:p>
        </w:tc>
        <w:tc>
          <w:tcPr>
            <w:tcW w:w="1150" w:type="dxa"/>
            <w:tcBorders>
              <w:top w:val="single" w:sz="4" w:space="0" w:color="auto"/>
              <w:left w:val="single" w:sz="4" w:space="0" w:color="auto"/>
              <w:bottom w:val="single" w:sz="4" w:space="0" w:color="auto"/>
              <w:right w:val="single" w:sz="4" w:space="0" w:color="auto"/>
            </w:tcBorders>
          </w:tcPr>
          <w:p w14:paraId="30A6177E"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EE0006E"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спољног уређења  у железничкој станици  Земун</w:t>
            </w:r>
          </w:p>
        </w:tc>
      </w:tr>
      <w:tr w:rsidR="003E43C8" w:rsidRPr="00C82D5D" w14:paraId="1F7D747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330C7A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9/7</w:t>
            </w:r>
          </w:p>
        </w:tc>
        <w:tc>
          <w:tcPr>
            <w:tcW w:w="1150" w:type="dxa"/>
            <w:tcBorders>
              <w:top w:val="single" w:sz="4" w:space="0" w:color="auto"/>
              <w:left w:val="single" w:sz="4" w:space="0" w:color="auto"/>
              <w:bottom w:val="single" w:sz="4" w:space="0" w:color="auto"/>
              <w:right w:val="single" w:sz="4" w:space="0" w:color="auto"/>
            </w:tcBorders>
          </w:tcPr>
          <w:p w14:paraId="4168586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B13BE6E"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уређења перона и надстрешница у станици Земун</w:t>
            </w:r>
          </w:p>
        </w:tc>
      </w:tr>
      <w:tr w:rsidR="003E43C8" w:rsidRPr="00C82D5D" w14:paraId="6270847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AE94E9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9/8</w:t>
            </w:r>
          </w:p>
        </w:tc>
        <w:tc>
          <w:tcPr>
            <w:tcW w:w="1150" w:type="dxa"/>
            <w:tcBorders>
              <w:top w:val="single" w:sz="4" w:space="0" w:color="auto"/>
              <w:left w:val="single" w:sz="4" w:space="0" w:color="auto"/>
              <w:bottom w:val="single" w:sz="4" w:space="0" w:color="auto"/>
              <w:right w:val="single" w:sz="4" w:space="0" w:color="auto"/>
            </w:tcBorders>
          </w:tcPr>
          <w:p w14:paraId="53790FDC"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6624150"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Пројекат уређења перона у  стајалишту  Алтина </w:t>
            </w:r>
          </w:p>
        </w:tc>
      </w:tr>
      <w:tr w:rsidR="003E43C8" w:rsidRPr="00C82D5D" w14:paraId="0DFECBD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1967A0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9/9</w:t>
            </w:r>
          </w:p>
        </w:tc>
        <w:tc>
          <w:tcPr>
            <w:tcW w:w="1150" w:type="dxa"/>
            <w:tcBorders>
              <w:top w:val="single" w:sz="4" w:space="0" w:color="auto"/>
              <w:left w:val="single" w:sz="4" w:space="0" w:color="auto"/>
              <w:bottom w:val="single" w:sz="4" w:space="0" w:color="auto"/>
              <w:right w:val="single" w:sz="4" w:space="0" w:color="auto"/>
            </w:tcBorders>
          </w:tcPr>
          <w:p w14:paraId="54D38215"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13233EC"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Пројекат  уређења перона у станици Земунско Поље                         </w:t>
            </w:r>
          </w:p>
        </w:tc>
      </w:tr>
      <w:tr w:rsidR="003E43C8" w:rsidRPr="00C82D5D" w14:paraId="0510090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2DEA83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9/10</w:t>
            </w:r>
          </w:p>
        </w:tc>
        <w:tc>
          <w:tcPr>
            <w:tcW w:w="1150" w:type="dxa"/>
            <w:tcBorders>
              <w:top w:val="single" w:sz="4" w:space="0" w:color="auto"/>
              <w:left w:val="single" w:sz="4" w:space="0" w:color="auto"/>
              <w:bottom w:val="single" w:sz="4" w:space="0" w:color="auto"/>
              <w:right w:val="single" w:sz="4" w:space="0" w:color="auto"/>
            </w:tcBorders>
          </w:tcPr>
          <w:p w14:paraId="32E6EBF1"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FF6405D"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Пројекат  уређења перона у стајалишту Камендин                         </w:t>
            </w:r>
          </w:p>
        </w:tc>
      </w:tr>
      <w:tr w:rsidR="003E43C8" w:rsidRPr="00C82D5D" w14:paraId="0544CF6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33711D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9/11</w:t>
            </w:r>
          </w:p>
        </w:tc>
        <w:tc>
          <w:tcPr>
            <w:tcW w:w="1150" w:type="dxa"/>
            <w:tcBorders>
              <w:top w:val="single" w:sz="4" w:space="0" w:color="auto"/>
              <w:left w:val="single" w:sz="4" w:space="0" w:color="auto"/>
              <w:bottom w:val="single" w:sz="4" w:space="0" w:color="auto"/>
              <w:right w:val="single" w:sz="4" w:space="0" w:color="auto"/>
            </w:tcBorders>
          </w:tcPr>
          <w:p w14:paraId="02B3EC61"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B7FEA1A"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уређења перона у станици Батајница</w:t>
            </w:r>
          </w:p>
        </w:tc>
      </w:tr>
      <w:tr w:rsidR="003E43C8" w:rsidRPr="00C82D5D" w14:paraId="0F7CD1E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BD45DE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9/12</w:t>
            </w:r>
          </w:p>
        </w:tc>
        <w:tc>
          <w:tcPr>
            <w:tcW w:w="1150" w:type="dxa"/>
            <w:tcBorders>
              <w:top w:val="single" w:sz="4" w:space="0" w:color="auto"/>
              <w:left w:val="single" w:sz="4" w:space="0" w:color="auto"/>
              <w:bottom w:val="single" w:sz="4" w:space="0" w:color="auto"/>
              <w:right w:val="single" w:sz="4" w:space="0" w:color="auto"/>
            </w:tcBorders>
          </w:tcPr>
          <w:p w14:paraId="5D226FEE"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D2CEC95"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спољног уређења и перонске надстрешнице у станици Нова Пазова</w:t>
            </w:r>
          </w:p>
        </w:tc>
      </w:tr>
      <w:tr w:rsidR="003E43C8" w:rsidRPr="00C82D5D" w14:paraId="32C40CB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28DEA4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9/13</w:t>
            </w:r>
          </w:p>
        </w:tc>
        <w:tc>
          <w:tcPr>
            <w:tcW w:w="1150" w:type="dxa"/>
            <w:tcBorders>
              <w:top w:val="single" w:sz="4" w:space="0" w:color="auto"/>
              <w:left w:val="single" w:sz="4" w:space="0" w:color="auto"/>
              <w:bottom w:val="single" w:sz="4" w:space="0" w:color="auto"/>
              <w:right w:val="single" w:sz="4" w:space="0" w:color="auto"/>
            </w:tcBorders>
          </w:tcPr>
          <w:p w14:paraId="596191B0"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F1EFC5C"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спољног уређења  станице Стара  Пазова</w:t>
            </w:r>
          </w:p>
        </w:tc>
      </w:tr>
      <w:tr w:rsidR="003E43C8" w:rsidRPr="00C82D5D" w14:paraId="63BF044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628CAA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9/14</w:t>
            </w:r>
          </w:p>
        </w:tc>
        <w:tc>
          <w:tcPr>
            <w:tcW w:w="1150" w:type="dxa"/>
            <w:tcBorders>
              <w:top w:val="single" w:sz="4" w:space="0" w:color="auto"/>
              <w:left w:val="single" w:sz="4" w:space="0" w:color="auto"/>
              <w:bottom w:val="single" w:sz="4" w:space="0" w:color="auto"/>
              <w:right w:val="single" w:sz="4" w:space="0" w:color="auto"/>
            </w:tcBorders>
          </w:tcPr>
          <w:p w14:paraId="05F26FE3"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0BB126F"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Пројекат спољног уређења  станице Батајница </w:t>
            </w:r>
          </w:p>
        </w:tc>
      </w:tr>
      <w:tr w:rsidR="003E43C8" w:rsidRPr="00C82D5D" w14:paraId="0F4E34C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2146E2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9/15</w:t>
            </w:r>
          </w:p>
        </w:tc>
        <w:tc>
          <w:tcPr>
            <w:tcW w:w="1150" w:type="dxa"/>
            <w:tcBorders>
              <w:top w:val="single" w:sz="4" w:space="0" w:color="auto"/>
              <w:left w:val="single" w:sz="4" w:space="0" w:color="auto"/>
              <w:bottom w:val="single" w:sz="4" w:space="0" w:color="auto"/>
              <w:right w:val="single" w:sz="4" w:space="0" w:color="auto"/>
            </w:tcBorders>
          </w:tcPr>
          <w:p w14:paraId="54D30E95"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FE3555A"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Пројекат спољног уређења  станице Земунско Поље </w:t>
            </w:r>
          </w:p>
        </w:tc>
      </w:tr>
      <w:tr w:rsidR="003E43C8" w:rsidRPr="00C82D5D" w14:paraId="2FE8A3E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64AF93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10/1</w:t>
            </w:r>
          </w:p>
        </w:tc>
        <w:tc>
          <w:tcPr>
            <w:tcW w:w="1150" w:type="dxa"/>
            <w:tcBorders>
              <w:top w:val="single" w:sz="4" w:space="0" w:color="auto"/>
              <w:left w:val="single" w:sz="4" w:space="0" w:color="auto"/>
              <w:bottom w:val="single" w:sz="4" w:space="0" w:color="auto"/>
              <w:right w:val="single" w:sz="4" w:space="0" w:color="auto"/>
            </w:tcBorders>
          </w:tcPr>
          <w:p w14:paraId="4547FE7C"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5FAC1C5"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lang w:val="sr-Cyrl-CS"/>
              </w:rPr>
              <w:t>Пројекат рушења конструкције стајалишта Тошин Бунар</w:t>
            </w:r>
          </w:p>
        </w:tc>
      </w:tr>
      <w:tr w:rsidR="003E43C8" w:rsidRPr="00C82D5D" w14:paraId="73E3B38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AE44F7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10/2</w:t>
            </w:r>
          </w:p>
        </w:tc>
        <w:tc>
          <w:tcPr>
            <w:tcW w:w="1150" w:type="dxa"/>
            <w:tcBorders>
              <w:top w:val="single" w:sz="4" w:space="0" w:color="auto"/>
              <w:left w:val="single" w:sz="4" w:space="0" w:color="auto"/>
              <w:bottom w:val="single" w:sz="4" w:space="0" w:color="auto"/>
              <w:right w:val="single" w:sz="4" w:space="0" w:color="auto"/>
            </w:tcBorders>
          </w:tcPr>
          <w:p w14:paraId="73C8BEA6"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746D844"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рушења архитектонских објеката</w:t>
            </w:r>
          </w:p>
        </w:tc>
      </w:tr>
      <w:tr w:rsidR="003E43C8" w:rsidRPr="00C82D5D" w14:paraId="45F0C81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16BCBAB" w14:textId="77777777" w:rsidR="003E43C8" w:rsidRPr="00C82D5D" w:rsidRDefault="003E43C8" w:rsidP="003E43C8">
            <w:pPr>
              <w:ind w:left="57" w:right="-108"/>
              <w:jc w:val="center"/>
              <w:rPr>
                <w:rFonts w:ascii="Times New Roman" w:hAnsi="Times New Roman" w:cs="Times New Roman"/>
                <w:lang w:val="sr-Cyrl-CS"/>
              </w:rPr>
            </w:pPr>
            <w:r w:rsidRPr="00C82D5D">
              <w:rPr>
                <w:rFonts w:ascii="Times New Roman" w:hAnsi="Times New Roman" w:cs="Times New Roman"/>
                <w:lang w:val="sr-Cyrl-CS"/>
              </w:rPr>
              <w:t>Елаборат 01/1</w:t>
            </w:r>
          </w:p>
        </w:tc>
        <w:tc>
          <w:tcPr>
            <w:tcW w:w="1150" w:type="dxa"/>
            <w:tcBorders>
              <w:top w:val="single" w:sz="4" w:space="0" w:color="auto"/>
              <w:left w:val="single" w:sz="4" w:space="0" w:color="auto"/>
              <w:bottom w:val="single" w:sz="4" w:space="0" w:color="auto"/>
              <w:right w:val="single" w:sz="4" w:space="0" w:color="auto"/>
            </w:tcBorders>
            <w:vAlign w:val="center"/>
          </w:tcPr>
          <w:p w14:paraId="1F710F74" w14:textId="77777777" w:rsidR="003E43C8" w:rsidRPr="00C82D5D" w:rsidRDefault="003E43C8" w:rsidP="003E43C8">
            <w:pPr>
              <w:ind w:left="57" w:right="-108"/>
              <w:jc w:val="cente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F6A8EB0"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ГЕОТЕХНИЧКИ ЕЛАБОРАТ- ИНЖЕЊЕРСКО ГЕОЛОШКА И ГЕОТЕХНИЧКА ИСТРАЖИВАЊА ЗА ТРАСУ ОД 0+000  ДО КМ 36+061  </w:t>
            </w:r>
          </w:p>
        </w:tc>
      </w:tr>
      <w:tr w:rsidR="003E43C8" w:rsidRPr="00C82D5D" w14:paraId="3C26EDF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1393442" w14:textId="77777777" w:rsidR="003E43C8" w:rsidRPr="00C82D5D" w:rsidRDefault="003E43C8" w:rsidP="003E43C8">
            <w:pPr>
              <w:ind w:left="57" w:right="-108"/>
              <w:jc w:val="center"/>
              <w:rPr>
                <w:rFonts w:ascii="Times New Roman" w:hAnsi="Times New Roman" w:cs="Times New Roman"/>
                <w:lang w:val="sr-Cyrl-CS"/>
              </w:rPr>
            </w:pPr>
            <w:r w:rsidRPr="00C82D5D">
              <w:rPr>
                <w:rFonts w:ascii="Times New Roman" w:hAnsi="Times New Roman" w:cs="Times New Roman"/>
                <w:lang w:val="sr-Cyrl-CS"/>
              </w:rPr>
              <w:t>01/2</w:t>
            </w:r>
          </w:p>
        </w:tc>
        <w:tc>
          <w:tcPr>
            <w:tcW w:w="1150" w:type="dxa"/>
            <w:tcBorders>
              <w:top w:val="single" w:sz="4" w:space="0" w:color="auto"/>
              <w:left w:val="single" w:sz="4" w:space="0" w:color="auto"/>
              <w:bottom w:val="single" w:sz="4" w:space="0" w:color="auto"/>
              <w:right w:val="single" w:sz="4" w:space="0" w:color="auto"/>
            </w:tcBorders>
            <w:vAlign w:val="center"/>
          </w:tcPr>
          <w:p w14:paraId="4A96A543" w14:textId="77777777" w:rsidR="003E43C8" w:rsidRPr="00C82D5D" w:rsidRDefault="003E43C8" w:rsidP="003E43C8">
            <w:pPr>
              <w:ind w:left="57" w:right="-108"/>
              <w:jc w:val="cente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04EDAA7"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ДОКУМЕНТАЦИОНА КЊИГА ОД КМ 0+000  ДО КМ 21+176  </w:t>
            </w:r>
          </w:p>
        </w:tc>
      </w:tr>
      <w:tr w:rsidR="003E43C8" w:rsidRPr="00C82D5D" w14:paraId="13522CC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C831603" w14:textId="77777777" w:rsidR="003E43C8" w:rsidRPr="00C82D5D" w:rsidRDefault="003E43C8" w:rsidP="003E43C8">
            <w:pPr>
              <w:ind w:left="57" w:right="-108"/>
              <w:jc w:val="center"/>
              <w:rPr>
                <w:rFonts w:ascii="Times New Roman" w:hAnsi="Times New Roman" w:cs="Times New Roman"/>
                <w:lang w:val="sr-Cyrl-CS"/>
              </w:rPr>
            </w:pPr>
            <w:r w:rsidRPr="00C82D5D">
              <w:rPr>
                <w:rFonts w:ascii="Times New Roman" w:hAnsi="Times New Roman" w:cs="Times New Roman"/>
                <w:lang w:val="sr-Cyrl-CS"/>
              </w:rPr>
              <w:t>01/3</w:t>
            </w:r>
          </w:p>
        </w:tc>
        <w:tc>
          <w:tcPr>
            <w:tcW w:w="1150" w:type="dxa"/>
            <w:tcBorders>
              <w:top w:val="single" w:sz="4" w:space="0" w:color="auto"/>
              <w:left w:val="single" w:sz="4" w:space="0" w:color="auto"/>
              <w:bottom w:val="single" w:sz="4" w:space="0" w:color="auto"/>
              <w:right w:val="single" w:sz="4" w:space="0" w:color="auto"/>
            </w:tcBorders>
            <w:vAlign w:val="center"/>
          </w:tcPr>
          <w:p w14:paraId="0BF0344E" w14:textId="77777777" w:rsidR="003E43C8" w:rsidRPr="00C82D5D" w:rsidRDefault="003E43C8" w:rsidP="003E43C8">
            <w:pPr>
              <w:ind w:left="57" w:right="-108"/>
              <w:jc w:val="cente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9134531"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ДОКУМЕНТАЦИОНА КЊИГА ОД КМ 21+176  ДО КМ 36+061 </w:t>
            </w:r>
          </w:p>
        </w:tc>
      </w:tr>
      <w:tr w:rsidR="003E43C8" w:rsidRPr="00C82D5D" w14:paraId="76570AD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28C050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01/4</w:t>
            </w:r>
          </w:p>
        </w:tc>
        <w:tc>
          <w:tcPr>
            <w:tcW w:w="1150" w:type="dxa"/>
            <w:tcBorders>
              <w:top w:val="single" w:sz="4" w:space="0" w:color="auto"/>
              <w:left w:val="single" w:sz="4" w:space="0" w:color="auto"/>
              <w:bottom w:val="single" w:sz="4" w:space="0" w:color="auto"/>
              <w:right w:val="single" w:sz="4" w:space="0" w:color="auto"/>
            </w:tcBorders>
            <w:vAlign w:val="center"/>
          </w:tcPr>
          <w:p w14:paraId="60A92B9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4F92D98"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ИНЖЕЊЕРСКО-ГЕОЛОШКИ И ГЕОТЕХНИЧКИ УСЛОВИ ИЗГРАДЊЕ АРХИТЕКТОНСКИХ ОБЈЕКАТА   </w:t>
            </w:r>
          </w:p>
        </w:tc>
      </w:tr>
      <w:tr w:rsidR="003E43C8" w:rsidRPr="00C82D5D" w14:paraId="169BC46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447C62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01/5</w:t>
            </w:r>
          </w:p>
        </w:tc>
        <w:tc>
          <w:tcPr>
            <w:tcW w:w="1150" w:type="dxa"/>
            <w:tcBorders>
              <w:top w:val="single" w:sz="4" w:space="0" w:color="auto"/>
              <w:left w:val="single" w:sz="4" w:space="0" w:color="auto"/>
              <w:bottom w:val="single" w:sz="4" w:space="0" w:color="auto"/>
              <w:right w:val="single" w:sz="4" w:space="0" w:color="auto"/>
            </w:tcBorders>
            <w:vAlign w:val="center"/>
          </w:tcPr>
          <w:p w14:paraId="50899D4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A64C30E"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ИНЖЕЊЕРСКО-ГЕОЛОШКИ И ГЕОТЕХНИЧКИ УСЛОВИ ИЗГРАДЊЕ GSM-R СТУБОВА   </w:t>
            </w:r>
          </w:p>
        </w:tc>
      </w:tr>
      <w:tr w:rsidR="003E43C8" w:rsidRPr="00C82D5D" w14:paraId="456722C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0C9A45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01/6</w:t>
            </w:r>
          </w:p>
        </w:tc>
        <w:tc>
          <w:tcPr>
            <w:tcW w:w="1150" w:type="dxa"/>
            <w:tcBorders>
              <w:top w:val="single" w:sz="4" w:space="0" w:color="auto"/>
              <w:left w:val="single" w:sz="4" w:space="0" w:color="auto"/>
              <w:bottom w:val="single" w:sz="4" w:space="0" w:color="auto"/>
              <w:right w:val="single" w:sz="4" w:space="0" w:color="auto"/>
            </w:tcBorders>
            <w:vAlign w:val="center"/>
          </w:tcPr>
          <w:p w14:paraId="02B2750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341264D"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rPr>
              <w:t>ГЕОТЕХНИЧКИ ЕЛАБОРАТ САНАЦИЈЕ И АДАПТАЦИЈЕ ЗГРАДЕ ЦЕНТРАЛНЕ ПОСТАВНИЦЕ У ЗЕМУНУ</w:t>
            </w:r>
          </w:p>
        </w:tc>
      </w:tr>
      <w:tr w:rsidR="003E43C8" w:rsidRPr="00C82D5D" w14:paraId="30D9BE9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0AD1B3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01/7</w:t>
            </w:r>
          </w:p>
        </w:tc>
        <w:tc>
          <w:tcPr>
            <w:tcW w:w="1150" w:type="dxa"/>
            <w:tcBorders>
              <w:top w:val="single" w:sz="4" w:space="0" w:color="auto"/>
              <w:left w:val="single" w:sz="4" w:space="0" w:color="auto"/>
              <w:bottom w:val="single" w:sz="4" w:space="0" w:color="auto"/>
              <w:right w:val="single" w:sz="4" w:space="0" w:color="auto"/>
            </w:tcBorders>
            <w:vAlign w:val="center"/>
          </w:tcPr>
          <w:p w14:paraId="2BFA8D76"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611B857"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rPr>
              <w:t>ГЕОТЕХНИЧКИ УСЛОВИ ИЗГРАДЊЕ СТАНИЧНЕ ЗГРАДЕ У СТАНИЦИ ЗЕМУН</w:t>
            </w:r>
          </w:p>
        </w:tc>
      </w:tr>
      <w:tr w:rsidR="003E43C8" w:rsidRPr="00C82D5D" w14:paraId="0A248A4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C7190A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lang w:val="sr-Cyrl-CS"/>
              </w:rPr>
              <w:t>Елаборат 0</w:t>
            </w:r>
            <w:r w:rsidRPr="00C82D5D">
              <w:rPr>
                <w:rFonts w:ascii="Times New Roman" w:hAnsi="Times New Roman" w:cs="Times New Roman"/>
              </w:rPr>
              <w:t>2</w:t>
            </w:r>
            <w:r w:rsidRPr="00C82D5D">
              <w:rPr>
                <w:rFonts w:ascii="Times New Roman" w:hAnsi="Times New Roman" w:cs="Times New Roman"/>
                <w:lang w:val="sr-Cyrl-CS"/>
              </w:rPr>
              <w:t>/</w:t>
            </w:r>
            <w:r w:rsidRPr="00C82D5D">
              <w:rPr>
                <w:rFonts w:ascii="Times New Roman" w:hAnsi="Times New Roman" w:cs="Times New Roman"/>
              </w:rPr>
              <w:t>1</w:t>
            </w:r>
          </w:p>
        </w:tc>
        <w:tc>
          <w:tcPr>
            <w:tcW w:w="1150" w:type="dxa"/>
            <w:tcBorders>
              <w:top w:val="single" w:sz="4" w:space="0" w:color="auto"/>
              <w:left w:val="single" w:sz="4" w:space="0" w:color="auto"/>
              <w:bottom w:val="single" w:sz="4" w:space="0" w:color="auto"/>
              <w:right w:val="single" w:sz="4" w:space="0" w:color="auto"/>
            </w:tcBorders>
            <w:vAlign w:val="center"/>
          </w:tcPr>
          <w:p w14:paraId="1BC742CB"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65A1D58"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ИНЖЕЊЕРСКО ГЕОЛОШКА И ГЕОТЕХНИЧКА ИСТРАЖИВАЊА ЗА ОБЈЕКТЕ ОД КМ 0+000  ДО КМ 36+061 </w:t>
            </w:r>
          </w:p>
        </w:tc>
      </w:tr>
      <w:tr w:rsidR="003E43C8" w:rsidRPr="00C82D5D" w14:paraId="55018AA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6D92F9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lang w:val="sr-Cyrl-CS"/>
              </w:rPr>
              <w:t>0</w:t>
            </w:r>
            <w:r w:rsidRPr="00C82D5D">
              <w:rPr>
                <w:rFonts w:ascii="Times New Roman" w:hAnsi="Times New Roman" w:cs="Times New Roman"/>
              </w:rPr>
              <w:t>2/2</w:t>
            </w:r>
          </w:p>
        </w:tc>
        <w:tc>
          <w:tcPr>
            <w:tcW w:w="1150" w:type="dxa"/>
            <w:tcBorders>
              <w:top w:val="single" w:sz="4" w:space="0" w:color="auto"/>
              <w:left w:val="single" w:sz="4" w:space="0" w:color="auto"/>
              <w:bottom w:val="single" w:sz="4" w:space="0" w:color="auto"/>
              <w:right w:val="single" w:sz="4" w:space="0" w:color="auto"/>
            </w:tcBorders>
            <w:vAlign w:val="center"/>
          </w:tcPr>
          <w:p w14:paraId="45047CDE"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8371A87"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ДОКУМЕНТАЦИОНА КЊИГА ОД КМ 0+000  ДО КМ 36+061  </w:t>
            </w:r>
          </w:p>
        </w:tc>
      </w:tr>
      <w:tr w:rsidR="003E43C8" w:rsidRPr="00C82D5D" w14:paraId="6C826BA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730174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02/3</w:t>
            </w:r>
          </w:p>
        </w:tc>
        <w:tc>
          <w:tcPr>
            <w:tcW w:w="1150" w:type="dxa"/>
            <w:tcBorders>
              <w:top w:val="single" w:sz="4" w:space="0" w:color="auto"/>
              <w:left w:val="single" w:sz="4" w:space="0" w:color="auto"/>
              <w:bottom w:val="single" w:sz="4" w:space="0" w:color="auto"/>
              <w:right w:val="single" w:sz="4" w:space="0" w:color="auto"/>
            </w:tcBorders>
            <w:vAlign w:val="center"/>
          </w:tcPr>
          <w:p w14:paraId="4AFAFCDA"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19C31828"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ИНЖЕЊЕРСКОГЕОЛОШКА И ГЕОТЕХНИЧКА ИСТРАЖИВАЊА ЗА ПОТХОДНИКЕ ОД КМ 0+000  ДО КМ 36+061  </w:t>
            </w:r>
          </w:p>
        </w:tc>
      </w:tr>
      <w:tr w:rsidR="003E43C8" w:rsidRPr="00C82D5D" w14:paraId="32862A9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268DD8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03/1</w:t>
            </w:r>
          </w:p>
        </w:tc>
        <w:tc>
          <w:tcPr>
            <w:tcW w:w="1150" w:type="dxa"/>
            <w:tcBorders>
              <w:top w:val="single" w:sz="4" w:space="0" w:color="auto"/>
              <w:left w:val="single" w:sz="4" w:space="0" w:color="auto"/>
              <w:bottom w:val="single" w:sz="4" w:space="0" w:color="auto"/>
              <w:right w:val="single" w:sz="4" w:space="0" w:color="auto"/>
            </w:tcBorders>
            <w:vAlign w:val="center"/>
          </w:tcPr>
          <w:p w14:paraId="6C085C09"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7BFC21A"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ДВ 110 kV бр.104А/4 ТС Београд 9-ТС Стара Пазова</w:t>
            </w:r>
          </w:p>
        </w:tc>
      </w:tr>
      <w:tr w:rsidR="003E43C8" w:rsidRPr="00C82D5D" w14:paraId="73708DF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01D108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03/2</w:t>
            </w:r>
          </w:p>
        </w:tc>
        <w:tc>
          <w:tcPr>
            <w:tcW w:w="1150" w:type="dxa"/>
            <w:tcBorders>
              <w:top w:val="single" w:sz="4" w:space="0" w:color="auto"/>
              <w:left w:val="single" w:sz="4" w:space="0" w:color="auto"/>
              <w:bottom w:val="single" w:sz="4" w:space="0" w:color="auto"/>
              <w:right w:val="single" w:sz="4" w:space="0" w:color="auto"/>
            </w:tcBorders>
            <w:vAlign w:val="center"/>
          </w:tcPr>
          <w:p w14:paraId="5610599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C4AFA49"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ДВ 110 kV бр.104А/5 ТС Нова Пазова-ТС Стара Пазова</w:t>
            </w:r>
          </w:p>
        </w:tc>
      </w:tr>
      <w:tr w:rsidR="003E43C8" w:rsidRPr="00C82D5D" w14:paraId="6B9846B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0035FE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03/3</w:t>
            </w:r>
          </w:p>
        </w:tc>
        <w:tc>
          <w:tcPr>
            <w:tcW w:w="1150" w:type="dxa"/>
            <w:tcBorders>
              <w:top w:val="single" w:sz="4" w:space="0" w:color="auto"/>
              <w:left w:val="single" w:sz="4" w:space="0" w:color="auto"/>
              <w:bottom w:val="single" w:sz="4" w:space="0" w:color="auto"/>
              <w:right w:val="single" w:sz="4" w:space="0" w:color="auto"/>
            </w:tcBorders>
            <w:vAlign w:val="center"/>
          </w:tcPr>
          <w:p w14:paraId="5C83D24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825C235"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ДВ 110 kV бр.104Б Чвор Београд 9-ТС Стара Пазова</w:t>
            </w:r>
          </w:p>
        </w:tc>
      </w:tr>
      <w:tr w:rsidR="003E43C8" w:rsidRPr="00C82D5D" w14:paraId="3C43E16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BDEB88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03/4</w:t>
            </w:r>
          </w:p>
        </w:tc>
        <w:tc>
          <w:tcPr>
            <w:tcW w:w="1150" w:type="dxa"/>
            <w:tcBorders>
              <w:top w:val="single" w:sz="4" w:space="0" w:color="auto"/>
              <w:left w:val="single" w:sz="4" w:space="0" w:color="auto"/>
              <w:bottom w:val="single" w:sz="4" w:space="0" w:color="auto"/>
              <w:right w:val="single" w:sz="4" w:space="0" w:color="auto"/>
            </w:tcBorders>
            <w:vAlign w:val="center"/>
          </w:tcPr>
          <w:p w14:paraId="3A5A9E5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1783988"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ДВ 110 kV бр.104/8 ТС Стара Пазова-ТС Инђија</w:t>
            </w:r>
          </w:p>
        </w:tc>
      </w:tr>
      <w:tr w:rsidR="003E43C8" w:rsidRPr="00C82D5D" w14:paraId="186E383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32B4C2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w:t>
            </w:r>
          </w:p>
        </w:tc>
        <w:tc>
          <w:tcPr>
            <w:tcW w:w="1150" w:type="dxa"/>
            <w:tcBorders>
              <w:top w:val="single" w:sz="4" w:space="0" w:color="auto"/>
              <w:left w:val="single" w:sz="4" w:space="0" w:color="auto"/>
              <w:bottom w:val="single" w:sz="4" w:space="0" w:color="auto"/>
              <w:right w:val="single" w:sz="4" w:space="0" w:color="auto"/>
            </w:tcBorders>
            <w:vAlign w:val="center"/>
          </w:tcPr>
          <w:p w14:paraId="7F15CAFC"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2191CB0"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заштите од пожара адаптације зграде телекомандног центра за сс и тт уређаје железничке станице Нови Београд</w:t>
            </w:r>
          </w:p>
        </w:tc>
      </w:tr>
      <w:tr w:rsidR="003E43C8" w:rsidRPr="00C82D5D" w14:paraId="4239F35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76FA39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4/2</w:t>
            </w:r>
          </w:p>
        </w:tc>
        <w:tc>
          <w:tcPr>
            <w:tcW w:w="1150" w:type="dxa"/>
            <w:tcBorders>
              <w:top w:val="single" w:sz="4" w:space="0" w:color="auto"/>
              <w:left w:val="single" w:sz="4" w:space="0" w:color="auto"/>
              <w:bottom w:val="single" w:sz="4" w:space="0" w:color="auto"/>
              <w:right w:val="single" w:sz="4" w:space="0" w:color="auto"/>
            </w:tcBorders>
            <w:vAlign w:val="center"/>
          </w:tcPr>
          <w:p w14:paraId="70E3FA99"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511AD80"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заштите од пожара архитектуре станичне зграде у станици  Земун</w:t>
            </w:r>
          </w:p>
        </w:tc>
      </w:tr>
      <w:tr w:rsidR="003E43C8" w:rsidRPr="00C82D5D" w14:paraId="33B5807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438795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4/3</w:t>
            </w:r>
          </w:p>
        </w:tc>
        <w:tc>
          <w:tcPr>
            <w:tcW w:w="1150" w:type="dxa"/>
            <w:tcBorders>
              <w:top w:val="single" w:sz="4" w:space="0" w:color="auto"/>
              <w:left w:val="single" w:sz="4" w:space="0" w:color="auto"/>
              <w:bottom w:val="single" w:sz="4" w:space="0" w:color="auto"/>
              <w:right w:val="single" w:sz="4" w:space="0" w:color="auto"/>
            </w:tcBorders>
            <w:vAlign w:val="center"/>
          </w:tcPr>
          <w:p w14:paraId="4592DAD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DE134DB"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Елаборат заштите од пожара Пројекат архитектуре санације и адаптације зграде централне поставнице у Земуну </w:t>
            </w:r>
          </w:p>
        </w:tc>
      </w:tr>
      <w:tr w:rsidR="003E43C8" w:rsidRPr="00C82D5D" w14:paraId="6CF9008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50F077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4/4</w:t>
            </w:r>
          </w:p>
        </w:tc>
        <w:tc>
          <w:tcPr>
            <w:tcW w:w="1150" w:type="dxa"/>
            <w:tcBorders>
              <w:top w:val="single" w:sz="4" w:space="0" w:color="auto"/>
              <w:left w:val="single" w:sz="4" w:space="0" w:color="auto"/>
              <w:bottom w:val="single" w:sz="4" w:space="0" w:color="auto"/>
              <w:right w:val="single" w:sz="4" w:space="0" w:color="auto"/>
            </w:tcBorders>
            <w:vAlign w:val="center"/>
          </w:tcPr>
          <w:p w14:paraId="3C9E21B8"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980603F"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Елаборат заштите од пожара санације и адаптације станичне зграде у станици Земунско  Поље  </w:t>
            </w:r>
          </w:p>
        </w:tc>
      </w:tr>
      <w:tr w:rsidR="003E43C8" w:rsidRPr="00C82D5D" w14:paraId="56BDCBB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7969C0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4/5</w:t>
            </w:r>
          </w:p>
        </w:tc>
        <w:tc>
          <w:tcPr>
            <w:tcW w:w="1150" w:type="dxa"/>
            <w:tcBorders>
              <w:top w:val="single" w:sz="4" w:space="0" w:color="auto"/>
              <w:left w:val="single" w:sz="4" w:space="0" w:color="auto"/>
              <w:bottom w:val="single" w:sz="4" w:space="0" w:color="auto"/>
              <w:right w:val="single" w:sz="4" w:space="0" w:color="auto"/>
            </w:tcBorders>
            <w:vAlign w:val="center"/>
          </w:tcPr>
          <w:p w14:paraId="57ED8A8B"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EE8DEF2"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Елаборат заштите од пожара санације и адаптације зграде СС и ТК у станици Земунско Поље </w:t>
            </w:r>
          </w:p>
        </w:tc>
      </w:tr>
      <w:tr w:rsidR="003E43C8" w:rsidRPr="00C82D5D" w14:paraId="0F519EC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A3C471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Елаборат 4/6</w:t>
            </w:r>
          </w:p>
        </w:tc>
        <w:tc>
          <w:tcPr>
            <w:tcW w:w="1150" w:type="dxa"/>
            <w:tcBorders>
              <w:top w:val="single" w:sz="4" w:space="0" w:color="auto"/>
              <w:left w:val="single" w:sz="4" w:space="0" w:color="auto"/>
              <w:bottom w:val="single" w:sz="4" w:space="0" w:color="auto"/>
              <w:right w:val="single" w:sz="4" w:space="0" w:color="auto"/>
            </w:tcBorders>
            <w:vAlign w:val="center"/>
          </w:tcPr>
          <w:p w14:paraId="057F94D3"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A7D0BDE"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Елаборат заштите од пожара станичне зграде у станици Батајница                   </w:t>
            </w:r>
          </w:p>
          <w:p w14:paraId="7A3CF360" w14:textId="77777777" w:rsidR="003E43C8" w:rsidRPr="00C82D5D" w:rsidRDefault="003E43C8" w:rsidP="003E43C8">
            <w:pPr>
              <w:ind w:right="-108"/>
              <w:rPr>
                <w:rFonts w:ascii="Times New Roman" w:hAnsi="Times New Roman" w:cs="Times New Roman"/>
                <w:lang w:val="sr-Cyrl-CS"/>
              </w:rPr>
            </w:pPr>
          </w:p>
        </w:tc>
      </w:tr>
      <w:tr w:rsidR="003E43C8" w:rsidRPr="00C82D5D" w14:paraId="410F2C4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944867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4/7</w:t>
            </w:r>
          </w:p>
        </w:tc>
        <w:tc>
          <w:tcPr>
            <w:tcW w:w="1150" w:type="dxa"/>
            <w:tcBorders>
              <w:top w:val="single" w:sz="4" w:space="0" w:color="auto"/>
              <w:left w:val="single" w:sz="4" w:space="0" w:color="auto"/>
              <w:bottom w:val="single" w:sz="4" w:space="0" w:color="auto"/>
              <w:right w:val="single" w:sz="4" w:space="0" w:color="auto"/>
            </w:tcBorders>
            <w:vAlign w:val="center"/>
          </w:tcPr>
          <w:p w14:paraId="64E76516"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C1DDF60"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Елаборат заштите од пожара санације и адаптације станичне зграде у станици Нова Пазова </w:t>
            </w:r>
          </w:p>
        </w:tc>
      </w:tr>
      <w:tr w:rsidR="003E43C8" w:rsidRPr="00C82D5D" w14:paraId="2615CF4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E23A2A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4/8</w:t>
            </w:r>
          </w:p>
        </w:tc>
        <w:tc>
          <w:tcPr>
            <w:tcW w:w="1150" w:type="dxa"/>
            <w:tcBorders>
              <w:top w:val="single" w:sz="4" w:space="0" w:color="auto"/>
              <w:left w:val="single" w:sz="4" w:space="0" w:color="auto"/>
              <w:bottom w:val="single" w:sz="4" w:space="0" w:color="auto"/>
              <w:right w:val="single" w:sz="4" w:space="0" w:color="auto"/>
            </w:tcBorders>
            <w:vAlign w:val="center"/>
          </w:tcPr>
          <w:p w14:paraId="38238CE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6E04DCF"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sr-Cyrl-CS"/>
              </w:rPr>
              <w:t>санације и адаптације станичне зграде у станици Стара Пазова</w:t>
            </w:r>
            <w:r w:rsidRPr="00C82D5D">
              <w:rPr>
                <w:rFonts w:ascii="Times New Roman" w:hAnsi="Times New Roman" w:cs="Times New Roman"/>
              </w:rPr>
              <w:t xml:space="preserve"> </w:t>
            </w:r>
          </w:p>
        </w:tc>
      </w:tr>
      <w:tr w:rsidR="003E43C8" w:rsidRPr="00C82D5D" w14:paraId="70D346B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DBD787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4/9</w:t>
            </w:r>
          </w:p>
        </w:tc>
        <w:tc>
          <w:tcPr>
            <w:tcW w:w="1150" w:type="dxa"/>
            <w:tcBorders>
              <w:top w:val="single" w:sz="4" w:space="0" w:color="auto"/>
              <w:left w:val="single" w:sz="4" w:space="0" w:color="auto"/>
              <w:bottom w:val="single" w:sz="4" w:space="0" w:color="auto"/>
              <w:right w:val="single" w:sz="4" w:space="0" w:color="auto"/>
            </w:tcBorders>
            <w:vAlign w:val="center"/>
          </w:tcPr>
          <w:p w14:paraId="58C22984"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BBF9C13"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sr-Cyrl-CS"/>
              </w:rPr>
              <w:t>санације и адаптације</w:t>
            </w:r>
            <w:r w:rsidRPr="00C82D5D">
              <w:rPr>
                <w:rFonts w:ascii="Times New Roman" w:hAnsi="Times New Roman" w:cs="Times New Roman"/>
              </w:rPr>
              <w:t xml:space="preserve"> зграде за  </w:t>
            </w:r>
            <w:r w:rsidRPr="00C82D5D">
              <w:rPr>
                <w:rFonts w:ascii="Times New Roman" w:hAnsi="Times New Roman" w:cs="Times New Roman"/>
                <w:lang w:val="sr-Cyrl-CS"/>
              </w:rPr>
              <w:t>СС и ТК у станици Стара Пазова</w:t>
            </w:r>
            <w:r w:rsidRPr="00C82D5D">
              <w:rPr>
                <w:rFonts w:ascii="Times New Roman" w:hAnsi="Times New Roman" w:cs="Times New Roman"/>
              </w:rPr>
              <w:t xml:space="preserve">  </w:t>
            </w:r>
          </w:p>
        </w:tc>
      </w:tr>
      <w:tr w:rsidR="003E43C8" w:rsidRPr="00C82D5D" w14:paraId="6D5E562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44BBA3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4/10</w:t>
            </w:r>
          </w:p>
        </w:tc>
        <w:tc>
          <w:tcPr>
            <w:tcW w:w="1150" w:type="dxa"/>
            <w:tcBorders>
              <w:top w:val="single" w:sz="4" w:space="0" w:color="auto"/>
              <w:left w:val="single" w:sz="4" w:space="0" w:color="auto"/>
              <w:bottom w:val="single" w:sz="4" w:space="0" w:color="auto"/>
              <w:right w:val="single" w:sz="4" w:space="0" w:color="auto"/>
            </w:tcBorders>
            <w:vAlign w:val="center"/>
          </w:tcPr>
          <w:p w14:paraId="18336F3A"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83ED42C"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Елаборат заштите од пожара санације и адаптације зграде СС и ТК у станици Батајница</w:t>
            </w:r>
          </w:p>
        </w:tc>
      </w:tr>
      <w:tr w:rsidR="003E43C8" w:rsidRPr="00C82D5D" w14:paraId="523CF1C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71B080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4/11</w:t>
            </w:r>
          </w:p>
        </w:tc>
        <w:tc>
          <w:tcPr>
            <w:tcW w:w="1150" w:type="dxa"/>
            <w:tcBorders>
              <w:top w:val="single" w:sz="4" w:space="0" w:color="auto"/>
              <w:left w:val="single" w:sz="4" w:space="0" w:color="auto"/>
              <w:bottom w:val="single" w:sz="4" w:space="0" w:color="auto"/>
              <w:right w:val="single" w:sz="4" w:space="0" w:color="auto"/>
            </w:tcBorders>
            <w:vAlign w:val="center"/>
          </w:tcPr>
          <w:p w14:paraId="430FDEDE"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2E5BAD2"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ru-RU"/>
              </w:rPr>
              <w:t>зграде постројења за секционисање</w:t>
            </w:r>
            <w:r w:rsidRPr="00C82D5D">
              <w:rPr>
                <w:rFonts w:ascii="Times New Roman" w:hAnsi="Times New Roman" w:cs="Times New Roman"/>
              </w:rPr>
              <w:t xml:space="preserve"> </w:t>
            </w:r>
            <w:r w:rsidRPr="00C82D5D">
              <w:rPr>
                <w:rFonts w:ascii="Times New Roman" w:hAnsi="Times New Roman" w:cs="Times New Roman"/>
                <w:lang w:val="ru-RU"/>
              </w:rPr>
              <w:t>-</w:t>
            </w:r>
            <w:r w:rsidRPr="00C82D5D">
              <w:rPr>
                <w:rFonts w:ascii="Times New Roman" w:hAnsi="Times New Roman" w:cs="Times New Roman"/>
              </w:rPr>
              <w:t xml:space="preserve"> </w:t>
            </w:r>
            <w:r w:rsidRPr="00C82D5D">
              <w:rPr>
                <w:rFonts w:ascii="Times New Roman" w:hAnsi="Times New Roman" w:cs="Times New Roman"/>
                <w:lang w:val="ru-RU"/>
              </w:rPr>
              <w:t xml:space="preserve">ПС  у  станици Стара Пазова                      </w:t>
            </w:r>
          </w:p>
        </w:tc>
      </w:tr>
      <w:tr w:rsidR="003E43C8" w:rsidRPr="00C82D5D" w14:paraId="26CCF1C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713C02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4/12</w:t>
            </w:r>
          </w:p>
        </w:tc>
        <w:tc>
          <w:tcPr>
            <w:tcW w:w="1150" w:type="dxa"/>
            <w:tcBorders>
              <w:top w:val="single" w:sz="4" w:space="0" w:color="auto"/>
              <w:left w:val="single" w:sz="4" w:space="0" w:color="auto"/>
              <w:bottom w:val="single" w:sz="4" w:space="0" w:color="auto"/>
              <w:right w:val="single" w:sz="4" w:space="0" w:color="auto"/>
            </w:tcBorders>
            <w:vAlign w:val="center"/>
          </w:tcPr>
          <w:p w14:paraId="1BBE4FE3"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F0B7D25"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ru-RU"/>
              </w:rPr>
              <w:t>зграде постројења за секционисање са неутралним водом -</w:t>
            </w:r>
            <w:r w:rsidRPr="00C82D5D">
              <w:rPr>
                <w:rFonts w:ascii="Times New Roman" w:hAnsi="Times New Roman" w:cs="Times New Roman"/>
              </w:rPr>
              <w:t xml:space="preserve"> </w:t>
            </w:r>
            <w:r w:rsidRPr="00C82D5D">
              <w:rPr>
                <w:rFonts w:ascii="Times New Roman" w:hAnsi="Times New Roman" w:cs="Times New Roman"/>
                <w:lang w:val="ru-RU"/>
              </w:rPr>
              <w:t xml:space="preserve">ПСН у станици Батајница                    </w:t>
            </w:r>
          </w:p>
        </w:tc>
      </w:tr>
      <w:tr w:rsidR="003E43C8" w:rsidRPr="00C82D5D" w14:paraId="2AA2C4A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F64F49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4/13</w:t>
            </w:r>
          </w:p>
        </w:tc>
        <w:tc>
          <w:tcPr>
            <w:tcW w:w="1150" w:type="dxa"/>
            <w:tcBorders>
              <w:top w:val="single" w:sz="4" w:space="0" w:color="auto"/>
              <w:left w:val="single" w:sz="4" w:space="0" w:color="auto"/>
              <w:bottom w:val="single" w:sz="4" w:space="0" w:color="auto"/>
              <w:right w:val="single" w:sz="4" w:space="0" w:color="auto"/>
            </w:tcBorders>
            <w:vAlign w:val="center"/>
          </w:tcPr>
          <w:p w14:paraId="7F089B72"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8406D03"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ru-RU"/>
              </w:rPr>
              <w:t>зграде електровучне постанице -</w:t>
            </w:r>
            <w:r w:rsidRPr="00C82D5D">
              <w:rPr>
                <w:rFonts w:ascii="Times New Roman" w:hAnsi="Times New Roman" w:cs="Times New Roman"/>
              </w:rPr>
              <w:t xml:space="preserve"> </w:t>
            </w:r>
            <w:r w:rsidRPr="00C82D5D">
              <w:rPr>
                <w:rFonts w:ascii="Times New Roman" w:hAnsi="Times New Roman" w:cs="Times New Roman"/>
                <w:lang w:val="ru-RU"/>
              </w:rPr>
              <w:t xml:space="preserve">ЕВП у станици Земун                   </w:t>
            </w:r>
          </w:p>
        </w:tc>
      </w:tr>
      <w:tr w:rsidR="003E43C8" w:rsidRPr="00C82D5D" w14:paraId="7F9F402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15F668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4/14</w:t>
            </w:r>
          </w:p>
        </w:tc>
        <w:tc>
          <w:tcPr>
            <w:tcW w:w="1150" w:type="dxa"/>
            <w:tcBorders>
              <w:top w:val="single" w:sz="4" w:space="0" w:color="auto"/>
              <w:left w:val="single" w:sz="4" w:space="0" w:color="auto"/>
              <w:bottom w:val="single" w:sz="4" w:space="0" w:color="auto"/>
              <w:right w:val="single" w:sz="4" w:space="0" w:color="auto"/>
            </w:tcBorders>
            <w:vAlign w:val="center"/>
          </w:tcPr>
          <w:p w14:paraId="03EE234A"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1CC8F38"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ru-RU"/>
              </w:rPr>
              <w:t xml:space="preserve">зграде за смештај привременог георедунтантног центра </w:t>
            </w:r>
            <w:r w:rsidRPr="00C82D5D">
              <w:rPr>
                <w:rFonts w:ascii="Times New Roman" w:hAnsi="Times New Roman" w:cs="Times New Roman"/>
              </w:rPr>
              <w:t>GSM</w:t>
            </w:r>
            <w:r w:rsidRPr="00C82D5D">
              <w:rPr>
                <w:rFonts w:ascii="Times New Roman" w:hAnsi="Times New Roman" w:cs="Times New Roman"/>
                <w:lang w:val="ru-RU"/>
              </w:rPr>
              <w:t>-</w:t>
            </w:r>
            <w:r w:rsidRPr="00C82D5D">
              <w:rPr>
                <w:rFonts w:ascii="Times New Roman" w:hAnsi="Times New Roman" w:cs="Times New Roman"/>
              </w:rPr>
              <w:t>R</w:t>
            </w:r>
            <w:r w:rsidRPr="00C82D5D">
              <w:rPr>
                <w:rFonts w:ascii="Times New Roman" w:hAnsi="Times New Roman" w:cs="Times New Roman"/>
                <w:lang w:val="ru-RU"/>
              </w:rPr>
              <w:t xml:space="preserve"> система  у  станици Батајница                      </w:t>
            </w:r>
          </w:p>
        </w:tc>
      </w:tr>
      <w:tr w:rsidR="003E43C8" w:rsidRPr="00C82D5D" w14:paraId="0DAA74A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B6D8FE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4/15</w:t>
            </w:r>
          </w:p>
        </w:tc>
        <w:tc>
          <w:tcPr>
            <w:tcW w:w="1150" w:type="dxa"/>
            <w:tcBorders>
              <w:top w:val="single" w:sz="4" w:space="0" w:color="auto"/>
              <w:left w:val="single" w:sz="4" w:space="0" w:color="auto"/>
              <w:bottom w:val="single" w:sz="4" w:space="0" w:color="auto"/>
              <w:right w:val="single" w:sz="4" w:space="0" w:color="auto"/>
            </w:tcBorders>
            <w:vAlign w:val="center"/>
          </w:tcPr>
          <w:p w14:paraId="5535980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41751D1"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ru-RU"/>
              </w:rPr>
              <w:t xml:space="preserve">зграде за смештај ТК опреме  у стајалишту </w:t>
            </w:r>
            <w:r w:rsidRPr="00C82D5D">
              <w:rPr>
                <w:rFonts w:ascii="Times New Roman" w:hAnsi="Times New Roman" w:cs="Times New Roman"/>
              </w:rPr>
              <w:t>Алтина</w:t>
            </w:r>
            <w:r w:rsidRPr="00C82D5D">
              <w:rPr>
                <w:rFonts w:ascii="Times New Roman" w:hAnsi="Times New Roman" w:cs="Times New Roman"/>
                <w:lang w:val="ru-RU"/>
              </w:rPr>
              <w:t xml:space="preserve">                     </w:t>
            </w:r>
          </w:p>
        </w:tc>
      </w:tr>
      <w:tr w:rsidR="003E43C8" w:rsidRPr="00C82D5D" w14:paraId="4BBC62D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F49E73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4/16</w:t>
            </w:r>
          </w:p>
        </w:tc>
        <w:tc>
          <w:tcPr>
            <w:tcW w:w="1150" w:type="dxa"/>
            <w:tcBorders>
              <w:top w:val="single" w:sz="4" w:space="0" w:color="auto"/>
              <w:left w:val="single" w:sz="4" w:space="0" w:color="auto"/>
              <w:bottom w:val="single" w:sz="4" w:space="0" w:color="auto"/>
              <w:right w:val="single" w:sz="4" w:space="0" w:color="auto"/>
            </w:tcBorders>
            <w:vAlign w:val="center"/>
          </w:tcPr>
          <w:p w14:paraId="3137D377"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5B855B2"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ru-RU"/>
              </w:rPr>
              <w:t xml:space="preserve">зграде за смештај ТК опреме  у стајалишту Камендин                     </w:t>
            </w:r>
          </w:p>
        </w:tc>
      </w:tr>
      <w:tr w:rsidR="003E43C8" w:rsidRPr="00C82D5D" w14:paraId="70758D49" w14:textId="77777777" w:rsidTr="003E43C8">
        <w:tc>
          <w:tcPr>
            <w:tcW w:w="1289" w:type="dxa"/>
            <w:tcBorders>
              <w:top w:val="single" w:sz="4" w:space="0" w:color="auto"/>
              <w:left w:val="single" w:sz="4" w:space="0" w:color="auto"/>
              <w:bottom w:val="single" w:sz="4" w:space="0" w:color="auto"/>
              <w:right w:val="single" w:sz="4" w:space="0" w:color="auto"/>
            </w:tcBorders>
          </w:tcPr>
          <w:p w14:paraId="1529598E"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Елаборат 4/17</w:t>
            </w:r>
          </w:p>
        </w:tc>
        <w:tc>
          <w:tcPr>
            <w:tcW w:w="1150" w:type="dxa"/>
            <w:tcBorders>
              <w:top w:val="single" w:sz="4" w:space="0" w:color="auto"/>
              <w:left w:val="single" w:sz="4" w:space="0" w:color="auto"/>
              <w:bottom w:val="single" w:sz="4" w:space="0" w:color="auto"/>
              <w:right w:val="single" w:sz="4" w:space="0" w:color="auto"/>
            </w:tcBorders>
            <w:vAlign w:val="center"/>
          </w:tcPr>
          <w:p w14:paraId="6E5D68E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08F9C8D"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ru-RU"/>
              </w:rPr>
              <w:t xml:space="preserve">зграде за смештај ТК  опреме  у стајалишту Тошин Бунар                   </w:t>
            </w:r>
          </w:p>
        </w:tc>
      </w:tr>
      <w:tr w:rsidR="003E43C8" w:rsidRPr="00C82D5D" w14:paraId="25048F9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8BA0EF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4/18</w:t>
            </w:r>
          </w:p>
        </w:tc>
        <w:tc>
          <w:tcPr>
            <w:tcW w:w="1150" w:type="dxa"/>
            <w:tcBorders>
              <w:top w:val="single" w:sz="4" w:space="0" w:color="auto"/>
              <w:left w:val="single" w:sz="4" w:space="0" w:color="auto"/>
              <w:bottom w:val="single" w:sz="4" w:space="0" w:color="auto"/>
              <w:right w:val="single" w:sz="4" w:space="0" w:color="auto"/>
            </w:tcBorders>
            <w:vAlign w:val="center"/>
          </w:tcPr>
          <w:p w14:paraId="44DD3E33"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6A7F8E6"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ru-RU"/>
              </w:rPr>
              <w:t>зград</w:t>
            </w:r>
            <w:r w:rsidRPr="00C82D5D">
              <w:rPr>
                <w:rFonts w:ascii="Times New Roman" w:hAnsi="Times New Roman" w:cs="Times New Roman"/>
              </w:rPr>
              <w:t>а</w:t>
            </w:r>
            <w:r w:rsidRPr="00C82D5D">
              <w:rPr>
                <w:rFonts w:ascii="Times New Roman" w:hAnsi="Times New Roman" w:cs="Times New Roman"/>
                <w:lang w:val="ru-RU"/>
              </w:rPr>
              <w:t xml:space="preserve"> за смештај ТК  опреме  </w:t>
            </w:r>
            <w:r w:rsidRPr="00C82D5D">
              <w:rPr>
                <w:rFonts w:ascii="Times New Roman" w:hAnsi="Times New Roman" w:cs="Times New Roman"/>
              </w:rPr>
              <w:t>код улазног и код излазног портала тунела Бежанијска коса</w:t>
            </w:r>
            <w:r w:rsidRPr="00C82D5D">
              <w:rPr>
                <w:rFonts w:ascii="Times New Roman" w:hAnsi="Times New Roman" w:cs="Times New Roman"/>
                <w:lang w:val="ru-RU"/>
              </w:rPr>
              <w:t xml:space="preserve">  </w:t>
            </w:r>
          </w:p>
        </w:tc>
      </w:tr>
      <w:tr w:rsidR="003E43C8" w:rsidRPr="00C82D5D" w14:paraId="2E2F5B9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B06177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4/19</w:t>
            </w:r>
          </w:p>
        </w:tc>
        <w:tc>
          <w:tcPr>
            <w:tcW w:w="1150" w:type="dxa"/>
            <w:tcBorders>
              <w:top w:val="single" w:sz="4" w:space="0" w:color="auto"/>
              <w:left w:val="single" w:sz="4" w:space="0" w:color="auto"/>
              <w:bottom w:val="single" w:sz="4" w:space="0" w:color="auto"/>
              <w:right w:val="single" w:sz="4" w:space="0" w:color="auto"/>
            </w:tcBorders>
            <w:vAlign w:val="center"/>
          </w:tcPr>
          <w:p w14:paraId="73BFB248"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C2763E0"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Елаборат заштите од пожара зграде за смештај напојних уређаја и батерија за помоћно напајање СС уређаја</w:t>
            </w:r>
            <w:r w:rsidRPr="00C82D5D">
              <w:rPr>
                <w:rFonts w:ascii="Times New Roman" w:hAnsi="Times New Roman" w:cs="Times New Roman"/>
                <w:lang w:val="ru-RU"/>
              </w:rPr>
              <w:t xml:space="preserve"> </w:t>
            </w:r>
            <w:r w:rsidRPr="00C82D5D">
              <w:rPr>
                <w:rFonts w:ascii="Times New Roman" w:hAnsi="Times New Roman" w:cs="Times New Roman"/>
              </w:rPr>
              <w:t>у станици Стара Пазова</w:t>
            </w:r>
          </w:p>
        </w:tc>
      </w:tr>
      <w:tr w:rsidR="003E43C8" w:rsidRPr="00C82D5D" w14:paraId="289D962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9DAB508" w14:textId="77777777" w:rsidR="003E43C8" w:rsidRPr="00C82D5D" w:rsidRDefault="003E43C8" w:rsidP="003E43C8">
            <w:pPr>
              <w:ind w:left="57" w:right="-108"/>
              <w:jc w:val="center"/>
              <w:rPr>
                <w:rFonts w:ascii="Times New Roman" w:hAnsi="Times New Roman" w:cs="Times New Roman"/>
                <w:lang w:val="sr-Cyrl-CS"/>
              </w:rPr>
            </w:pPr>
          </w:p>
        </w:tc>
        <w:tc>
          <w:tcPr>
            <w:tcW w:w="1150" w:type="dxa"/>
            <w:tcBorders>
              <w:top w:val="single" w:sz="4" w:space="0" w:color="auto"/>
              <w:left w:val="single" w:sz="4" w:space="0" w:color="auto"/>
              <w:bottom w:val="single" w:sz="4" w:space="0" w:color="auto"/>
              <w:right w:val="single" w:sz="4" w:space="0" w:color="auto"/>
            </w:tcBorders>
            <w:vAlign w:val="center"/>
          </w:tcPr>
          <w:p w14:paraId="065FDEAF" w14:textId="77777777" w:rsidR="003E43C8" w:rsidRPr="00C82D5D" w:rsidRDefault="003E43C8" w:rsidP="003E43C8">
            <w:pPr>
              <w:ind w:left="57" w:right="-108"/>
              <w:jc w:val="cente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tcPr>
          <w:p w14:paraId="26EE8CD5" w14:textId="77777777" w:rsidR="003E43C8" w:rsidRPr="00C82D5D" w:rsidRDefault="003E43C8" w:rsidP="003E43C8">
            <w:pPr>
              <w:ind w:right="-108"/>
              <w:rPr>
                <w:rFonts w:ascii="Times New Roman" w:hAnsi="Times New Roman" w:cs="Times New Roman"/>
              </w:rPr>
            </w:pPr>
          </w:p>
        </w:tc>
      </w:tr>
      <w:tr w:rsidR="003E43C8" w:rsidRPr="00C82D5D" w14:paraId="62E5F2C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095462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w:t>
            </w:r>
          </w:p>
        </w:tc>
        <w:tc>
          <w:tcPr>
            <w:tcW w:w="1150" w:type="dxa"/>
            <w:tcBorders>
              <w:top w:val="single" w:sz="4" w:space="0" w:color="auto"/>
              <w:left w:val="single" w:sz="4" w:space="0" w:color="auto"/>
              <w:bottom w:val="single" w:sz="4" w:space="0" w:color="auto"/>
              <w:right w:val="single" w:sz="4" w:space="0" w:color="auto"/>
            </w:tcBorders>
            <w:vAlign w:val="center"/>
          </w:tcPr>
          <w:p w14:paraId="39B14206"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603EC3AF"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 зграде телекомандног центра за ССи ТК уређаје железничке станице Нови Београд</w:t>
            </w:r>
          </w:p>
        </w:tc>
      </w:tr>
      <w:tr w:rsidR="003E43C8" w:rsidRPr="00C82D5D" w14:paraId="37F78E9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AA0A7B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05/2</w:t>
            </w:r>
          </w:p>
        </w:tc>
        <w:tc>
          <w:tcPr>
            <w:tcW w:w="1150" w:type="dxa"/>
            <w:tcBorders>
              <w:top w:val="single" w:sz="4" w:space="0" w:color="auto"/>
              <w:left w:val="single" w:sz="4" w:space="0" w:color="auto"/>
              <w:bottom w:val="single" w:sz="4" w:space="0" w:color="auto"/>
              <w:right w:val="single" w:sz="4" w:space="0" w:color="auto"/>
            </w:tcBorders>
            <w:vAlign w:val="center"/>
          </w:tcPr>
          <w:p w14:paraId="704E2FDA"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028EB662"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 станичне зграде у станици  Земун</w:t>
            </w:r>
          </w:p>
        </w:tc>
      </w:tr>
      <w:tr w:rsidR="003E43C8" w:rsidRPr="00C82D5D" w14:paraId="5A5C26E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F2516A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05/3</w:t>
            </w:r>
          </w:p>
        </w:tc>
        <w:tc>
          <w:tcPr>
            <w:tcW w:w="1150" w:type="dxa"/>
            <w:tcBorders>
              <w:top w:val="single" w:sz="4" w:space="0" w:color="auto"/>
              <w:left w:val="single" w:sz="4" w:space="0" w:color="auto"/>
              <w:bottom w:val="single" w:sz="4" w:space="0" w:color="auto"/>
              <w:right w:val="single" w:sz="4" w:space="0" w:color="auto"/>
            </w:tcBorders>
            <w:vAlign w:val="center"/>
          </w:tcPr>
          <w:p w14:paraId="3CE334E6"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73713DC8"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 зграде централне поставнице у Земуну</w:t>
            </w:r>
          </w:p>
        </w:tc>
      </w:tr>
      <w:tr w:rsidR="003E43C8" w:rsidRPr="00C82D5D" w14:paraId="035C757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C4C5E1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 xml:space="preserve">Елаборат </w:t>
            </w:r>
            <w:r w:rsidRPr="00C82D5D">
              <w:rPr>
                <w:rFonts w:ascii="Times New Roman" w:hAnsi="Times New Roman" w:cs="Times New Roman"/>
              </w:rPr>
              <w:lastRenderedPageBreak/>
              <w:t>05/4</w:t>
            </w:r>
          </w:p>
        </w:tc>
        <w:tc>
          <w:tcPr>
            <w:tcW w:w="1150" w:type="dxa"/>
            <w:tcBorders>
              <w:top w:val="single" w:sz="4" w:space="0" w:color="auto"/>
              <w:left w:val="single" w:sz="4" w:space="0" w:color="auto"/>
              <w:bottom w:val="single" w:sz="4" w:space="0" w:color="auto"/>
              <w:right w:val="single" w:sz="4" w:space="0" w:color="auto"/>
            </w:tcBorders>
            <w:vAlign w:val="center"/>
          </w:tcPr>
          <w:p w14:paraId="38C20506"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06479644"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 станичне зграде у станици</w:t>
            </w:r>
            <w:r w:rsidRPr="00C82D5D">
              <w:rPr>
                <w:rFonts w:ascii="Times New Roman" w:hAnsi="Times New Roman" w:cs="Times New Roman"/>
              </w:rPr>
              <w:t xml:space="preserve"> </w:t>
            </w:r>
            <w:r w:rsidRPr="00C82D5D">
              <w:rPr>
                <w:rFonts w:ascii="Times New Roman" w:hAnsi="Times New Roman" w:cs="Times New Roman"/>
                <w:lang w:val="sr-Cyrl-CS"/>
              </w:rPr>
              <w:t xml:space="preserve">Земунско  </w:t>
            </w:r>
            <w:r w:rsidRPr="00C82D5D">
              <w:rPr>
                <w:rFonts w:ascii="Times New Roman" w:hAnsi="Times New Roman" w:cs="Times New Roman"/>
                <w:lang w:val="sr-Cyrl-CS"/>
              </w:rPr>
              <w:lastRenderedPageBreak/>
              <w:t>Поље</w:t>
            </w:r>
            <w:r w:rsidRPr="00C82D5D">
              <w:rPr>
                <w:rFonts w:ascii="Times New Roman" w:hAnsi="Times New Roman" w:cs="Times New Roman"/>
              </w:rPr>
              <w:t xml:space="preserve"> </w:t>
            </w:r>
          </w:p>
        </w:tc>
      </w:tr>
      <w:tr w:rsidR="003E43C8" w:rsidRPr="00C82D5D" w14:paraId="5E792E1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D120F2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Елаборат 05/5</w:t>
            </w:r>
          </w:p>
        </w:tc>
        <w:tc>
          <w:tcPr>
            <w:tcW w:w="1150" w:type="dxa"/>
            <w:tcBorders>
              <w:top w:val="single" w:sz="4" w:space="0" w:color="auto"/>
              <w:left w:val="single" w:sz="4" w:space="0" w:color="auto"/>
              <w:bottom w:val="single" w:sz="4" w:space="0" w:color="auto"/>
              <w:right w:val="single" w:sz="4" w:space="0" w:color="auto"/>
            </w:tcBorders>
            <w:vAlign w:val="center"/>
          </w:tcPr>
          <w:p w14:paraId="08DBE6E5"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77359A9B"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Елаборат енергетске ефикасности зграде СС </w:t>
            </w:r>
            <w:r w:rsidRPr="00C82D5D">
              <w:rPr>
                <w:rFonts w:ascii="Times New Roman" w:hAnsi="Times New Roman" w:cs="Times New Roman"/>
              </w:rPr>
              <w:t>и</w:t>
            </w:r>
            <w:r w:rsidRPr="00C82D5D">
              <w:rPr>
                <w:rFonts w:ascii="Times New Roman" w:hAnsi="Times New Roman" w:cs="Times New Roman"/>
                <w:lang w:val="sr-Cyrl-CS"/>
              </w:rPr>
              <w:t xml:space="preserve"> ТК у станици</w:t>
            </w:r>
            <w:r w:rsidRPr="00C82D5D">
              <w:rPr>
                <w:rFonts w:ascii="Times New Roman" w:hAnsi="Times New Roman" w:cs="Times New Roman"/>
              </w:rPr>
              <w:t xml:space="preserve"> </w:t>
            </w:r>
            <w:r w:rsidRPr="00C82D5D">
              <w:rPr>
                <w:rFonts w:ascii="Times New Roman" w:hAnsi="Times New Roman" w:cs="Times New Roman"/>
                <w:lang w:val="sr-Cyrl-CS"/>
              </w:rPr>
              <w:t>Земунско Поље</w:t>
            </w:r>
            <w:r w:rsidRPr="00C82D5D">
              <w:rPr>
                <w:rFonts w:ascii="Times New Roman" w:hAnsi="Times New Roman" w:cs="Times New Roman"/>
              </w:rPr>
              <w:t xml:space="preserve"> </w:t>
            </w:r>
          </w:p>
        </w:tc>
      </w:tr>
      <w:tr w:rsidR="003E43C8" w:rsidRPr="00C82D5D" w14:paraId="273C056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9E9CC8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05/6</w:t>
            </w:r>
          </w:p>
        </w:tc>
        <w:tc>
          <w:tcPr>
            <w:tcW w:w="1150" w:type="dxa"/>
            <w:tcBorders>
              <w:top w:val="single" w:sz="4" w:space="0" w:color="auto"/>
              <w:left w:val="single" w:sz="4" w:space="0" w:color="auto"/>
              <w:bottom w:val="single" w:sz="4" w:space="0" w:color="auto"/>
              <w:right w:val="single" w:sz="4" w:space="0" w:color="auto"/>
            </w:tcBorders>
            <w:vAlign w:val="center"/>
          </w:tcPr>
          <w:p w14:paraId="4958E66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728D066A"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 станичне зграде у станици Батајница</w:t>
            </w:r>
            <w:r w:rsidRPr="00C82D5D">
              <w:rPr>
                <w:rFonts w:ascii="Times New Roman" w:hAnsi="Times New Roman" w:cs="Times New Roman"/>
              </w:rPr>
              <w:t xml:space="preserve">                           </w:t>
            </w:r>
          </w:p>
        </w:tc>
      </w:tr>
      <w:tr w:rsidR="003E43C8" w:rsidRPr="00C82D5D" w14:paraId="6BF824A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4A7DB5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05/7</w:t>
            </w:r>
          </w:p>
        </w:tc>
        <w:tc>
          <w:tcPr>
            <w:tcW w:w="1150" w:type="dxa"/>
            <w:tcBorders>
              <w:top w:val="single" w:sz="4" w:space="0" w:color="auto"/>
              <w:left w:val="single" w:sz="4" w:space="0" w:color="auto"/>
              <w:bottom w:val="single" w:sz="4" w:space="0" w:color="auto"/>
              <w:right w:val="single" w:sz="4" w:space="0" w:color="auto"/>
            </w:tcBorders>
            <w:vAlign w:val="center"/>
          </w:tcPr>
          <w:p w14:paraId="76959447"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63667089"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Елаборат енергетске ефикасности станичне зграде </w:t>
            </w:r>
            <w:r w:rsidRPr="00C82D5D">
              <w:rPr>
                <w:rFonts w:ascii="Times New Roman" w:hAnsi="Times New Roman" w:cs="Times New Roman"/>
              </w:rPr>
              <w:t xml:space="preserve">у станици </w:t>
            </w:r>
            <w:r w:rsidRPr="00C82D5D">
              <w:rPr>
                <w:rFonts w:ascii="Times New Roman" w:hAnsi="Times New Roman" w:cs="Times New Roman"/>
                <w:lang w:val="sr-Cyrl-CS"/>
              </w:rPr>
              <w:t>Нова Пазова</w:t>
            </w:r>
            <w:r w:rsidRPr="00C82D5D">
              <w:rPr>
                <w:rFonts w:ascii="Times New Roman" w:hAnsi="Times New Roman" w:cs="Times New Roman"/>
              </w:rPr>
              <w:t xml:space="preserve"> </w:t>
            </w:r>
          </w:p>
        </w:tc>
      </w:tr>
      <w:tr w:rsidR="003E43C8" w:rsidRPr="00C82D5D" w14:paraId="4A0622C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9A27E7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05/8</w:t>
            </w:r>
          </w:p>
        </w:tc>
        <w:tc>
          <w:tcPr>
            <w:tcW w:w="1150" w:type="dxa"/>
            <w:tcBorders>
              <w:top w:val="single" w:sz="4" w:space="0" w:color="auto"/>
              <w:left w:val="single" w:sz="4" w:space="0" w:color="auto"/>
              <w:bottom w:val="single" w:sz="4" w:space="0" w:color="auto"/>
              <w:right w:val="single" w:sz="4" w:space="0" w:color="auto"/>
            </w:tcBorders>
            <w:vAlign w:val="center"/>
          </w:tcPr>
          <w:p w14:paraId="59DB9C96"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59130726"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 станичне зграде у станици Стара Пазова</w:t>
            </w:r>
            <w:r w:rsidRPr="00C82D5D">
              <w:rPr>
                <w:rFonts w:ascii="Times New Roman" w:hAnsi="Times New Roman" w:cs="Times New Roman"/>
              </w:rPr>
              <w:t xml:space="preserve"> </w:t>
            </w:r>
          </w:p>
        </w:tc>
      </w:tr>
      <w:tr w:rsidR="003E43C8" w:rsidRPr="00C82D5D" w14:paraId="5351782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87134A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05/9</w:t>
            </w:r>
          </w:p>
        </w:tc>
        <w:tc>
          <w:tcPr>
            <w:tcW w:w="1150" w:type="dxa"/>
            <w:tcBorders>
              <w:top w:val="single" w:sz="4" w:space="0" w:color="auto"/>
              <w:left w:val="single" w:sz="4" w:space="0" w:color="auto"/>
              <w:bottom w:val="single" w:sz="4" w:space="0" w:color="auto"/>
              <w:right w:val="single" w:sz="4" w:space="0" w:color="auto"/>
            </w:tcBorders>
            <w:vAlign w:val="center"/>
          </w:tcPr>
          <w:p w14:paraId="59FE27B6"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064655AD"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rPr>
              <w:t xml:space="preserve"> зградe за  </w:t>
            </w:r>
            <w:r w:rsidRPr="00C82D5D">
              <w:rPr>
                <w:rFonts w:ascii="Times New Roman" w:hAnsi="Times New Roman" w:cs="Times New Roman"/>
                <w:lang w:val="sr-Cyrl-CS"/>
              </w:rPr>
              <w:t>СС и ТК у станици Стара Пазова</w:t>
            </w:r>
            <w:r w:rsidRPr="00C82D5D">
              <w:rPr>
                <w:rFonts w:ascii="Times New Roman" w:hAnsi="Times New Roman" w:cs="Times New Roman"/>
              </w:rPr>
              <w:t xml:space="preserve">   </w:t>
            </w:r>
          </w:p>
        </w:tc>
      </w:tr>
      <w:tr w:rsidR="003E43C8" w:rsidRPr="00C82D5D" w14:paraId="6423856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77C6E9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05/10</w:t>
            </w:r>
          </w:p>
        </w:tc>
        <w:tc>
          <w:tcPr>
            <w:tcW w:w="1150" w:type="dxa"/>
            <w:tcBorders>
              <w:top w:val="single" w:sz="4" w:space="0" w:color="auto"/>
              <w:left w:val="single" w:sz="4" w:space="0" w:color="auto"/>
              <w:bottom w:val="single" w:sz="4" w:space="0" w:color="auto"/>
              <w:right w:val="single" w:sz="4" w:space="0" w:color="auto"/>
            </w:tcBorders>
            <w:vAlign w:val="center"/>
          </w:tcPr>
          <w:p w14:paraId="7BABE761"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0CD86190"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rPr>
              <w:t xml:space="preserve"> зграде СС и ТК у станици Батајница</w:t>
            </w:r>
          </w:p>
        </w:tc>
      </w:tr>
      <w:tr w:rsidR="003E43C8" w:rsidRPr="00C82D5D" w14:paraId="4F07B89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1C10A0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05/11</w:t>
            </w:r>
          </w:p>
        </w:tc>
        <w:tc>
          <w:tcPr>
            <w:tcW w:w="1150" w:type="dxa"/>
            <w:tcBorders>
              <w:top w:val="single" w:sz="4" w:space="0" w:color="auto"/>
              <w:left w:val="single" w:sz="4" w:space="0" w:color="auto"/>
              <w:bottom w:val="single" w:sz="4" w:space="0" w:color="auto"/>
              <w:right w:val="single" w:sz="4" w:space="0" w:color="auto"/>
            </w:tcBorders>
            <w:vAlign w:val="center"/>
          </w:tcPr>
          <w:p w14:paraId="25AA409A"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0F7D252C"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lang w:val="ru-RU"/>
              </w:rPr>
              <w:t xml:space="preserve"> зграде постројења за секционисање</w:t>
            </w:r>
            <w:r w:rsidRPr="00C82D5D">
              <w:rPr>
                <w:rFonts w:ascii="Times New Roman" w:hAnsi="Times New Roman" w:cs="Times New Roman"/>
              </w:rPr>
              <w:t xml:space="preserve"> </w:t>
            </w:r>
            <w:r w:rsidRPr="00C82D5D">
              <w:rPr>
                <w:rFonts w:ascii="Times New Roman" w:hAnsi="Times New Roman" w:cs="Times New Roman"/>
                <w:lang w:val="ru-RU"/>
              </w:rPr>
              <w:t>-</w:t>
            </w:r>
            <w:r w:rsidRPr="00C82D5D">
              <w:rPr>
                <w:rFonts w:ascii="Times New Roman" w:hAnsi="Times New Roman" w:cs="Times New Roman"/>
              </w:rPr>
              <w:t xml:space="preserve"> </w:t>
            </w:r>
            <w:r w:rsidRPr="00C82D5D">
              <w:rPr>
                <w:rFonts w:ascii="Times New Roman" w:hAnsi="Times New Roman" w:cs="Times New Roman"/>
                <w:lang w:val="ru-RU"/>
              </w:rPr>
              <w:t xml:space="preserve">ПС  у  станици Стара Пазова                      </w:t>
            </w:r>
          </w:p>
        </w:tc>
      </w:tr>
      <w:tr w:rsidR="003E43C8" w:rsidRPr="00C82D5D" w14:paraId="438FC5B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640534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05/12</w:t>
            </w:r>
          </w:p>
        </w:tc>
        <w:tc>
          <w:tcPr>
            <w:tcW w:w="1150" w:type="dxa"/>
            <w:tcBorders>
              <w:top w:val="single" w:sz="4" w:space="0" w:color="auto"/>
              <w:left w:val="single" w:sz="4" w:space="0" w:color="auto"/>
              <w:bottom w:val="single" w:sz="4" w:space="0" w:color="auto"/>
              <w:right w:val="single" w:sz="4" w:space="0" w:color="auto"/>
            </w:tcBorders>
            <w:vAlign w:val="center"/>
          </w:tcPr>
          <w:p w14:paraId="1CC72136"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1E51CF70"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lang w:val="ru-RU"/>
              </w:rPr>
              <w:t xml:space="preserve"> зграде постројења за секционисање са неутралним водом -</w:t>
            </w:r>
            <w:r w:rsidRPr="00C82D5D">
              <w:rPr>
                <w:rFonts w:ascii="Times New Roman" w:hAnsi="Times New Roman" w:cs="Times New Roman"/>
              </w:rPr>
              <w:t xml:space="preserve"> </w:t>
            </w:r>
            <w:r w:rsidRPr="00C82D5D">
              <w:rPr>
                <w:rFonts w:ascii="Times New Roman" w:hAnsi="Times New Roman" w:cs="Times New Roman"/>
                <w:lang w:val="ru-RU"/>
              </w:rPr>
              <w:t xml:space="preserve">ПСН у станици Батајница                    </w:t>
            </w:r>
          </w:p>
        </w:tc>
      </w:tr>
      <w:tr w:rsidR="003E43C8" w:rsidRPr="00C82D5D" w14:paraId="4D7F2FC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DA0E90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05/13</w:t>
            </w:r>
          </w:p>
        </w:tc>
        <w:tc>
          <w:tcPr>
            <w:tcW w:w="1150" w:type="dxa"/>
            <w:tcBorders>
              <w:top w:val="single" w:sz="4" w:space="0" w:color="auto"/>
              <w:left w:val="single" w:sz="4" w:space="0" w:color="auto"/>
              <w:bottom w:val="single" w:sz="4" w:space="0" w:color="auto"/>
              <w:right w:val="single" w:sz="4" w:space="0" w:color="auto"/>
            </w:tcBorders>
            <w:vAlign w:val="center"/>
          </w:tcPr>
          <w:p w14:paraId="211797F1"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212CC49B"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lang w:val="ru-RU"/>
              </w:rPr>
              <w:t xml:space="preserve"> зграде електровучне по</w:t>
            </w:r>
            <w:r w:rsidRPr="00C82D5D">
              <w:rPr>
                <w:rFonts w:ascii="Times New Roman" w:hAnsi="Times New Roman" w:cs="Times New Roman"/>
              </w:rPr>
              <w:t>д</w:t>
            </w:r>
            <w:r w:rsidRPr="00C82D5D">
              <w:rPr>
                <w:rFonts w:ascii="Times New Roman" w:hAnsi="Times New Roman" w:cs="Times New Roman"/>
                <w:lang w:val="ru-RU"/>
              </w:rPr>
              <w:t>станице -</w:t>
            </w:r>
            <w:r w:rsidRPr="00C82D5D">
              <w:rPr>
                <w:rFonts w:ascii="Times New Roman" w:hAnsi="Times New Roman" w:cs="Times New Roman"/>
              </w:rPr>
              <w:t xml:space="preserve"> </w:t>
            </w:r>
            <w:r w:rsidRPr="00C82D5D">
              <w:rPr>
                <w:rFonts w:ascii="Times New Roman" w:hAnsi="Times New Roman" w:cs="Times New Roman"/>
                <w:lang w:val="ru-RU"/>
              </w:rPr>
              <w:t xml:space="preserve">ЕВП у станици Земун                   </w:t>
            </w:r>
          </w:p>
        </w:tc>
      </w:tr>
      <w:tr w:rsidR="003E43C8" w:rsidRPr="00C82D5D" w14:paraId="58D414C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359758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05/14</w:t>
            </w:r>
          </w:p>
        </w:tc>
        <w:tc>
          <w:tcPr>
            <w:tcW w:w="1150" w:type="dxa"/>
            <w:tcBorders>
              <w:top w:val="single" w:sz="4" w:space="0" w:color="auto"/>
              <w:left w:val="single" w:sz="4" w:space="0" w:color="auto"/>
              <w:bottom w:val="single" w:sz="4" w:space="0" w:color="auto"/>
              <w:right w:val="single" w:sz="4" w:space="0" w:color="auto"/>
            </w:tcBorders>
            <w:vAlign w:val="center"/>
          </w:tcPr>
          <w:p w14:paraId="39FDD23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59778271"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lang w:val="ru-RU"/>
              </w:rPr>
              <w:t xml:space="preserve"> зграде за смештај привременог георедунтантног центра </w:t>
            </w:r>
            <w:r w:rsidRPr="00C82D5D">
              <w:rPr>
                <w:rFonts w:ascii="Times New Roman" w:hAnsi="Times New Roman" w:cs="Times New Roman"/>
              </w:rPr>
              <w:t>GSM</w:t>
            </w:r>
            <w:r w:rsidRPr="00C82D5D">
              <w:rPr>
                <w:rFonts w:ascii="Times New Roman" w:hAnsi="Times New Roman" w:cs="Times New Roman"/>
                <w:lang w:val="ru-RU"/>
              </w:rPr>
              <w:t>-</w:t>
            </w:r>
            <w:r w:rsidRPr="00C82D5D">
              <w:rPr>
                <w:rFonts w:ascii="Times New Roman" w:hAnsi="Times New Roman" w:cs="Times New Roman"/>
              </w:rPr>
              <w:t>R</w:t>
            </w:r>
            <w:r w:rsidRPr="00C82D5D">
              <w:rPr>
                <w:rFonts w:ascii="Times New Roman" w:hAnsi="Times New Roman" w:cs="Times New Roman"/>
                <w:lang w:val="ru-RU"/>
              </w:rPr>
              <w:t xml:space="preserve"> система  у  станици Батајница                      </w:t>
            </w:r>
          </w:p>
        </w:tc>
      </w:tr>
      <w:tr w:rsidR="003E43C8" w:rsidRPr="00C82D5D" w14:paraId="513D780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B2EB79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05/15</w:t>
            </w:r>
          </w:p>
        </w:tc>
        <w:tc>
          <w:tcPr>
            <w:tcW w:w="1150" w:type="dxa"/>
            <w:tcBorders>
              <w:top w:val="single" w:sz="4" w:space="0" w:color="auto"/>
              <w:left w:val="single" w:sz="4" w:space="0" w:color="auto"/>
              <w:bottom w:val="single" w:sz="4" w:space="0" w:color="auto"/>
              <w:right w:val="single" w:sz="4" w:space="0" w:color="auto"/>
            </w:tcBorders>
            <w:vAlign w:val="center"/>
          </w:tcPr>
          <w:p w14:paraId="2A4601C2"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5ABE4A83"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lang w:val="ru-RU"/>
              </w:rPr>
              <w:t xml:space="preserve"> зграде за смештај ТК опреме  у  стајалишту Алтина                     </w:t>
            </w:r>
          </w:p>
        </w:tc>
      </w:tr>
      <w:tr w:rsidR="003E43C8" w:rsidRPr="00C82D5D" w14:paraId="09CF7F8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E3288B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05/16</w:t>
            </w:r>
          </w:p>
        </w:tc>
        <w:tc>
          <w:tcPr>
            <w:tcW w:w="1150" w:type="dxa"/>
            <w:tcBorders>
              <w:top w:val="single" w:sz="4" w:space="0" w:color="auto"/>
              <w:left w:val="single" w:sz="4" w:space="0" w:color="auto"/>
              <w:bottom w:val="single" w:sz="4" w:space="0" w:color="auto"/>
              <w:right w:val="single" w:sz="4" w:space="0" w:color="auto"/>
            </w:tcBorders>
            <w:vAlign w:val="center"/>
          </w:tcPr>
          <w:p w14:paraId="33B3F56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19DB36BC"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lang w:val="ru-RU"/>
              </w:rPr>
              <w:t xml:space="preserve"> зграде за смештај ТК опреме  у стајалишту Камендин                     </w:t>
            </w:r>
          </w:p>
        </w:tc>
      </w:tr>
      <w:tr w:rsidR="003E43C8" w:rsidRPr="00C82D5D" w14:paraId="628800D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85B03A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05/17</w:t>
            </w:r>
          </w:p>
        </w:tc>
        <w:tc>
          <w:tcPr>
            <w:tcW w:w="1150" w:type="dxa"/>
            <w:tcBorders>
              <w:top w:val="single" w:sz="4" w:space="0" w:color="auto"/>
              <w:left w:val="single" w:sz="4" w:space="0" w:color="auto"/>
              <w:bottom w:val="single" w:sz="4" w:space="0" w:color="auto"/>
              <w:right w:val="single" w:sz="4" w:space="0" w:color="auto"/>
            </w:tcBorders>
            <w:vAlign w:val="center"/>
          </w:tcPr>
          <w:p w14:paraId="56A6FED2"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5F8A9521"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lang w:val="ru-RU"/>
              </w:rPr>
              <w:t xml:space="preserve"> зграде за смештај ТК  опреме  у стајалишту Тошин Бунар                   </w:t>
            </w:r>
          </w:p>
        </w:tc>
      </w:tr>
      <w:tr w:rsidR="003E43C8" w:rsidRPr="00C82D5D" w14:paraId="0FD6934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694D02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05/18</w:t>
            </w:r>
          </w:p>
        </w:tc>
        <w:tc>
          <w:tcPr>
            <w:tcW w:w="1150" w:type="dxa"/>
            <w:tcBorders>
              <w:top w:val="single" w:sz="4" w:space="0" w:color="auto"/>
              <w:left w:val="single" w:sz="4" w:space="0" w:color="auto"/>
              <w:bottom w:val="single" w:sz="4" w:space="0" w:color="auto"/>
              <w:right w:val="single" w:sz="4" w:space="0" w:color="auto"/>
            </w:tcBorders>
            <w:vAlign w:val="center"/>
          </w:tcPr>
          <w:p w14:paraId="66027422"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072E21E2"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lang w:val="ru-RU"/>
              </w:rPr>
              <w:t xml:space="preserve"> зграде за смештај ТК  опреме  </w:t>
            </w:r>
            <w:r w:rsidRPr="00C82D5D">
              <w:rPr>
                <w:rFonts w:ascii="Times New Roman" w:hAnsi="Times New Roman" w:cs="Times New Roman"/>
              </w:rPr>
              <w:t>код улазног портала тунела Бежанијска коса</w:t>
            </w:r>
            <w:r w:rsidRPr="00C82D5D">
              <w:rPr>
                <w:rFonts w:ascii="Times New Roman" w:hAnsi="Times New Roman" w:cs="Times New Roman"/>
                <w:lang w:val="ru-RU"/>
              </w:rPr>
              <w:t xml:space="preserve">  </w:t>
            </w:r>
          </w:p>
        </w:tc>
      </w:tr>
      <w:tr w:rsidR="003E43C8" w:rsidRPr="00C82D5D" w14:paraId="7FF141C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5DDAD4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05/19</w:t>
            </w:r>
          </w:p>
        </w:tc>
        <w:tc>
          <w:tcPr>
            <w:tcW w:w="1150" w:type="dxa"/>
            <w:tcBorders>
              <w:top w:val="single" w:sz="4" w:space="0" w:color="auto"/>
              <w:left w:val="single" w:sz="4" w:space="0" w:color="auto"/>
              <w:bottom w:val="single" w:sz="4" w:space="0" w:color="auto"/>
              <w:right w:val="single" w:sz="4" w:space="0" w:color="auto"/>
            </w:tcBorders>
            <w:vAlign w:val="center"/>
          </w:tcPr>
          <w:p w14:paraId="144DD231"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08856145"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lang w:val="ru-RU"/>
              </w:rPr>
              <w:t xml:space="preserve"> зграде за смештај ТК  опреме  </w:t>
            </w:r>
            <w:r w:rsidRPr="00C82D5D">
              <w:rPr>
                <w:rFonts w:ascii="Times New Roman" w:hAnsi="Times New Roman" w:cs="Times New Roman"/>
              </w:rPr>
              <w:t>код излазног портала тунела Бежанијска коса</w:t>
            </w:r>
            <w:r w:rsidRPr="00C82D5D">
              <w:rPr>
                <w:rFonts w:ascii="Times New Roman" w:hAnsi="Times New Roman" w:cs="Times New Roman"/>
                <w:lang w:val="ru-RU"/>
              </w:rPr>
              <w:t xml:space="preserve">  </w:t>
            </w:r>
          </w:p>
        </w:tc>
      </w:tr>
      <w:tr w:rsidR="003E43C8" w:rsidRPr="00C82D5D" w14:paraId="56DE46A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5751B2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05/20</w:t>
            </w:r>
          </w:p>
        </w:tc>
        <w:tc>
          <w:tcPr>
            <w:tcW w:w="1150" w:type="dxa"/>
            <w:tcBorders>
              <w:top w:val="single" w:sz="4" w:space="0" w:color="auto"/>
              <w:left w:val="single" w:sz="4" w:space="0" w:color="auto"/>
              <w:bottom w:val="single" w:sz="4" w:space="0" w:color="auto"/>
              <w:right w:val="single" w:sz="4" w:space="0" w:color="auto"/>
            </w:tcBorders>
            <w:vAlign w:val="center"/>
          </w:tcPr>
          <w:p w14:paraId="589E7E81"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5367F992"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rPr>
              <w:t xml:space="preserve"> зграде за смештај напојних уређаја и батерија за помоћно напајање СС уређаја</w:t>
            </w:r>
            <w:r w:rsidRPr="00C82D5D">
              <w:rPr>
                <w:rFonts w:ascii="Times New Roman" w:hAnsi="Times New Roman" w:cs="Times New Roman"/>
                <w:lang w:val="ru-RU"/>
              </w:rPr>
              <w:t xml:space="preserve"> </w:t>
            </w:r>
            <w:r w:rsidRPr="00C82D5D">
              <w:rPr>
                <w:rFonts w:ascii="Times New Roman" w:hAnsi="Times New Roman" w:cs="Times New Roman"/>
              </w:rPr>
              <w:t>у станици Стара Пазова</w:t>
            </w:r>
          </w:p>
        </w:tc>
      </w:tr>
    </w:tbl>
    <w:p w14:paraId="28497519" w14:textId="77777777" w:rsidR="003E43C8" w:rsidRDefault="003E43C8" w:rsidP="003E43C8">
      <w:pPr>
        <w:rPr>
          <w:sz w:val="20"/>
          <w:szCs w:val="20"/>
          <w:lang w:val="ru-RU"/>
        </w:rPr>
      </w:pPr>
    </w:p>
    <w:p w14:paraId="251E004C" w14:textId="77777777" w:rsidR="003E43C8" w:rsidRDefault="003E43C8" w:rsidP="003E43C8">
      <w:pPr>
        <w:rPr>
          <w:sz w:val="20"/>
          <w:szCs w:val="20"/>
          <w:lang w:val="ru-RU"/>
        </w:rPr>
      </w:pPr>
    </w:p>
    <w:p w14:paraId="0AFE30A4" w14:textId="77777777" w:rsidR="003E43C8" w:rsidRDefault="003E43C8" w:rsidP="003E43C8">
      <w:pPr>
        <w:rPr>
          <w:sz w:val="20"/>
          <w:szCs w:val="20"/>
          <w:lang w:val="ru-RU"/>
        </w:rPr>
      </w:pPr>
    </w:p>
    <w:p w14:paraId="549CAC90" w14:textId="77777777" w:rsidR="00FC0DBA" w:rsidRDefault="00FC0DBA" w:rsidP="003E43C8">
      <w:pPr>
        <w:rPr>
          <w:sz w:val="20"/>
          <w:szCs w:val="20"/>
          <w:lang w:val="ru-RU"/>
        </w:rPr>
      </w:pPr>
    </w:p>
    <w:p w14:paraId="678A38FE" w14:textId="2DAAEDEE" w:rsidR="003E43C8" w:rsidRDefault="003E43C8" w:rsidP="003E43C8">
      <w:pPr>
        <w:rPr>
          <w:sz w:val="20"/>
          <w:szCs w:val="20"/>
          <w:lang w:val="ru-RU"/>
        </w:rPr>
      </w:pPr>
    </w:p>
    <w:p w14:paraId="5C61CA69" w14:textId="75F01332" w:rsidR="00DD4760" w:rsidRDefault="00DD4760" w:rsidP="00C82D5D">
      <w:pPr>
        <w:spacing w:before="25" w:after="0" w:line="240" w:lineRule="auto"/>
        <w:ind w:right="3488"/>
        <w:rPr>
          <w:rFonts w:ascii="Times New Roman" w:eastAsia="Arial" w:hAnsi="Times New Roman" w:cs="Times New Roman"/>
          <w:b/>
          <w:bCs/>
          <w:sz w:val="24"/>
          <w:szCs w:val="24"/>
          <w:lang w:val="ru-RU"/>
        </w:rPr>
      </w:pPr>
    </w:p>
    <w:p w14:paraId="2E9F007D" w14:textId="77777777" w:rsidR="00DD4760" w:rsidRDefault="00DD4760" w:rsidP="00A941D8">
      <w:pPr>
        <w:spacing w:before="25" w:after="0" w:line="240" w:lineRule="auto"/>
        <w:ind w:left="3509" w:right="3488"/>
        <w:jc w:val="center"/>
        <w:rPr>
          <w:rFonts w:ascii="Times New Roman" w:eastAsia="Arial" w:hAnsi="Times New Roman" w:cs="Times New Roman"/>
          <w:b/>
          <w:bCs/>
          <w:sz w:val="24"/>
          <w:szCs w:val="24"/>
          <w:lang w:val="ru-RU"/>
        </w:rPr>
      </w:pPr>
    </w:p>
    <w:p w14:paraId="24E29194" w14:textId="77777777" w:rsidR="00C02CCF" w:rsidRPr="00650E1C" w:rsidRDefault="00EC1FEA" w:rsidP="00A941D8">
      <w:pPr>
        <w:spacing w:before="25" w:after="0" w:line="240" w:lineRule="auto"/>
        <w:ind w:left="3509" w:right="3488"/>
        <w:jc w:val="center"/>
        <w:rPr>
          <w:rFonts w:ascii="Times New Roman" w:eastAsia="Arial" w:hAnsi="Times New Roman" w:cs="Times New Roman"/>
          <w:sz w:val="24"/>
          <w:szCs w:val="24"/>
          <w:lang w:val="ru-RU"/>
        </w:rPr>
      </w:pPr>
      <w:r w:rsidRPr="00650E1C">
        <w:rPr>
          <w:rFonts w:ascii="Times New Roman" w:eastAsia="Arial" w:hAnsi="Times New Roman" w:cs="Times New Roman"/>
          <w:b/>
          <w:bCs/>
          <w:sz w:val="24"/>
          <w:szCs w:val="24"/>
          <w:lang w:val="ru-RU"/>
        </w:rPr>
        <w:t>П</w:t>
      </w:r>
      <w:r w:rsidRPr="00650E1C">
        <w:rPr>
          <w:rFonts w:ascii="Times New Roman" w:eastAsia="Arial" w:hAnsi="Times New Roman" w:cs="Times New Roman"/>
          <w:b/>
          <w:bCs/>
          <w:spacing w:val="-1"/>
          <w:sz w:val="24"/>
          <w:szCs w:val="24"/>
          <w:lang w:val="ru-RU"/>
        </w:rPr>
        <w:t>ро</w:t>
      </w:r>
      <w:r w:rsidRPr="00650E1C">
        <w:rPr>
          <w:rFonts w:ascii="Times New Roman" w:eastAsia="Arial" w:hAnsi="Times New Roman" w:cs="Times New Roman"/>
          <w:b/>
          <w:bCs/>
          <w:spacing w:val="1"/>
          <w:sz w:val="24"/>
          <w:szCs w:val="24"/>
          <w:lang w:val="ru-RU"/>
        </w:rPr>
        <w:t>ј</w:t>
      </w:r>
      <w:r w:rsidRPr="00650E1C">
        <w:rPr>
          <w:rFonts w:ascii="Times New Roman" w:eastAsia="Arial" w:hAnsi="Times New Roman" w:cs="Times New Roman"/>
          <w:b/>
          <w:bCs/>
          <w:sz w:val="24"/>
          <w:szCs w:val="24"/>
          <w:lang w:val="ru-RU"/>
        </w:rPr>
        <w:t>е</w:t>
      </w:r>
      <w:r w:rsidRPr="00650E1C">
        <w:rPr>
          <w:rFonts w:ascii="Times New Roman" w:eastAsia="Arial" w:hAnsi="Times New Roman" w:cs="Times New Roman"/>
          <w:b/>
          <w:bCs/>
          <w:spacing w:val="-1"/>
          <w:sz w:val="24"/>
          <w:szCs w:val="24"/>
          <w:lang w:val="ru-RU"/>
        </w:rPr>
        <w:t>к</w:t>
      </w:r>
      <w:r w:rsidRPr="00650E1C">
        <w:rPr>
          <w:rFonts w:ascii="Times New Roman" w:eastAsia="Arial" w:hAnsi="Times New Roman" w:cs="Times New Roman"/>
          <w:b/>
          <w:bCs/>
          <w:sz w:val="24"/>
          <w:szCs w:val="24"/>
          <w:lang w:val="ru-RU"/>
        </w:rPr>
        <w:t>тни</w:t>
      </w:r>
      <w:r w:rsidRPr="00650E1C">
        <w:rPr>
          <w:rFonts w:ascii="Times New Roman" w:eastAsia="Arial" w:hAnsi="Times New Roman" w:cs="Times New Roman"/>
          <w:b/>
          <w:bCs/>
          <w:spacing w:val="-1"/>
          <w:sz w:val="24"/>
          <w:szCs w:val="24"/>
          <w:lang w:val="ru-RU"/>
        </w:rPr>
        <w:t xml:space="preserve"> </w:t>
      </w:r>
      <w:r w:rsidRPr="00650E1C">
        <w:rPr>
          <w:rFonts w:ascii="Times New Roman" w:eastAsia="Arial" w:hAnsi="Times New Roman" w:cs="Times New Roman"/>
          <w:b/>
          <w:bCs/>
          <w:sz w:val="24"/>
          <w:szCs w:val="24"/>
          <w:lang w:val="ru-RU"/>
        </w:rPr>
        <w:t>зад</w:t>
      </w:r>
      <w:r w:rsidRPr="00650E1C">
        <w:rPr>
          <w:rFonts w:ascii="Times New Roman" w:eastAsia="Arial" w:hAnsi="Times New Roman" w:cs="Times New Roman"/>
          <w:b/>
          <w:bCs/>
          <w:spacing w:val="-3"/>
          <w:sz w:val="24"/>
          <w:szCs w:val="24"/>
          <w:lang w:val="ru-RU"/>
        </w:rPr>
        <w:t>а</w:t>
      </w:r>
      <w:r w:rsidRPr="00650E1C">
        <w:rPr>
          <w:rFonts w:ascii="Times New Roman" w:eastAsia="Arial" w:hAnsi="Times New Roman" w:cs="Times New Roman"/>
          <w:b/>
          <w:bCs/>
          <w:sz w:val="24"/>
          <w:szCs w:val="24"/>
          <w:lang w:val="ru-RU"/>
        </w:rPr>
        <w:t>так</w:t>
      </w:r>
    </w:p>
    <w:p w14:paraId="22F7B043" w14:textId="77777777" w:rsidR="00D8034F" w:rsidRPr="00650E1C" w:rsidRDefault="00D8034F" w:rsidP="00A941D8">
      <w:pPr>
        <w:spacing w:after="0" w:line="240" w:lineRule="auto"/>
        <w:ind w:left="4299" w:right="4277"/>
        <w:jc w:val="center"/>
        <w:rPr>
          <w:rFonts w:ascii="Times New Roman" w:eastAsia="Arial" w:hAnsi="Times New Roman" w:cs="Times New Roman"/>
          <w:spacing w:val="1"/>
          <w:position w:val="-1"/>
          <w:sz w:val="24"/>
          <w:szCs w:val="24"/>
          <w:lang w:val="ru-RU"/>
        </w:rPr>
      </w:pPr>
    </w:p>
    <w:p w14:paraId="1331B77C" w14:textId="77777777" w:rsidR="00C02CCF" w:rsidRPr="00650E1C" w:rsidRDefault="00EC1FEA" w:rsidP="00A941D8">
      <w:pPr>
        <w:spacing w:after="0" w:line="240" w:lineRule="auto"/>
        <w:ind w:left="4299" w:right="4277"/>
        <w:jc w:val="center"/>
        <w:rPr>
          <w:rFonts w:ascii="Times New Roman" w:eastAsia="Arial" w:hAnsi="Times New Roman" w:cs="Times New Roman"/>
          <w:position w:val="-1"/>
          <w:sz w:val="24"/>
          <w:szCs w:val="24"/>
          <w:lang w:val="ru-RU"/>
        </w:rPr>
      </w:pPr>
      <w:r w:rsidRPr="00650E1C">
        <w:rPr>
          <w:rFonts w:ascii="Times New Roman" w:eastAsia="Arial" w:hAnsi="Times New Roman" w:cs="Times New Roman"/>
          <w:spacing w:val="1"/>
          <w:position w:val="-1"/>
          <w:sz w:val="24"/>
          <w:szCs w:val="24"/>
          <w:lang w:val="ru-RU"/>
        </w:rPr>
        <w:t>з</w:t>
      </w:r>
      <w:r w:rsidRPr="00650E1C">
        <w:rPr>
          <w:rFonts w:ascii="Times New Roman" w:eastAsia="Arial" w:hAnsi="Times New Roman" w:cs="Times New Roman"/>
          <w:position w:val="-1"/>
          <w:sz w:val="24"/>
          <w:szCs w:val="24"/>
          <w:lang w:val="ru-RU"/>
        </w:rPr>
        <w:t>а</w:t>
      </w:r>
    </w:p>
    <w:p w14:paraId="7558CBE9" w14:textId="77777777" w:rsidR="00D8034F" w:rsidRPr="00650E1C" w:rsidRDefault="00D8034F" w:rsidP="00A941D8">
      <w:pPr>
        <w:spacing w:after="0" w:line="240" w:lineRule="auto"/>
        <w:ind w:left="4299" w:right="4277"/>
        <w:jc w:val="center"/>
        <w:rPr>
          <w:rFonts w:ascii="Times New Roman" w:eastAsia="Arial" w:hAnsi="Times New Roman" w:cs="Times New Roman"/>
          <w:sz w:val="24"/>
          <w:szCs w:val="24"/>
          <w:lang w:val="ru-RU"/>
        </w:rPr>
      </w:pPr>
    </w:p>
    <w:p w14:paraId="6A93AEDD" w14:textId="77777777" w:rsidR="00F009C3" w:rsidRPr="00650E1C" w:rsidRDefault="008D0D25" w:rsidP="00F009C3">
      <w:pPr>
        <w:spacing w:after="0" w:line="240" w:lineRule="auto"/>
        <w:jc w:val="center"/>
        <w:rPr>
          <w:rFonts w:ascii="Times New Roman" w:hAnsi="Times New Roman" w:cs="Times New Roman"/>
          <w:b/>
          <w:sz w:val="24"/>
          <w:szCs w:val="24"/>
          <w:lang w:val="ru-RU"/>
        </w:rPr>
      </w:pPr>
      <w:r w:rsidRPr="008D0D25">
        <w:rPr>
          <w:rFonts w:ascii="Times New Roman" w:hAnsi="Times New Roman" w:cs="Times New Roman"/>
          <w:b/>
          <w:sz w:val="24"/>
          <w:szCs w:val="24"/>
          <w:lang w:val="sr-Cyrl-CS"/>
        </w:rPr>
        <w:t>У</w:t>
      </w:r>
      <w:r w:rsidRPr="008D0D25">
        <w:rPr>
          <w:rFonts w:ascii="Times New Roman" w:hAnsi="Times New Roman" w:cs="Times New Roman"/>
          <w:b/>
          <w:sz w:val="24"/>
          <w:szCs w:val="24"/>
          <w:lang w:val="ru-RU"/>
        </w:rPr>
        <w:t>слуга Надзорног органа у току извођења радова – Инжењер на Пројекту</w:t>
      </w:r>
      <w:r w:rsidRPr="008D0D25">
        <w:rPr>
          <w:rFonts w:ascii="Times New Roman" w:hAnsi="Times New Roman" w:cs="Times New Roman"/>
          <w:b/>
          <w:sz w:val="24"/>
          <w:szCs w:val="24"/>
          <w:lang w:val="sr-Cyrl-CS"/>
        </w:rPr>
        <w:t xml:space="preserve"> </w:t>
      </w:r>
      <w:r w:rsidRPr="00650E1C">
        <w:rPr>
          <w:rFonts w:ascii="Times New Roman" w:hAnsi="Times New Roman"/>
          <w:b/>
          <w:sz w:val="24"/>
          <w:szCs w:val="24"/>
          <w:lang w:val="ru-RU"/>
        </w:rPr>
        <w:t xml:space="preserve">„Модернизација и реконструкција </w:t>
      </w:r>
      <w:r w:rsidRPr="008D0D25">
        <w:rPr>
          <w:rFonts w:ascii="Times New Roman" w:hAnsi="Times New Roman"/>
          <w:b/>
          <w:sz w:val="24"/>
          <w:szCs w:val="24"/>
          <w:lang w:val="sr-Cyrl-CS"/>
        </w:rPr>
        <w:t>мађарско-српске железничке пруге на територији Републике Србије, деоница Београд Центар – Стара Пазова“</w:t>
      </w:r>
    </w:p>
    <w:p w14:paraId="3EA852FD" w14:textId="77777777" w:rsidR="00C845E5" w:rsidRPr="008D0D25" w:rsidRDefault="00C845E5" w:rsidP="00A941D8">
      <w:pPr>
        <w:spacing w:after="0" w:line="240" w:lineRule="auto"/>
        <w:jc w:val="center"/>
        <w:rPr>
          <w:rFonts w:ascii="Times New Roman" w:hAnsi="Times New Roman" w:cs="Times New Roman"/>
          <w:b/>
          <w:sz w:val="24"/>
          <w:szCs w:val="24"/>
          <w:lang w:val="sr-Cyrl-CS"/>
        </w:rPr>
      </w:pPr>
    </w:p>
    <w:p w14:paraId="5A8493AB" w14:textId="77777777" w:rsidR="00C02CCF" w:rsidRPr="00F62FAD" w:rsidRDefault="00C02CCF">
      <w:pPr>
        <w:spacing w:after="0" w:line="200" w:lineRule="exact"/>
        <w:rPr>
          <w:rFonts w:ascii="Times New Roman" w:hAnsi="Times New Roman" w:cs="Times New Roman"/>
          <w:sz w:val="24"/>
          <w:szCs w:val="24"/>
          <w:lang w:val="ru-RU"/>
        </w:rPr>
      </w:pPr>
    </w:p>
    <w:p w14:paraId="2B21E635" w14:textId="77777777" w:rsidR="00C02CCF" w:rsidRPr="00F62FAD" w:rsidRDefault="00C02CCF">
      <w:pPr>
        <w:spacing w:after="0" w:line="200" w:lineRule="exact"/>
        <w:rPr>
          <w:rFonts w:ascii="Times New Roman" w:hAnsi="Times New Roman" w:cs="Times New Roman"/>
          <w:sz w:val="24"/>
          <w:szCs w:val="24"/>
          <w:lang w:val="ru-RU"/>
        </w:rPr>
      </w:pPr>
    </w:p>
    <w:p w14:paraId="4E8945FC" w14:textId="77777777" w:rsidR="00C02CCF" w:rsidRPr="00F62FAD" w:rsidRDefault="00C02CCF">
      <w:pPr>
        <w:spacing w:after="0" w:line="200" w:lineRule="exact"/>
        <w:rPr>
          <w:rFonts w:ascii="Times New Roman" w:hAnsi="Times New Roman" w:cs="Times New Roman"/>
          <w:sz w:val="24"/>
          <w:szCs w:val="24"/>
          <w:lang w:val="ru-RU"/>
        </w:rPr>
      </w:pPr>
    </w:p>
    <w:p w14:paraId="034EC05F" w14:textId="77777777" w:rsidR="00C02CCF" w:rsidRPr="00F62FAD" w:rsidRDefault="00C02CCF">
      <w:pPr>
        <w:spacing w:after="0" w:line="200" w:lineRule="exact"/>
        <w:rPr>
          <w:rFonts w:ascii="Times New Roman" w:hAnsi="Times New Roman" w:cs="Times New Roman"/>
          <w:sz w:val="24"/>
          <w:szCs w:val="24"/>
          <w:lang w:val="ru-RU"/>
        </w:rPr>
      </w:pPr>
    </w:p>
    <w:p w14:paraId="7F36BE98" w14:textId="77777777" w:rsidR="00C02CCF" w:rsidRPr="00F62FAD" w:rsidRDefault="00C02CCF">
      <w:pPr>
        <w:spacing w:after="0" w:line="200" w:lineRule="exact"/>
        <w:rPr>
          <w:rFonts w:ascii="Times New Roman" w:hAnsi="Times New Roman" w:cs="Times New Roman"/>
          <w:sz w:val="24"/>
          <w:szCs w:val="24"/>
          <w:lang w:val="ru-RU"/>
        </w:rPr>
      </w:pPr>
    </w:p>
    <w:p w14:paraId="723AD55D" w14:textId="77777777" w:rsidR="00C02CCF" w:rsidRPr="00F62FAD" w:rsidRDefault="00C02CCF">
      <w:pPr>
        <w:spacing w:after="0" w:line="200" w:lineRule="exact"/>
        <w:rPr>
          <w:rFonts w:ascii="Times New Roman" w:hAnsi="Times New Roman" w:cs="Times New Roman"/>
          <w:sz w:val="24"/>
          <w:szCs w:val="24"/>
          <w:lang w:val="ru-RU"/>
        </w:rPr>
      </w:pPr>
    </w:p>
    <w:p w14:paraId="56184333" w14:textId="77777777" w:rsidR="00C02CCF" w:rsidRPr="00F62FAD" w:rsidRDefault="00C02CCF">
      <w:pPr>
        <w:spacing w:after="0" w:line="200" w:lineRule="exact"/>
        <w:rPr>
          <w:rFonts w:ascii="Times New Roman" w:hAnsi="Times New Roman" w:cs="Times New Roman"/>
          <w:sz w:val="20"/>
          <w:szCs w:val="20"/>
          <w:lang w:val="ru-RU"/>
        </w:rPr>
      </w:pPr>
    </w:p>
    <w:p w14:paraId="7BD6E373" w14:textId="77777777" w:rsidR="00C02CCF" w:rsidRPr="00F62FAD" w:rsidRDefault="00C02CCF">
      <w:pPr>
        <w:spacing w:after="0" w:line="200" w:lineRule="exact"/>
        <w:rPr>
          <w:rFonts w:ascii="Times New Roman" w:hAnsi="Times New Roman" w:cs="Times New Roman"/>
          <w:sz w:val="20"/>
          <w:szCs w:val="20"/>
          <w:lang w:val="ru-RU"/>
        </w:rPr>
      </w:pPr>
    </w:p>
    <w:p w14:paraId="7DE0B081" w14:textId="77777777" w:rsidR="00C02CCF" w:rsidRPr="00F62FAD" w:rsidRDefault="00C02CCF">
      <w:pPr>
        <w:spacing w:after="0" w:line="200" w:lineRule="exact"/>
        <w:rPr>
          <w:rFonts w:ascii="Times New Roman" w:hAnsi="Times New Roman" w:cs="Times New Roman"/>
          <w:sz w:val="20"/>
          <w:szCs w:val="20"/>
          <w:lang w:val="ru-RU"/>
        </w:rPr>
      </w:pPr>
    </w:p>
    <w:p w14:paraId="2FE03D46" w14:textId="77777777" w:rsidR="00592317" w:rsidRPr="00F62FAD" w:rsidRDefault="00592317">
      <w:pPr>
        <w:spacing w:after="0" w:line="200" w:lineRule="exact"/>
        <w:rPr>
          <w:rFonts w:ascii="Times New Roman" w:hAnsi="Times New Roman" w:cs="Times New Roman"/>
          <w:sz w:val="20"/>
          <w:szCs w:val="20"/>
          <w:lang w:val="ru-RU"/>
        </w:rPr>
      </w:pPr>
    </w:p>
    <w:p w14:paraId="489B7C5F" w14:textId="77777777" w:rsidR="00C02CCF" w:rsidRPr="00F62FAD" w:rsidRDefault="00C02CCF">
      <w:pPr>
        <w:spacing w:after="0" w:line="200" w:lineRule="exact"/>
        <w:rPr>
          <w:rFonts w:ascii="Times New Roman" w:hAnsi="Times New Roman" w:cs="Times New Roman"/>
          <w:sz w:val="20"/>
          <w:szCs w:val="20"/>
          <w:lang w:val="ru-RU"/>
        </w:rPr>
      </w:pPr>
    </w:p>
    <w:p w14:paraId="0FFF2F77" w14:textId="77777777" w:rsidR="00C02CCF" w:rsidRPr="00F62FAD" w:rsidRDefault="00C02CCF">
      <w:pPr>
        <w:spacing w:after="0" w:line="200" w:lineRule="exact"/>
        <w:rPr>
          <w:rFonts w:ascii="Times New Roman" w:hAnsi="Times New Roman" w:cs="Times New Roman"/>
          <w:sz w:val="20"/>
          <w:szCs w:val="20"/>
          <w:lang w:val="ru-RU"/>
        </w:rPr>
      </w:pPr>
    </w:p>
    <w:p w14:paraId="4BCCB1BC" w14:textId="77777777" w:rsidR="00C02CCF" w:rsidRPr="00F62FAD" w:rsidRDefault="00C02CCF">
      <w:pPr>
        <w:spacing w:after="0" w:line="200" w:lineRule="exact"/>
        <w:rPr>
          <w:rFonts w:ascii="Times New Roman" w:hAnsi="Times New Roman" w:cs="Times New Roman"/>
          <w:sz w:val="20"/>
          <w:szCs w:val="20"/>
          <w:lang w:val="ru-RU"/>
        </w:rPr>
      </w:pPr>
    </w:p>
    <w:p w14:paraId="06CB5A68" w14:textId="77777777" w:rsidR="00C02CCF" w:rsidRPr="00F62FAD" w:rsidRDefault="00C02CCF">
      <w:pPr>
        <w:spacing w:after="0" w:line="200" w:lineRule="exact"/>
        <w:rPr>
          <w:rFonts w:ascii="Times New Roman" w:hAnsi="Times New Roman" w:cs="Times New Roman"/>
          <w:sz w:val="20"/>
          <w:szCs w:val="20"/>
          <w:lang w:val="ru-RU"/>
        </w:rPr>
      </w:pPr>
    </w:p>
    <w:p w14:paraId="42580AD8" w14:textId="77777777" w:rsidR="00C02CCF" w:rsidRPr="00F62FAD" w:rsidRDefault="00C02CCF">
      <w:pPr>
        <w:spacing w:after="0" w:line="200" w:lineRule="exact"/>
        <w:rPr>
          <w:rFonts w:ascii="Times New Roman" w:hAnsi="Times New Roman" w:cs="Times New Roman"/>
          <w:sz w:val="20"/>
          <w:szCs w:val="20"/>
          <w:lang w:val="ru-RU"/>
        </w:rPr>
      </w:pPr>
    </w:p>
    <w:p w14:paraId="46A4C9C0" w14:textId="77777777" w:rsidR="00B21BBA" w:rsidRPr="00F62FAD" w:rsidRDefault="00B21BBA">
      <w:pPr>
        <w:spacing w:after="0" w:line="200" w:lineRule="exact"/>
        <w:rPr>
          <w:rFonts w:ascii="Times New Roman" w:hAnsi="Times New Roman" w:cs="Times New Roman"/>
          <w:sz w:val="20"/>
          <w:szCs w:val="20"/>
          <w:lang w:val="ru-RU"/>
        </w:rPr>
      </w:pPr>
    </w:p>
    <w:p w14:paraId="3ADC96F4" w14:textId="77777777" w:rsidR="00B21BBA" w:rsidRPr="00F62FAD" w:rsidRDefault="00B21BBA">
      <w:pPr>
        <w:spacing w:after="0" w:line="200" w:lineRule="exact"/>
        <w:rPr>
          <w:rFonts w:ascii="Times New Roman" w:hAnsi="Times New Roman" w:cs="Times New Roman"/>
          <w:sz w:val="20"/>
          <w:szCs w:val="20"/>
          <w:lang w:val="ru-RU"/>
        </w:rPr>
      </w:pPr>
    </w:p>
    <w:p w14:paraId="3B97DE11" w14:textId="77777777" w:rsidR="00C02CCF" w:rsidRPr="00F62FAD" w:rsidRDefault="00C02CCF">
      <w:pPr>
        <w:spacing w:after="0" w:line="200" w:lineRule="exact"/>
        <w:rPr>
          <w:rFonts w:ascii="Times New Roman" w:hAnsi="Times New Roman" w:cs="Times New Roman"/>
          <w:sz w:val="20"/>
          <w:szCs w:val="20"/>
          <w:lang w:val="ru-RU"/>
        </w:rPr>
      </w:pPr>
    </w:p>
    <w:p w14:paraId="4C2EFA55" w14:textId="77777777" w:rsidR="00C02CCF" w:rsidRPr="00F62FAD" w:rsidRDefault="00C02CCF">
      <w:pPr>
        <w:spacing w:after="0" w:line="200" w:lineRule="exact"/>
        <w:rPr>
          <w:rFonts w:ascii="Times New Roman" w:hAnsi="Times New Roman" w:cs="Times New Roman"/>
          <w:sz w:val="20"/>
          <w:szCs w:val="20"/>
          <w:lang w:val="ru-RU"/>
        </w:rPr>
      </w:pPr>
    </w:p>
    <w:p w14:paraId="414665A5" w14:textId="77777777" w:rsidR="00C02CCF" w:rsidRPr="00F62FAD" w:rsidRDefault="00C02CCF">
      <w:pPr>
        <w:spacing w:after="0" w:line="200" w:lineRule="exact"/>
        <w:rPr>
          <w:rFonts w:ascii="Times New Roman" w:hAnsi="Times New Roman" w:cs="Times New Roman"/>
          <w:sz w:val="20"/>
          <w:szCs w:val="20"/>
          <w:lang w:val="ru-RU"/>
        </w:rPr>
      </w:pPr>
    </w:p>
    <w:p w14:paraId="44B651D1" w14:textId="77777777" w:rsidR="00C02CCF" w:rsidRPr="00F62FAD" w:rsidRDefault="00C02CCF">
      <w:pPr>
        <w:spacing w:after="0" w:line="200" w:lineRule="exact"/>
        <w:rPr>
          <w:rFonts w:ascii="Times New Roman" w:hAnsi="Times New Roman" w:cs="Times New Roman"/>
          <w:sz w:val="20"/>
          <w:szCs w:val="20"/>
          <w:lang w:val="ru-RU"/>
        </w:rPr>
      </w:pPr>
    </w:p>
    <w:p w14:paraId="216DA7D4" w14:textId="77777777" w:rsidR="00C02CCF" w:rsidRPr="00F62FAD" w:rsidRDefault="00C02CCF">
      <w:pPr>
        <w:spacing w:after="0" w:line="200" w:lineRule="exact"/>
        <w:rPr>
          <w:rFonts w:ascii="Times New Roman" w:hAnsi="Times New Roman" w:cs="Times New Roman"/>
          <w:sz w:val="20"/>
          <w:szCs w:val="20"/>
          <w:lang w:val="ru-RU"/>
        </w:rPr>
      </w:pPr>
    </w:p>
    <w:p w14:paraId="06CC2EE2" w14:textId="77777777" w:rsidR="00C02CCF" w:rsidRPr="00F62FAD" w:rsidRDefault="00C02CCF">
      <w:pPr>
        <w:spacing w:after="0" w:line="200" w:lineRule="exact"/>
        <w:rPr>
          <w:rFonts w:ascii="Times New Roman" w:hAnsi="Times New Roman" w:cs="Times New Roman"/>
          <w:sz w:val="20"/>
          <w:szCs w:val="20"/>
          <w:lang w:val="ru-RU"/>
        </w:rPr>
      </w:pPr>
    </w:p>
    <w:p w14:paraId="622F56C9" w14:textId="77777777" w:rsidR="00C02CCF" w:rsidRPr="00F62FAD" w:rsidRDefault="00C02CCF">
      <w:pPr>
        <w:spacing w:after="0" w:line="200" w:lineRule="exact"/>
        <w:rPr>
          <w:rFonts w:ascii="Times New Roman" w:hAnsi="Times New Roman" w:cs="Times New Roman"/>
          <w:sz w:val="20"/>
          <w:szCs w:val="20"/>
          <w:lang w:val="ru-RU"/>
        </w:rPr>
      </w:pPr>
    </w:p>
    <w:p w14:paraId="4D21502F" w14:textId="77777777" w:rsidR="00C02CCF" w:rsidRPr="00F62FAD" w:rsidRDefault="00C02CCF">
      <w:pPr>
        <w:spacing w:after="0" w:line="200" w:lineRule="exact"/>
        <w:rPr>
          <w:rFonts w:ascii="Times New Roman" w:hAnsi="Times New Roman" w:cs="Times New Roman"/>
          <w:sz w:val="20"/>
          <w:szCs w:val="20"/>
          <w:lang w:val="ru-RU"/>
        </w:rPr>
      </w:pPr>
    </w:p>
    <w:p w14:paraId="120DFBE2" w14:textId="77777777" w:rsidR="00C02CCF" w:rsidRPr="00F62FAD" w:rsidRDefault="00C02CCF">
      <w:pPr>
        <w:spacing w:after="0" w:line="200" w:lineRule="exact"/>
        <w:rPr>
          <w:rFonts w:ascii="Times New Roman" w:hAnsi="Times New Roman" w:cs="Times New Roman"/>
          <w:sz w:val="20"/>
          <w:szCs w:val="20"/>
          <w:lang w:val="ru-RU"/>
        </w:rPr>
      </w:pPr>
    </w:p>
    <w:p w14:paraId="3D84DAA7" w14:textId="77777777" w:rsidR="00C02CCF" w:rsidRPr="00F62FAD" w:rsidRDefault="00C02CCF">
      <w:pPr>
        <w:spacing w:after="0" w:line="200" w:lineRule="exact"/>
        <w:rPr>
          <w:rFonts w:ascii="Times New Roman" w:hAnsi="Times New Roman" w:cs="Times New Roman"/>
          <w:sz w:val="20"/>
          <w:szCs w:val="20"/>
          <w:lang w:val="ru-RU"/>
        </w:rPr>
      </w:pPr>
    </w:p>
    <w:p w14:paraId="2CC5126F" w14:textId="77777777" w:rsidR="00C02CCF" w:rsidRPr="00F62FAD" w:rsidRDefault="00C02CCF">
      <w:pPr>
        <w:spacing w:after="0" w:line="200" w:lineRule="exact"/>
        <w:rPr>
          <w:rFonts w:ascii="Times New Roman" w:hAnsi="Times New Roman" w:cs="Times New Roman"/>
          <w:sz w:val="20"/>
          <w:szCs w:val="20"/>
          <w:lang w:val="ru-RU"/>
        </w:rPr>
      </w:pPr>
    </w:p>
    <w:p w14:paraId="1F60F708" w14:textId="77777777" w:rsidR="00C02CCF" w:rsidRPr="00F62FAD" w:rsidRDefault="00C02CCF">
      <w:pPr>
        <w:spacing w:after="0" w:line="200" w:lineRule="exact"/>
        <w:rPr>
          <w:rFonts w:ascii="Times New Roman" w:hAnsi="Times New Roman" w:cs="Times New Roman"/>
          <w:sz w:val="20"/>
          <w:szCs w:val="20"/>
          <w:lang w:val="ru-RU"/>
        </w:rPr>
      </w:pPr>
    </w:p>
    <w:p w14:paraId="65F1A50D" w14:textId="77777777" w:rsidR="00C02CCF" w:rsidRPr="00F62FAD" w:rsidRDefault="00C02CCF">
      <w:pPr>
        <w:spacing w:after="0" w:line="200" w:lineRule="exact"/>
        <w:rPr>
          <w:rFonts w:ascii="Times New Roman" w:hAnsi="Times New Roman" w:cs="Times New Roman"/>
          <w:sz w:val="20"/>
          <w:szCs w:val="20"/>
          <w:lang w:val="ru-RU"/>
        </w:rPr>
      </w:pPr>
    </w:p>
    <w:p w14:paraId="0255D7F1" w14:textId="77777777" w:rsidR="00C02CCF" w:rsidRPr="00F62FAD" w:rsidRDefault="00C02CCF">
      <w:pPr>
        <w:spacing w:after="0" w:line="200" w:lineRule="exact"/>
        <w:rPr>
          <w:rFonts w:ascii="Times New Roman" w:hAnsi="Times New Roman" w:cs="Times New Roman"/>
          <w:sz w:val="20"/>
          <w:szCs w:val="20"/>
          <w:lang w:val="ru-RU"/>
        </w:rPr>
      </w:pPr>
    </w:p>
    <w:p w14:paraId="3249E176" w14:textId="77777777" w:rsidR="00C02CCF" w:rsidRPr="00F62FAD" w:rsidRDefault="00C02CCF">
      <w:pPr>
        <w:spacing w:after="0" w:line="200" w:lineRule="exact"/>
        <w:rPr>
          <w:rFonts w:ascii="Times New Roman" w:hAnsi="Times New Roman" w:cs="Times New Roman"/>
          <w:sz w:val="20"/>
          <w:szCs w:val="20"/>
          <w:lang w:val="ru-RU"/>
        </w:rPr>
      </w:pPr>
    </w:p>
    <w:p w14:paraId="575B4C73" w14:textId="77777777" w:rsidR="00C02CCF" w:rsidRPr="00F62FAD" w:rsidRDefault="00C02CCF">
      <w:pPr>
        <w:spacing w:after="0" w:line="200" w:lineRule="exact"/>
        <w:rPr>
          <w:rFonts w:ascii="Times New Roman" w:hAnsi="Times New Roman" w:cs="Times New Roman"/>
          <w:sz w:val="20"/>
          <w:szCs w:val="20"/>
          <w:lang w:val="ru-RU"/>
        </w:rPr>
      </w:pPr>
    </w:p>
    <w:p w14:paraId="6490CDCA" w14:textId="77777777" w:rsidR="00C02CCF" w:rsidRPr="00F62FAD" w:rsidRDefault="00C02CCF">
      <w:pPr>
        <w:spacing w:after="0" w:line="200" w:lineRule="exact"/>
        <w:rPr>
          <w:rFonts w:ascii="Times New Roman" w:hAnsi="Times New Roman" w:cs="Times New Roman"/>
          <w:sz w:val="20"/>
          <w:szCs w:val="20"/>
          <w:lang w:val="ru-RU"/>
        </w:rPr>
      </w:pPr>
    </w:p>
    <w:p w14:paraId="22339B72" w14:textId="77777777" w:rsidR="00C02CCF" w:rsidRPr="00F62FAD" w:rsidRDefault="00C02CCF">
      <w:pPr>
        <w:spacing w:after="0" w:line="200" w:lineRule="exact"/>
        <w:rPr>
          <w:rFonts w:ascii="Times New Roman" w:hAnsi="Times New Roman" w:cs="Times New Roman"/>
          <w:sz w:val="20"/>
          <w:szCs w:val="20"/>
          <w:lang w:val="ru-RU"/>
        </w:rPr>
      </w:pPr>
    </w:p>
    <w:p w14:paraId="30DF2ED2" w14:textId="77777777" w:rsidR="00C02CCF" w:rsidRPr="00F62FAD" w:rsidRDefault="00C02CCF">
      <w:pPr>
        <w:spacing w:before="5" w:after="0" w:line="280" w:lineRule="exact"/>
        <w:rPr>
          <w:rFonts w:ascii="Times New Roman" w:hAnsi="Times New Roman" w:cs="Times New Roman"/>
          <w:sz w:val="28"/>
          <w:szCs w:val="28"/>
          <w:lang w:val="ru-RU"/>
        </w:rPr>
      </w:pPr>
    </w:p>
    <w:p w14:paraId="7D13EFEC" w14:textId="77777777" w:rsidR="00A941D8" w:rsidRPr="00650E1C" w:rsidRDefault="00A941D8" w:rsidP="00592317">
      <w:pPr>
        <w:spacing w:after="0" w:line="240" w:lineRule="auto"/>
        <w:ind w:right="99"/>
        <w:jc w:val="center"/>
        <w:rPr>
          <w:rFonts w:ascii="Times New Roman" w:eastAsia="Arial" w:hAnsi="Times New Roman" w:cs="Times New Roman"/>
          <w:spacing w:val="1"/>
          <w:sz w:val="24"/>
          <w:szCs w:val="24"/>
          <w:lang w:val="ru-RU"/>
        </w:rPr>
      </w:pPr>
    </w:p>
    <w:p w14:paraId="00E83570" w14:textId="77777777" w:rsidR="00A941D8" w:rsidRPr="00650E1C" w:rsidRDefault="00A941D8" w:rsidP="00592317">
      <w:pPr>
        <w:spacing w:after="0" w:line="240" w:lineRule="auto"/>
        <w:ind w:right="99"/>
        <w:jc w:val="center"/>
        <w:rPr>
          <w:rFonts w:ascii="Times New Roman" w:eastAsia="Arial" w:hAnsi="Times New Roman" w:cs="Times New Roman"/>
          <w:spacing w:val="1"/>
          <w:sz w:val="24"/>
          <w:szCs w:val="24"/>
          <w:lang w:val="ru-RU"/>
        </w:rPr>
      </w:pPr>
    </w:p>
    <w:p w14:paraId="6756B12C" w14:textId="77777777" w:rsidR="00A941D8" w:rsidRPr="00650E1C" w:rsidRDefault="00A941D8" w:rsidP="00592317">
      <w:pPr>
        <w:spacing w:after="0" w:line="240" w:lineRule="auto"/>
        <w:ind w:right="99"/>
        <w:jc w:val="center"/>
        <w:rPr>
          <w:rFonts w:ascii="Times New Roman" w:eastAsia="Arial" w:hAnsi="Times New Roman" w:cs="Times New Roman"/>
          <w:spacing w:val="1"/>
          <w:sz w:val="24"/>
          <w:szCs w:val="24"/>
          <w:lang w:val="ru-RU"/>
        </w:rPr>
      </w:pPr>
    </w:p>
    <w:p w14:paraId="03D7DAA1" w14:textId="77777777" w:rsidR="00A941D8" w:rsidRPr="00650E1C" w:rsidRDefault="00A941D8" w:rsidP="00592317">
      <w:pPr>
        <w:spacing w:after="0" w:line="240" w:lineRule="auto"/>
        <w:ind w:right="99"/>
        <w:jc w:val="center"/>
        <w:rPr>
          <w:rFonts w:ascii="Times New Roman" w:eastAsia="Arial" w:hAnsi="Times New Roman" w:cs="Times New Roman"/>
          <w:spacing w:val="1"/>
          <w:sz w:val="24"/>
          <w:szCs w:val="24"/>
          <w:lang w:val="ru-RU"/>
        </w:rPr>
      </w:pPr>
    </w:p>
    <w:p w14:paraId="0AEAF1D0" w14:textId="77777777" w:rsidR="00A941D8" w:rsidRPr="00650E1C" w:rsidRDefault="00A941D8" w:rsidP="00592317">
      <w:pPr>
        <w:spacing w:after="0" w:line="240" w:lineRule="auto"/>
        <w:ind w:right="99"/>
        <w:jc w:val="center"/>
        <w:rPr>
          <w:rFonts w:ascii="Times New Roman" w:eastAsia="Arial" w:hAnsi="Times New Roman" w:cs="Times New Roman"/>
          <w:spacing w:val="1"/>
          <w:sz w:val="24"/>
          <w:szCs w:val="24"/>
          <w:lang w:val="ru-RU"/>
        </w:rPr>
      </w:pPr>
    </w:p>
    <w:p w14:paraId="724B6930" w14:textId="77777777" w:rsidR="00A941D8" w:rsidRPr="00650E1C" w:rsidRDefault="00A941D8" w:rsidP="00592317">
      <w:pPr>
        <w:spacing w:after="0" w:line="240" w:lineRule="auto"/>
        <w:ind w:right="99"/>
        <w:jc w:val="center"/>
        <w:rPr>
          <w:rFonts w:ascii="Times New Roman" w:eastAsia="Arial" w:hAnsi="Times New Roman" w:cs="Times New Roman"/>
          <w:spacing w:val="1"/>
          <w:sz w:val="24"/>
          <w:szCs w:val="24"/>
          <w:lang w:val="ru-RU"/>
        </w:rPr>
      </w:pPr>
    </w:p>
    <w:p w14:paraId="520F5238" w14:textId="77777777" w:rsidR="00C02CCF" w:rsidRPr="008D0D25" w:rsidRDefault="00EC1FEA" w:rsidP="008D0D25">
      <w:pPr>
        <w:spacing w:after="0" w:line="240" w:lineRule="auto"/>
        <w:ind w:right="99"/>
        <w:jc w:val="center"/>
        <w:rPr>
          <w:rFonts w:ascii="Times New Roman" w:eastAsia="Arial" w:hAnsi="Times New Roman" w:cs="Times New Roman"/>
          <w:sz w:val="24"/>
          <w:szCs w:val="24"/>
          <w:lang w:val="sr-Cyrl-CS"/>
        </w:rPr>
        <w:sectPr w:rsidR="00C02CCF" w:rsidRPr="008D0D25">
          <w:pgSz w:w="11920" w:h="16860"/>
          <w:pgMar w:top="780" w:right="1020" w:bottom="940" w:left="1020" w:header="589" w:footer="685" w:gutter="0"/>
          <w:cols w:space="720"/>
        </w:sectPr>
      </w:pPr>
      <w:r w:rsidRPr="002E39B5">
        <w:rPr>
          <w:rFonts w:ascii="Times New Roman" w:eastAsia="Arial" w:hAnsi="Times New Roman" w:cs="Times New Roman"/>
          <w:spacing w:val="1"/>
          <w:sz w:val="24"/>
          <w:szCs w:val="24"/>
          <w:lang w:val="ru-RU"/>
        </w:rPr>
        <w:t>Бео</w:t>
      </w:r>
      <w:r w:rsidRPr="002E39B5">
        <w:rPr>
          <w:rFonts w:ascii="Times New Roman" w:eastAsia="Arial" w:hAnsi="Times New Roman" w:cs="Times New Roman"/>
          <w:spacing w:val="-1"/>
          <w:sz w:val="24"/>
          <w:szCs w:val="24"/>
          <w:lang w:val="ru-RU"/>
        </w:rPr>
        <w:t>г</w:t>
      </w:r>
      <w:r w:rsidRPr="002E39B5">
        <w:rPr>
          <w:rFonts w:ascii="Times New Roman" w:eastAsia="Arial" w:hAnsi="Times New Roman" w:cs="Times New Roman"/>
          <w:spacing w:val="1"/>
          <w:sz w:val="24"/>
          <w:szCs w:val="24"/>
          <w:lang w:val="ru-RU"/>
        </w:rPr>
        <w:t>ра</w:t>
      </w:r>
      <w:r w:rsidRPr="002E39B5">
        <w:rPr>
          <w:rFonts w:ascii="Times New Roman" w:eastAsia="Arial" w:hAnsi="Times New Roman" w:cs="Times New Roman"/>
          <w:spacing w:val="-1"/>
          <w:sz w:val="24"/>
          <w:szCs w:val="24"/>
          <w:lang w:val="ru-RU"/>
        </w:rPr>
        <w:t>д</w:t>
      </w:r>
      <w:r w:rsidRPr="002E39B5">
        <w:rPr>
          <w:rFonts w:ascii="Times New Roman" w:eastAsia="Arial" w:hAnsi="Times New Roman" w:cs="Times New Roman"/>
          <w:sz w:val="24"/>
          <w:szCs w:val="24"/>
          <w:lang w:val="ru-RU"/>
        </w:rPr>
        <w:t xml:space="preserve">, </w:t>
      </w:r>
      <w:r w:rsidR="00531FFC">
        <w:rPr>
          <w:rFonts w:ascii="Times New Roman" w:eastAsia="Arial" w:hAnsi="Times New Roman" w:cs="Times New Roman"/>
          <w:sz w:val="24"/>
          <w:szCs w:val="24"/>
          <w:lang w:val="sr-Cyrl-CS"/>
        </w:rPr>
        <w:t>март</w:t>
      </w:r>
      <w:r w:rsidR="008D0D25">
        <w:rPr>
          <w:rFonts w:ascii="Times New Roman" w:eastAsia="Arial" w:hAnsi="Times New Roman" w:cs="Times New Roman"/>
          <w:sz w:val="24"/>
          <w:szCs w:val="24"/>
          <w:lang w:val="sr-Cyrl-CS"/>
        </w:rPr>
        <w:t xml:space="preserve"> </w:t>
      </w:r>
      <w:r w:rsidRPr="002E39B5">
        <w:rPr>
          <w:rFonts w:ascii="Times New Roman" w:eastAsia="Arial" w:hAnsi="Times New Roman" w:cs="Times New Roman"/>
          <w:spacing w:val="1"/>
          <w:sz w:val="24"/>
          <w:szCs w:val="24"/>
          <w:lang w:val="ru-RU"/>
        </w:rPr>
        <w:t>2</w:t>
      </w:r>
      <w:r w:rsidRPr="002E39B5">
        <w:rPr>
          <w:rFonts w:ascii="Times New Roman" w:eastAsia="Arial" w:hAnsi="Times New Roman" w:cs="Times New Roman"/>
          <w:spacing w:val="-1"/>
          <w:sz w:val="24"/>
          <w:szCs w:val="24"/>
          <w:lang w:val="ru-RU"/>
        </w:rPr>
        <w:t>01</w:t>
      </w:r>
      <w:r w:rsidR="008D0D25" w:rsidRPr="002E39B5">
        <w:rPr>
          <w:rFonts w:ascii="Times New Roman" w:eastAsia="Arial" w:hAnsi="Times New Roman" w:cs="Times New Roman"/>
          <w:spacing w:val="-1"/>
          <w:sz w:val="24"/>
          <w:szCs w:val="24"/>
          <w:lang w:val="ru-RU"/>
        </w:rPr>
        <w:t>9</w:t>
      </w:r>
      <w:r w:rsidRPr="002E39B5">
        <w:rPr>
          <w:rFonts w:ascii="Times New Roman" w:eastAsia="Arial" w:hAnsi="Times New Roman" w:cs="Times New Roman"/>
          <w:sz w:val="24"/>
          <w:szCs w:val="24"/>
          <w:lang w:val="ru-RU"/>
        </w:rPr>
        <w:t>.</w:t>
      </w:r>
      <w:r w:rsidR="008D0D25">
        <w:rPr>
          <w:rFonts w:ascii="Times New Roman" w:eastAsia="Arial" w:hAnsi="Times New Roman" w:cs="Times New Roman"/>
          <w:sz w:val="24"/>
          <w:szCs w:val="24"/>
          <w:lang w:val="sr-Cyrl-CS"/>
        </w:rPr>
        <w:t xml:space="preserve"> године</w:t>
      </w:r>
    </w:p>
    <w:p w14:paraId="30D20AE2" w14:textId="77777777" w:rsidR="008D0D25" w:rsidRPr="002E39B5" w:rsidRDefault="008D0D25" w:rsidP="008D0D25">
      <w:pPr>
        <w:spacing w:before="29" w:after="0" w:line="240" w:lineRule="auto"/>
        <w:ind w:left="473" w:right="-20"/>
        <w:rPr>
          <w:rFonts w:ascii="Times New Roman" w:eastAsia="Arial" w:hAnsi="Times New Roman" w:cs="Times New Roman"/>
          <w:lang w:val="ru-RU"/>
        </w:rPr>
      </w:pPr>
      <w:r w:rsidRPr="002E39B5">
        <w:rPr>
          <w:rFonts w:ascii="Times New Roman" w:eastAsia="Arial" w:hAnsi="Times New Roman" w:cs="Times New Roman"/>
          <w:b/>
          <w:bCs/>
          <w:spacing w:val="1"/>
          <w:lang w:val="ru-RU"/>
        </w:rPr>
        <w:lastRenderedPageBreak/>
        <w:t>1</w:t>
      </w:r>
      <w:r w:rsidRPr="002E39B5">
        <w:rPr>
          <w:rFonts w:ascii="Times New Roman" w:eastAsia="Arial" w:hAnsi="Times New Roman" w:cs="Times New Roman"/>
          <w:b/>
          <w:bCs/>
          <w:lang w:val="ru-RU"/>
        </w:rPr>
        <w:t>. ОСНО</w:t>
      </w:r>
      <w:r w:rsidRPr="002E39B5">
        <w:rPr>
          <w:rFonts w:ascii="Times New Roman" w:eastAsia="Arial" w:hAnsi="Times New Roman" w:cs="Times New Roman"/>
          <w:b/>
          <w:bCs/>
          <w:spacing w:val="2"/>
          <w:lang w:val="ru-RU"/>
        </w:rPr>
        <w:t>В</w:t>
      </w:r>
      <w:r w:rsidRPr="002E39B5">
        <w:rPr>
          <w:rFonts w:ascii="Times New Roman" w:eastAsia="Arial" w:hAnsi="Times New Roman" w:cs="Times New Roman"/>
          <w:b/>
          <w:bCs/>
          <w:lang w:val="ru-RU"/>
        </w:rPr>
        <w:t>А</w:t>
      </w:r>
    </w:p>
    <w:p w14:paraId="04F84018" w14:textId="77777777" w:rsidR="008D0D25" w:rsidRPr="002E39B5" w:rsidRDefault="008D0D25" w:rsidP="008D0D25">
      <w:pPr>
        <w:spacing w:after="0" w:line="200" w:lineRule="exact"/>
        <w:rPr>
          <w:rFonts w:ascii="Times New Roman" w:hAnsi="Times New Roman" w:cs="Times New Roman"/>
          <w:lang w:val="ru-RU"/>
        </w:rPr>
      </w:pPr>
    </w:p>
    <w:p w14:paraId="42BF90D7" w14:textId="77777777" w:rsidR="008D0D25" w:rsidRPr="002E39B5" w:rsidRDefault="008D0D25" w:rsidP="008D0D25">
      <w:pPr>
        <w:spacing w:before="12" w:after="0" w:line="280" w:lineRule="exact"/>
        <w:rPr>
          <w:rFonts w:ascii="Times New Roman" w:hAnsi="Times New Roman" w:cs="Times New Roman"/>
          <w:lang w:val="ru-RU"/>
        </w:rPr>
      </w:pPr>
    </w:p>
    <w:p w14:paraId="4A2463D1" w14:textId="77777777" w:rsidR="008D0D25" w:rsidRPr="00650E1C" w:rsidRDefault="008D0D25" w:rsidP="008D0D25">
      <w:pPr>
        <w:spacing w:after="0" w:line="240" w:lineRule="auto"/>
        <w:ind w:right="54"/>
        <w:jc w:val="both"/>
        <w:rPr>
          <w:rFonts w:ascii="Times New Roman" w:hAnsi="Times New Roman" w:cs="Times New Roman"/>
          <w:lang w:val="ru-RU"/>
        </w:rPr>
      </w:pPr>
      <w:r w:rsidRPr="00650E1C">
        <w:rPr>
          <w:rFonts w:ascii="Times New Roman" w:eastAsia="Arial" w:hAnsi="Times New Roman" w:cs="Times New Roman"/>
          <w:spacing w:val="-1"/>
          <w:lang w:val="ru-RU"/>
        </w:rPr>
        <w:t>Предмет</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овог</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та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hAnsi="Times New Roman" w:cs="Times New Roman"/>
          <w:lang w:val="ru-RU"/>
        </w:rPr>
        <w:t>реконструкција и модернизација деонице од станице Београд Центар до станице Стара Пазова за брзине до 200км/</w:t>
      </w:r>
      <w:r>
        <w:rPr>
          <w:rFonts w:ascii="Times New Roman" w:hAnsi="Times New Roman" w:cs="Times New Roman"/>
          <w:lang w:val="sr-Latn-CS"/>
        </w:rPr>
        <w:t>h</w:t>
      </w:r>
      <w:r w:rsidRPr="00650E1C">
        <w:rPr>
          <w:rFonts w:ascii="Times New Roman" w:hAnsi="Times New Roman" w:cs="Times New Roman"/>
          <w:lang w:val="ru-RU"/>
        </w:rPr>
        <w:t>, која се планира у оквиру реконструкције, модернизације и изградње другог колосека пруге Београд – Будимпешта. Циљ пројекта је унапређење железничке инфраструктуре за пројектовану брзину до 200км/</w:t>
      </w:r>
      <w:r>
        <w:rPr>
          <w:rFonts w:ascii="Times New Roman" w:hAnsi="Times New Roman" w:cs="Times New Roman"/>
          <w:lang w:val="sr-Latn-CS"/>
        </w:rPr>
        <w:t>h</w:t>
      </w:r>
      <w:r w:rsidRPr="00650E1C">
        <w:rPr>
          <w:rFonts w:ascii="Times New Roman" w:hAnsi="Times New Roman" w:cs="Times New Roman"/>
          <w:lang w:val="ru-RU"/>
        </w:rPr>
        <w:t xml:space="preserve"> уз савремено опремање станица, чиме ће се повећати конкурентност пруге и створити услови за веће учешће железничког саобраћаја на транспортном тржишту.  Пројектом модернизације постојећа пруга се у потпуности усклађује са међународним стандардима и споразумима (ТСИ, АГЦ, АГТЦ, као и Споразума о перформансама пруга југоисточне Европе СЕЕЦП). Пројекат модернизације деонице Београд Центар – Стара Пазова,  подразумева примену европских стандарда интероперабилности (ТСИ), а обухвата следеће: </w:t>
      </w:r>
    </w:p>
    <w:p w14:paraId="71162F5A" w14:textId="77777777" w:rsidR="008D0D25" w:rsidRPr="00650E1C" w:rsidRDefault="008D0D25" w:rsidP="008D0D25">
      <w:pPr>
        <w:spacing w:after="0" w:line="240" w:lineRule="auto"/>
        <w:ind w:right="54"/>
        <w:jc w:val="both"/>
        <w:rPr>
          <w:rFonts w:ascii="Times New Roman" w:hAnsi="Times New Roman" w:cs="Times New Roman"/>
          <w:lang w:val="ru-RU"/>
        </w:rPr>
      </w:pPr>
      <w:r w:rsidRPr="00650E1C">
        <w:rPr>
          <w:rFonts w:ascii="Times New Roman" w:hAnsi="Times New Roman" w:cs="Times New Roman"/>
          <w:lang w:val="ru-RU"/>
        </w:rPr>
        <w:t xml:space="preserve">• обнову два постојећа колосека на деоници (горњи и доњи строј) и изградњу два нова колосека од Батајнице до Старе Пазове; </w:t>
      </w:r>
    </w:p>
    <w:p w14:paraId="7B237525" w14:textId="77777777" w:rsidR="008D0D25" w:rsidRPr="00650E1C" w:rsidRDefault="008D0D25" w:rsidP="008D0D25">
      <w:pPr>
        <w:spacing w:after="0" w:line="240" w:lineRule="auto"/>
        <w:ind w:right="54"/>
        <w:jc w:val="both"/>
        <w:rPr>
          <w:rFonts w:ascii="Times New Roman" w:hAnsi="Times New Roman" w:cs="Times New Roman"/>
          <w:lang w:val="ru-RU"/>
        </w:rPr>
      </w:pPr>
      <w:r w:rsidRPr="00650E1C">
        <w:rPr>
          <w:rFonts w:ascii="Times New Roman" w:hAnsi="Times New Roman" w:cs="Times New Roman"/>
          <w:lang w:val="ru-RU"/>
        </w:rPr>
        <w:t>• реконструкцију колосечних капацитета и објеката у станицама: Нови Београд, Земун, Земунско Поље, Батајница, Нова Пазова и Стара Пазова;</w:t>
      </w:r>
    </w:p>
    <w:p w14:paraId="1A520A8C" w14:textId="77777777" w:rsidR="008D0D25" w:rsidRPr="00650E1C" w:rsidRDefault="008D0D25" w:rsidP="008D0D25">
      <w:pPr>
        <w:spacing w:after="0" w:line="240" w:lineRule="auto"/>
        <w:ind w:right="54"/>
        <w:jc w:val="both"/>
        <w:rPr>
          <w:rFonts w:ascii="Times New Roman" w:hAnsi="Times New Roman" w:cs="Times New Roman"/>
          <w:lang w:val="ru-RU"/>
        </w:rPr>
      </w:pPr>
      <w:r w:rsidRPr="00650E1C">
        <w:rPr>
          <w:rFonts w:ascii="Times New Roman" w:hAnsi="Times New Roman" w:cs="Times New Roman"/>
          <w:lang w:val="ru-RU"/>
        </w:rPr>
        <w:t>• измештање стајалишта Тошин Бунар на нову локацију и изградњу два нова стајалишта: Алтина и Камендин;</w:t>
      </w:r>
    </w:p>
    <w:p w14:paraId="586B6B4F" w14:textId="77777777" w:rsidR="008D0D25" w:rsidRPr="00650E1C" w:rsidRDefault="008D0D25" w:rsidP="008D0D25">
      <w:pPr>
        <w:spacing w:after="0" w:line="240" w:lineRule="auto"/>
        <w:ind w:right="54"/>
        <w:jc w:val="both"/>
        <w:rPr>
          <w:rFonts w:ascii="Times New Roman" w:hAnsi="Times New Roman" w:cs="Times New Roman"/>
          <w:lang w:val="ru-RU"/>
        </w:rPr>
      </w:pPr>
      <w:r w:rsidRPr="00650E1C">
        <w:rPr>
          <w:rFonts w:ascii="Times New Roman" w:hAnsi="Times New Roman" w:cs="Times New Roman"/>
          <w:lang w:val="ru-RU"/>
        </w:rPr>
        <w:t>• денивелације укрштања пруге са друмским саобраћајницама;</w:t>
      </w:r>
    </w:p>
    <w:p w14:paraId="2C00965C" w14:textId="77777777" w:rsidR="008D0D25" w:rsidRPr="00650E1C" w:rsidRDefault="008D0D25" w:rsidP="008D0D25">
      <w:pPr>
        <w:spacing w:after="0" w:line="240" w:lineRule="auto"/>
        <w:ind w:right="54"/>
        <w:jc w:val="both"/>
        <w:rPr>
          <w:rFonts w:ascii="Times New Roman" w:eastAsia="Arial" w:hAnsi="Times New Roman" w:cs="Times New Roman"/>
          <w:lang w:val="ru-RU"/>
        </w:rPr>
      </w:pPr>
      <w:r w:rsidRPr="00650E1C">
        <w:rPr>
          <w:rFonts w:ascii="Times New Roman" w:hAnsi="Times New Roman" w:cs="Times New Roman"/>
          <w:lang w:val="ru-RU"/>
        </w:rPr>
        <w:t>• уградњу електротехничке инфраструктуре (постројења и уређаји електричне вуче, сигнално-сигурносни и телекомуникациони уређаји), која омогућава безбедно одвијање саобраћаја пројектованим брзинама и увођење Европског система управљања железничким саобраћајем (ЕРТМС).</w:t>
      </w:r>
    </w:p>
    <w:p w14:paraId="2D95070A" w14:textId="77777777" w:rsidR="008D0D25" w:rsidRPr="00650E1C" w:rsidRDefault="008D0D25" w:rsidP="008D0D25">
      <w:pPr>
        <w:spacing w:before="7" w:after="0" w:line="240" w:lineRule="auto"/>
        <w:rPr>
          <w:rFonts w:ascii="Times New Roman" w:hAnsi="Times New Roman" w:cs="Times New Roman"/>
          <w:lang w:val="ru-RU"/>
        </w:rPr>
      </w:pPr>
    </w:p>
    <w:p w14:paraId="493BC647" w14:textId="77777777" w:rsidR="008D0D25" w:rsidRPr="002E39B5" w:rsidRDefault="008D0D25" w:rsidP="008D0D25">
      <w:pPr>
        <w:spacing w:before="7" w:after="0" w:line="240" w:lineRule="auto"/>
        <w:rPr>
          <w:rFonts w:ascii="Times New Roman" w:hAnsi="Times New Roman" w:cs="Times New Roman"/>
          <w:b/>
          <w:i/>
          <w:lang w:val="ru-RU"/>
        </w:rPr>
      </w:pPr>
      <w:r w:rsidRPr="002E39B5">
        <w:rPr>
          <w:rFonts w:ascii="Times New Roman" w:hAnsi="Times New Roman" w:cs="Times New Roman"/>
          <w:b/>
          <w:i/>
          <w:lang w:val="ru-RU"/>
        </w:rPr>
        <w:t>Грађевински радови</w:t>
      </w:r>
    </w:p>
    <w:p w14:paraId="15325BC0" w14:textId="77777777" w:rsidR="008D0D25" w:rsidRPr="002E39B5" w:rsidRDefault="008D0D25" w:rsidP="008D0D25">
      <w:pPr>
        <w:spacing w:before="7" w:after="0" w:line="240" w:lineRule="auto"/>
        <w:rPr>
          <w:rFonts w:ascii="Times New Roman" w:hAnsi="Times New Roman" w:cs="Times New Roman"/>
          <w:lang w:val="ru-RU"/>
        </w:rPr>
      </w:pPr>
    </w:p>
    <w:p w14:paraId="47F692F1" w14:textId="77777777" w:rsidR="008D0D25" w:rsidRPr="00650E1C" w:rsidRDefault="008D0D25" w:rsidP="008D0D25">
      <w:pPr>
        <w:spacing w:before="7" w:after="0" w:line="240" w:lineRule="auto"/>
        <w:jc w:val="both"/>
        <w:rPr>
          <w:rFonts w:ascii="Times New Roman" w:hAnsi="Times New Roman" w:cs="Times New Roman"/>
          <w:lang w:val="ru-RU"/>
        </w:rPr>
      </w:pPr>
      <w:r w:rsidRPr="00650E1C">
        <w:rPr>
          <w:rFonts w:ascii="Times New Roman" w:hAnsi="Times New Roman" w:cs="Times New Roman"/>
          <w:lang w:val="ru-RU"/>
        </w:rPr>
        <w:t>Пројектом је предвиђено да се модернизација, реконструкција и изградња деонице Београд Центар – Стара Пазова,  дужине 34,4</w:t>
      </w:r>
      <w:r w:rsidR="00627159">
        <w:rPr>
          <w:rFonts w:ascii="Times New Roman" w:hAnsi="Times New Roman" w:cs="Times New Roman"/>
          <w:lang w:val="ru-RU"/>
        </w:rPr>
        <w:t xml:space="preserve"> </w:t>
      </w:r>
      <w:r w:rsidRPr="00650E1C">
        <w:rPr>
          <w:rFonts w:ascii="Times New Roman" w:hAnsi="Times New Roman" w:cs="Times New Roman"/>
          <w:lang w:val="ru-RU"/>
        </w:rPr>
        <w:t xml:space="preserve">км реализује фазно. Деоница ће током извођења радова бити подељена на  три деонице: Београд Центар –Земун, Земун Батајница и Батајница – Стара Пазова. </w:t>
      </w:r>
    </w:p>
    <w:p w14:paraId="596FF83F" w14:textId="77777777" w:rsidR="008D0D25" w:rsidRPr="00650E1C" w:rsidRDefault="008D0D25" w:rsidP="008D0D25">
      <w:pPr>
        <w:spacing w:before="120" w:after="0" w:line="240" w:lineRule="auto"/>
        <w:jc w:val="both"/>
        <w:rPr>
          <w:rFonts w:ascii="Times New Roman" w:hAnsi="Times New Roman" w:cs="Times New Roman"/>
          <w:lang w:val="ru-RU"/>
        </w:rPr>
      </w:pPr>
      <w:r w:rsidRPr="00650E1C">
        <w:rPr>
          <w:rFonts w:ascii="Times New Roman" w:hAnsi="Times New Roman" w:cs="Times New Roman"/>
          <w:lang w:val="ru-RU"/>
        </w:rPr>
        <w:t>Пројектом је предвиђено измештање стајалишта Тошин Бунар са изградњом потходника и припадајућих перона. На деоници Тошин Бунар-Земун предвиђена је главна оправка пруге кроз тунел Бежанијска Коса за брзину 120км/</w:t>
      </w:r>
      <w:r>
        <w:rPr>
          <w:rFonts w:ascii="Times New Roman" w:hAnsi="Times New Roman" w:cs="Times New Roman"/>
          <w:lang w:val="sr-Latn-CS"/>
        </w:rPr>
        <w:t>h</w:t>
      </w:r>
      <w:r w:rsidRPr="00650E1C">
        <w:rPr>
          <w:rFonts w:ascii="Times New Roman" w:hAnsi="Times New Roman" w:cs="Times New Roman"/>
          <w:lang w:val="ru-RU"/>
        </w:rPr>
        <w:t>.</w:t>
      </w:r>
    </w:p>
    <w:p w14:paraId="37937AC7" w14:textId="77777777" w:rsidR="008D0D25" w:rsidRPr="00650E1C" w:rsidRDefault="008D0D25" w:rsidP="008D0D25">
      <w:pPr>
        <w:spacing w:before="120" w:after="0" w:line="240" w:lineRule="auto"/>
        <w:jc w:val="both"/>
        <w:rPr>
          <w:rFonts w:ascii="Times New Roman" w:hAnsi="Times New Roman" w:cs="Times New Roman"/>
          <w:lang w:val="ru-RU"/>
        </w:rPr>
      </w:pPr>
      <w:r w:rsidRPr="00650E1C">
        <w:rPr>
          <w:rFonts w:ascii="Times New Roman" w:hAnsi="Times New Roman" w:cs="Times New Roman"/>
          <w:lang w:val="ru-RU"/>
        </w:rPr>
        <w:t>У станици Земун предвиђени су следећи радови: главна оправка постојећих 8 колосека; изградња капацитета намењени за утовар/истовар праћених аутомобила; реконструкција свих перона и изградња нове станичне зграде са леве стране пруге.</w:t>
      </w:r>
    </w:p>
    <w:p w14:paraId="2FDA01BB" w14:textId="77777777" w:rsidR="008D0D25" w:rsidRPr="00650E1C" w:rsidRDefault="008D0D25" w:rsidP="008D0D25">
      <w:pPr>
        <w:spacing w:before="120" w:after="0" w:line="240" w:lineRule="auto"/>
        <w:jc w:val="both"/>
        <w:rPr>
          <w:rFonts w:ascii="Times New Roman" w:hAnsi="Times New Roman" w:cs="Times New Roman"/>
          <w:lang w:val="ru-RU"/>
        </w:rPr>
      </w:pPr>
      <w:r w:rsidRPr="00650E1C">
        <w:rPr>
          <w:rFonts w:ascii="Times New Roman" w:hAnsi="Times New Roman" w:cs="Times New Roman"/>
          <w:lang w:val="ru-RU"/>
        </w:rPr>
        <w:t>На деоници Земун-Батајница предвиђена је изградња стајалишта Алтина са потходником за приступ новоизграђеним перонима. У станици Земун Поље предвиђена је реконструкција постојећих колосека и изградња перона. Осим наведеног на овој деоници предвиђена је изградња стајалишта Камендин са потходником за приступ новоизграђеним перонима. У станици Батајница раздојени су инфраструктурни капацитети намењени за превоз путника од капацитета намењених за превоз робе. Предвиђено је рушење постојеће станичне зграде и изградња нове, као и изградња потходника за приступ новоизграђеним перонима. На деоници Батајница-Стара Пазова предвиђена је реконструкција пруге за брзину 200км/</w:t>
      </w:r>
      <w:r>
        <w:rPr>
          <w:rFonts w:ascii="Times New Roman" w:hAnsi="Times New Roman" w:cs="Times New Roman"/>
          <w:lang w:val="sr-Latn-CS"/>
        </w:rPr>
        <w:t>h</w:t>
      </w:r>
      <w:r w:rsidRPr="00650E1C">
        <w:rPr>
          <w:rFonts w:ascii="Times New Roman" w:hAnsi="Times New Roman" w:cs="Times New Roman"/>
          <w:lang w:val="ru-RU"/>
        </w:rPr>
        <w:t xml:space="preserve"> и реконструкција станица и станичних зграда Нова Пазова и Стара Пазова. Пројектована брзина на делу од Батајнице до Стара Пазове на колосецима који су намењени за саобраћај возова за превоз путника је 200км/</w:t>
      </w:r>
      <w:r>
        <w:rPr>
          <w:rFonts w:ascii="Times New Roman" w:hAnsi="Times New Roman" w:cs="Times New Roman"/>
          <w:lang w:val="sr-Latn-CS"/>
        </w:rPr>
        <w:t>h</w:t>
      </w:r>
      <w:r w:rsidRPr="00650E1C">
        <w:rPr>
          <w:rFonts w:ascii="Times New Roman" w:hAnsi="Times New Roman" w:cs="Times New Roman"/>
          <w:lang w:val="ru-RU"/>
        </w:rPr>
        <w:t>, а на колосецима који су намењени за превоз робе 120 км/</w:t>
      </w:r>
      <w:r>
        <w:rPr>
          <w:rFonts w:ascii="Times New Roman" w:hAnsi="Times New Roman" w:cs="Times New Roman"/>
          <w:lang w:val="sr-Latn-CS"/>
        </w:rPr>
        <w:t>h</w:t>
      </w:r>
      <w:r w:rsidRPr="00650E1C">
        <w:rPr>
          <w:rFonts w:ascii="Times New Roman" w:hAnsi="Times New Roman" w:cs="Times New Roman"/>
          <w:lang w:val="ru-RU"/>
        </w:rPr>
        <w:t>. На прилазу службеним местима, потходницима и перонима предвиђено је постављање опреме за информисање и усмеравање кретања путника у складу са међународним прописима у железничком саобраћају. Предвиђено је да се у свим службеним местима изграде капацитети за приступ особама са инвалидитетом. С обзиром на ранг пруге и пројектну брзину до 200км/</w:t>
      </w:r>
      <w:r>
        <w:rPr>
          <w:rFonts w:ascii="Times New Roman" w:hAnsi="Times New Roman" w:cs="Times New Roman"/>
          <w:lang w:val="sr-Latn-CS"/>
        </w:rPr>
        <w:t>h</w:t>
      </w:r>
      <w:r w:rsidRPr="00650E1C">
        <w:rPr>
          <w:rFonts w:ascii="Times New Roman" w:hAnsi="Times New Roman" w:cs="Times New Roman"/>
          <w:lang w:val="ru-RU"/>
        </w:rPr>
        <w:t xml:space="preserve"> предвиђено је да се пруга огради типом ограде који се примењује на аутопутевима. Предвиђено је постављање ограде са обе стране пруге, на 1,0 м од ивице канала, односно ножице насипа. </w:t>
      </w:r>
    </w:p>
    <w:p w14:paraId="598129D1" w14:textId="77777777" w:rsidR="008D0D25" w:rsidRPr="00650E1C" w:rsidRDefault="008D0D25" w:rsidP="008D0D25">
      <w:pPr>
        <w:spacing w:before="120" w:after="0" w:line="240" w:lineRule="auto"/>
        <w:jc w:val="both"/>
        <w:rPr>
          <w:rFonts w:ascii="Times New Roman" w:hAnsi="Times New Roman" w:cs="Times New Roman"/>
          <w:lang w:val="ru-RU"/>
        </w:rPr>
      </w:pPr>
      <w:r w:rsidRPr="00650E1C">
        <w:rPr>
          <w:rFonts w:ascii="Times New Roman" w:hAnsi="Times New Roman" w:cs="Times New Roman"/>
          <w:lang w:val="ru-RU"/>
        </w:rPr>
        <w:t>У складу са рангом пруге и важећим прописима о реконструкцији, модернизацији и изградњи двоколосечне пруге за брзину до 200км/</w:t>
      </w:r>
      <w:r>
        <w:rPr>
          <w:rFonts w:ascii="Times New Roman" w:hAnsi="Times New Roman" w:cs="Times New Roman"/>
          <w:lang w:val="sr-Latn-CS"/>
        </w:rPr>
        <w:t>h</w:t>
      </w:r>
      <w:r w:rsidRPr="00650E1C">
        <w:rPr>
          <w:rFonts w:ascii="Times New Roman" w:hAnsi="Times New Roman" w:cs="Times New Roman"/>
          <w:lang w:val="ru-RU"/>
        </w:rPr>
        <w:t xml:space="preserve">, предвиђено је да сва укрштања пруге са друмским саобраћајницама морају бити денивелисана, што захтева укидање свих постојећих путних и пешачких прелаза у нивоу. Предвиђено је да се изградње три надвожњака (Камендин, Нова Пазова и Стара Пазова) и један подвожњак (Земун Поље). </w:t>
      </w:r>
    </w:p>
    <w:p w14:paraId="4B2E0A52" w14:textId="77777777" w:rsidR="008D0D25" w:rsidRPr="00650E1C" w:rsidRDefault="008D0D25" w:rsidP="008D0D25">
      <w:pPr>
        <w:spacing w:before="7" w:after="0" w:line="240" w:lineRule="auto"/>
        <w:jc w:val="both"/>
        <w:rPr>
          <w:rFonts w:ascii="Times New Roman" w:hAnsi="Times New Roman" w:cs="Times New Roman"/>
          <w:lang w:val="ru-RU"/>
        </w:rPr>
      </w:pPr>
    </w:p>
    <w:p w14:paraId="404ECBFF" w14:textId="77777777" w:rsidR="008D0D25" w:rsidRPr="00650E1C" w:rsidRDefault="008D0D25" w:rsidP="008D0D25">
      <w:pPr>
        <w:spacing w:before="7" w:after="0" w:line="240" w:lineRule="auto"/>
        <w:jc w:val="both"/>
        <w:rPr>
          <w:rFonts w:ascii="Times New Roman" w:hAnsi="Times New Roman" w:cs="Times New Roman"/>
          <w:b/>
          <w:i/>
          <w:lang w:val="ru-RU"/>
        </w:rPr>
      </w:pPr>
      <w:r w:rsidRPr="00650E1C">
        <w:rPr>
          <w:rFonts w:ascii="Times New Roman" w:hAnsi="Times New Roman" w:cs="Times New Roman"/>
          <w:b/>
          <w:i/>
          <w:lang w:val="ru-RU"/>
        </w:rPr>
        <w:lastRenderedPageBreak/>
        <w:t>Електротехнички радова</w:t>
      </w:r>
    </w:p>
    <w:p w14:paraId="29F4D82B" w14:textId="77777777" w:rsidR="008D0D25" w:rsidRPr="00650E1C" w:rsidRDefault="008D0D25" w:rsidP="008D0D25">
      <w:pPr>
        <w:spacing w:before="7" w:after="0" w:line="240" w:lineRule="auto"/>
        <w:jc w:val="both"/>
        <w:rPr>
          <w:rFonts w:ascii="Times New Roman" w:hAnsi="Times New Roman" w:cs="Times New Roman"/>
          <w:lang w:val="ru-RU"/>
        </w:rPr>
      </w:pPr>
    </w:p>
    <w:p w14:paraId="3115BDFE" w14:textId="77777777" w:rsidR="008D0D25" w:rsidRPr="00650E1C" w:rsidRDefault="008D0D25" w:rsidP="008D0D25">
      <w:pPr>
        <w:spacing w:before="7" w:after="0" w:line="240" w:lineRule="auto"/>
        <w:jc w:val="both"/>
        <w:rPr>
          <w:rFonts w:ascii="Times New Roman" w:hAnsi="Times New Roman" w:cs="Times New Roman"/>
          <w:i/>
          <w:lang w:val="ru-RU"/>
        </w:rPr>
      </w:pPr>
      <w:r w:rsidRPr="00650E1C">
        <w:rPr>
          <w:rFonts w:ascii="Times New Roman" w:hAnsi="Times New Roman" w:cs="Times New Roman"/>
          <w:i/>
          <w:lang w:val="ru-RU"/>
        </w:rPr>
        <w:t>Сигнално-сигурносна постројења</w:t>
      </w:r>
    </w:p>
    <w:p w14:paraId="2A2680FB" w14:textId="77777777" w:rsidR="008D0D25" w:rsidRPr="00650E1C" w:rsidRDefault="008D0D25" w:rsidP="008D0D25">
      <w:pPr>
        <w:spacing w:before="7" w:after="0" w:line="240" w:lineRule="auto"/>
        <w:jc w:val="both"/>
        <w:rPr>
          <w:rFonts w:ascii="Times New Roman" w:hAnsi="Times New Roman" w:cs="Times New Roman"/>
          <w:lang w:val="ru-RU"/>
        </w:rPr>
      </w:pPr>
      <w:r w:rsidRPr="00650E1C">
        <w:rPr>
          <w:rFonts w:ascii="Times New Roman" w:hAnsi="Times New Roman" w:cs="Times New Roman"/>
          <w:lang w:val="ru-RU"/>
        </w:rPr>
        <w:t>Пројектом је предвиђено је да се деоница Београд Центар – Стара Пазова, као и цела пруга од станице Београд Центар до границе са Мађарском, у складу са захтевима безбедности и интероперабилности, опреми како конвенционалним сигналним системом тако и уређајима кабинске сигнализације (уређаји европског система контроле возова – ЕТЦС ниво 2). Европски систем контроле воза представља надградњу на конвенционалан сигнални систем.</w:t>
      </w:r>
    </w:p>
    <w:p w14:paraId="222EF082" w14:textId="77777777" w:rsidR="008D0D25" w:rsidRPr="00650E1C" w:rsidRDefault="008D0D25" w:rsidP="008D0D25">
      <w:pPr>
        <w:spacing w:before="7" w:after="0" w:line="240" w:lineRule="auto"/>
        <w:jc w:val="both"/>
        <w:rPr>
          <w:rFonts w:ascii="Times New Roman" w:hAnsi="Times New Roman" w:cs="Times New Roman"/>
          <w:lang w:val="ru-RU"/>
        </w:rPr>
      </w:pPr>
    </w:p>
    <w:p w14:paraId="7DCD5E19" w14:textId="77777777" w:rsidR="008D0D25" w:rsidRPr="002E39B5" w:rsidRDefault="008D0D25" w:rsidP="008D0D25">
      <w:pPr>
        <w:spacing w:before="7" w:after="0" w:line="240" w:lineRule="auto"/>
        <w:jc w:val="both"/>
        <w:rPr>
          <w:rFonts w:ascii="Times New Roman" w:hAnsi="Times New Roman" w:cs="Times New Roman"/>
          <w:b/>
          <w:i/>
          <w:lang w:val="ru-RU"/>
        </w:rPr>
      </w:pPr>
      <w:r w:rsidRPr="002E39B5">
        <w:rPr>
          <w:rFonts w:ascii="Times New Roman" w:hAnsi="Times New Roman" w:cs="Times New Roman"/>
          <w:b/>
          <w:i/>
          <w:lang w:val="ru-RU"/>
        </w:rPr>
        <w:t>Телекомуникациони уређаји</w:t>
      </w:r>
    </w:p>
    <w:p w14:paraId="4A9FF219" w14:textId="77777777" w:rsidR="008D0D25" w:rsidRPr="002E39B5" w:rsidRDefault="008D0D25" w:rsidP="008D0D25">
      <w:pPr>
        <w:spacing w:before="7" w:after="0" w:line="240" w:lineRule="auto"/>
        <w:jc w:val="both"/>
        <w:rPr>
          <w:rFonts w:ascii="Times New Roman" w:hAnsi="Times New Roman" w:cs="Times New Roman"/>
          <w:lang w:val="ru-RU"/>
        </w:rPr>
      </w:pPr>
    </w:p>
    <w:p w14:paraId="75177D39" w14:textId="77777777" w:rsidR="008D0D25" w:rsidRPr="00650E1C" w:rsidRDefault="008D0D25" w:rsidP="008D0D25">
      <w:pPr>
        <w:spacing w:before="7" w:after="0" w:line="240" w:lineRule="auto"/>
        <w:jc w:val="both"/>
        <w:rPr>
          <w:rFonts w:ascii="Times New Roman" w:hAnsi="Times New Roman" w:cs="Times New Roman"/>
          <w:lang w:val="ru-RU"/>
        </w:rPr>
      </w:pPr>
      <w:r w:rsidRPr="00650E1C">
        <w:rPr>
          <w:rFonts w:ascii="Times New Roman" w:hAnsi="Times New Roman" w:cs="Times New Roman"/>
          <w:lang w:val="ru-RU"/>
        </w:rPr>
        <w:t>Предвиђено је увођење ГСМ-Р система од станице Београд Центар до границе са Мађарском (Келбија) у смислу обезбеђивања функционисања ЕТЦС-а нивоа 2 за брзине возова до 200км/</w:t>
      </w:r>
      <w:r>
        <w:rPr>
          <w:rFonts w:ascii="Times New Roman" w:hAnsi="Times New Roman" w:cs="Times New Roman"/>
          <w:lang w:val="sr-Latn-CS"/>
        </w:rPr>
        <w:t>h</w:t>
      </w:r>
      <w:r w:rsidRPr="00650E1C">
        <w:rPr>
          <w:rFonts w:ascii="Times New Roman" w:hAnsi="Times New Roman" w:cs="Times New Roman"/>
          <w:lang w:val="ru-RU"/>
        </w:rPr>
        <w:t>, као и безбедне платформе за говорну комуникацију и пренос података између железничког особља (диспечери, отправници, екипе за маневрисање, машиновође и сл.). Као физички преносни медијум се користи оптички кабл ГСМ-Р систем треба да буде интероперабилан и да се интегрише у европски систем управљања железничким саобраћајем. У станицама и стајалиштима, објектима ЕЕП и ГСМ-Р система и критичним локацијама (улази и излази из већих тунела и мостова) на деоници Нови Београд - Стара Пазова,  предвиђају се најсавременији телекомуникациони системи и инсталације: систем видео надзора, системи за обавештавање путника, систем контроле приступа и остали.</w:t>
      </w:r>
    </w:p>
    <w:p w14:paraId="212BF33D" w14:textId="77777777" w:rsidR="008D0D25" w:rsidRPr="00650E1C" w:rsidRDefault="008D0D25" w:rsidP="008D0D25">
      <w:pPr>
        <w:spacing w:before="7" w:after="0" w:line="240" w:lineRule="auto"/>
        <w:jc w:val="both"/>
        <w:rPr>
          <w:rFonts w:ascii="Times New Roman" w:hAnsi="Times New Roman" w:cs="Times New Roman"/>
          <w:lang w:val="ru-RU"/>
        </w:rPr>
      </w:pPr>
    </w:p>
    <w:p w14:paraId="2E1F24A2" w14:textId="77777777" w:rsidR="008D0D25" w:rsidRPr="00FC023B" w:rsidRDefault="008D0D25" w:rsidP="008D0D25">
      <w:pPr>
        <w:spacing w:after="0" w:line="240" w:lineRule="auto"/>
        <w:ind w:right="54"/>
        <w:jc w:val="both"/>
        <w:rPr>
          <w:rFonts w:ascii="Times New Roman" w:hAnsi="Times New Roman"/>
          <w:lang w:val="sr-Cyrl-CS"/>
        </w:rPr>
      </w:pPr>
      <w:r w:rsidRPr="00C82D5D">
        <w:rPr>
          <w:rFonts w:ascii="Times New Roman" w:hAnsi="Times New Roman" w:cs="Times New Roman"/>
        </w:rPr>
        <w:t>Радове изводи кинески кон</w:t>
      </w:r>
      <w:r w:rsidR="002E39B5" w:rsidRPr="00C82D5D">
        <w:rPr>
          <w:rFonts w:ascii="Times New Roman" w:hAnsi="Times New Roman" w:cs="Times New Roman"/>
        </w:rPr>
        <w:t>з</w:t>
      </w:r>
      <w:r w:rsidRPr="00C82D5D">
        <w:rPr>
          <w:rFonts w:ascii="Times New Roman" w:hAnsi="Times New Roman" w:cs="Times New Roman"/>
        </w:rPr>
        <w:t>орцијум Join Venture „China Railway International Corporation Co.Ltd.” and „China Communications Construction Company</w:t>
      </w:r>
      <w:r w:rsidRPr="004E38A3">
        <w:rPr>
          <w:rFonts w:ascii="Times New Roman" w:hAnsi="Times New Roman" w:cs="Times New Roman"/>
        </w:rPr>
        <w:t xml:space="preserve"> Ltd</w:t>
      </w:r>
      <w:r w:rsidRPr="00247C6E">
        <w:rPr>
          <w:rFonts w:ascii="Times New Roman" w:hAnsi="Times New Roman" w:cs="Times New Roman"/>
        </w:rPr>
        <w:t>.</w:t>
      </w:r>
      <w:r>
        <w:rPr>
          <w:rFonts w:ascii="Times New Roman" w:hAnsi="Times New Roman" w:cs="Times New Roman"/>
        </w:rPr>
        <w:t xml:space="preserve"> </w:t>
      </w:r>
      <w:r w:rsidRPr="00347668">
        <w:rPr>
          <w:rFonts w:ascii="Times New Roman" w:hAnsi="Times New Roman"/>
          <w:lang w:val="sr-Cyrl-CS"/>
        </w:rPr>
        <w:t xml:space="preserve">Извођач је  уведен у посао 20.07.2018.год. </w:t>
      </w:r>
    </w:p>
    <w:p w14:paraId="7BCD1A8A" w14:textId="77777777" w:rsidR="008D0D25" w:rsidRPr="002E39B5" w:rsidRDefault="008D0D25" w:rsidP="008D0D25">
      <w:pPr>
        <w:spacing w:after="0" w:line="240" w:lineRule="auto"/>
        <w:jc w:val="both"/>
        <w:rPr>
          <w:rFonts w:ascii="Times New Roman" w:hAnsi="Times New Roman" w:cs="Times New Roman"/>
        </w:rPr>
      </w:pPr>
    </w:p>
    <w:p w14:paraId="0680091C" w14:textId="77777777" w:rsidR="008D0D25" w:rsidRPr="00650E1C" w:rsidRDefault="008D0D25" w:rsidP="008D0D25">
      <w:pPr>
        <w:spacing w:after="0" w:line="240" w:lineRule="auto"/>
        <w:ind w:right="-20"/>
        <w:jc w:val="both"/>
        <w:rPr>
          <w:rFonts w:ascii="Times New Roman" w:eastAsia="Arial" w:hAnsi="Times New Roman" w:cs="Times New Roman"/>
          <w:strike/>
          <w:lang w:val="ru-RU"/>
        </w:rPr>
      </w:pPr>
      <w:r w:rsidRPr="00650E1C">
        <w:rPr>
          <w:rFonts w:ascii="Times New Roman" w:eastAsia="Arial" w:hAnsi="Times New Roman" w:cs="Times New Roman"/>
          <w:spacing w:val="-1"/>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 xml:space="preserve">чног </w:t>
      </w:r>
      <w:r w:rsidRPr="00C82D5D">
        <w:rPr>
          <w:rFonts w:ascii="Times New Roman" w:eastAsia="Arial" w:hAnsi="Times New Roman" w:cs="Times New Roman"/>
          <w:lang w:val="ru-RU"/>
        </w:rPr>
        <w:t>на</w:t>
      </w:r>
      <w:r w:rsidRPr="00C82D5D">
        <w:rPr>
          <w:rFonts w:ascii="Times New Roman" w:eastAsia="Arial" w:hAnsi="Times New Roman" w:cs="Times New Roman"/>
          <w:spacing w:val="1"/>
          <w:lang w:val="ru-RU"/>
        </w:rPr>
        <w:t>д</w:t>
      </w:r>
      <w:r w:rsidRPr="00C82D5D">
        <w:rPr>
          <w:rFonts w:ascii="Times New Roman" w:eastAsia="Arial" w:hAnsi="Times New Roman" w:cs="Times New Roman"/>
          <w:spacing w:val="-3"/>
          <w:lang w:val="ru-RU"/>
        </w:rPr>
        <w:t>з</w:t>
      </w:r>
      <w:r w:rsidRPr="00C82D5D">
        <w:rPr>
          <w:rFonts w:ascii="Times New Roman" w:eastAsia="Arial" w:hAnsi="Times New Roman" w:cs="Times New Roman"/>
          <w:lang w:val="ru-RU"/>
        </w:rPr>
        <w:t>о</w:t>
      </w:r>
      <w:r w:rsidRPr="00C82D5D">
        <w:rPr>
          <w:rFonts w:ascii="Times New Roman" w:eastAsia="Arial" w:hAnsi="Times New Roman" w:cs="Times New Roman"/>
          <w:spacing w:val="-1"/>
          <w:lang w:val="ru-RU"/>
        </w:rPr>
        <w:t>р</w:t>
      </w:r>
      <w:r w:rsidRPr="00C82D5D">
        <w:rPr>
          <w:rFonts w:ascii="Times New Roman" w:eastAsia="Arial" w:hAnsi="Times New Roman" w:cs="Times New Roman"/>
          <w:spacing w:val="1"/>
          <w:lang w:val="ru-RU"/>
        </w:rPr>
        <w:t>а</w:t>
      </w:r>
      <w:r w:rsidR="002E39B5" w:rsidRPr="00C82D5D">
        <w:rPr>
          <w:rFonts w:ascii="Times New Roman" w:eastAsia="Arial" w:hAnsi="Times New Roman" w:cs="Times New Roman"/>
          <w:spacing w:val="1"/>
          <w:lang w:val="ru-RU"/>
        </w:rPr>
        <w:t xml:space="preserve"> </w:t>
      </w:r>
      <w:r w:rsidRPr="00C82D5D">
        <w:rPr>
          <w:rFonts w:ascii="Times New Roman" w:eastAsia="Arial" w:hAnsi="Times New Roman" w:cs="Times New Roman"/>
          <w:lang w:val="ru-RU"/>
        </w:rPr>
        <w:t>се ф</w:t>
      </w:r>
      <w:r w:rsidRPr="00C82D5D">
        <w:rPr>
          <w:rFonts w:ascii="Times New Roman" w:eastAsia="Arial" w:hAnsi="Times New Roman" w:cs="Times New Roman"/>
          <w:spacing w:val="-1"/>
          <w:lang w:val="ru-RU"/>
        </w:rPr>
        <w:t>и</w:t>
      </w:r>
      <w:r w:rsidRPr="00C82D5D">
        <w:rPr>
          <w:rFonts w:ascii="Times New Roman" w:eastAsia="Arial" w:hAnsi="Times New Roman" w:cs="Times New Roman"/>
          <w:lang w:val="ru-RU"/>
        </w:rPr>
        <w:t>нанс</w:t>
      </w:r>
      <w:r w:rsidRPr="00C82D5D">
        <w:rPr>
          <w:rFonts w:ascii="Times New Roman" w:eastAsia="Arial" w:hAnsi="Times New Roman" w:cs="Times New Roman"/>
          <w:spacing w:val="-1"/>
          <w:lang w:val="ru-RU"/>
        </w:rPr>
        <w:t>и</w:t>
      </w:r>
      <w:r w:rsidRPr="00C82D5D">
        <w:rPr>
          <w:rFonts w:ascii="Times New Roman" w:eastAsia="Arial" w:hAnsi="Times New Roman" w:cs="Times New Roman"/>
          <w:lang w:val="ru-RU"/>
        </w:rPr>
        <w:t>р</w:t>
      </w:r>
      <w:r w:rsidRPr="00C82D5D">
        <w:rPr>
          <w:rFonts w:ascii="Times New Roman" w:eastAsia="Arial" w:hAnsi="Times New Roman" w:cs="Times New Roman"/>
          <w:spacing w:val="-3"/>
          <w:lang w:val="ru-RU"/>
        </w:rPr>
        <w:t>а</w:t>
      </w:r>
      <w:r w:rsidRPr="00C82D5D">
        <w:rPr>
          <w:rFonts w:ascii="Times New Roman" w:eastAsia="Arial" w:hAnsi="Times New Roman" w:cs="Times New Roman"/>
          <w:spacing w:val="1"/>
          <w:lang w:val="ru-RU"/>
        </w:rPr>
        <w:t>ј</w:t>
      </w:r>
      <w:r w:rsidRPr="00C82D5D">
        <w:rPr>
          <w:rFonts w:ascii="Times New Roman" w:eastAsia="Arial" w:hAnsi="Times New Roman" w:cs="Times New Roman"/>
          <w:lang w:val="ru-RU"/>
        </w:rPr>
        <w:t>у</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и</w:t>
      </w:r>
      <w:r w:rsidR="009124AA">
        <w:rPr>
          <w:rFonts w:ascii="Times New Roman" w:eastAsia="Arial" w:hAnsi="Times New Roman" w:cs="Times New Roman"/>
          <w:lang w:val="ru-RU"/>
        </w:rPr>
        <w:t>з</w:t>
      </w:r>
      <w:r w:rsidR="009124AA" w:rsidRPr="009124AA">
        <w:rPr>
          <w:rFonts w:ascii="Times New Roman" w:hAnsi="Times New Roman" w:cs="Times New Roman"/>
        </w:rPr>
        <w:t xml:space="preserve"> буџета Републике Србије, раздела</w:t>
      </w:r>
      <w:r w:rsidR="009124AA">
        <w:t xml:space="preserve"> </w:t>
      </w:r>
      <w:r w:rsidRPr="00650E1C">
        <w:rPr>
          <w:rFonts w:ascii="Times New Roman" w:eastAsia="Arial" w:hAnsi="Times New Roman" w:cs="Times New Roman"/>
          <w:lang w:val="ru-RU"/>
        </w:rPr>
        <w:t xml:space="preserve">Министарства грађевинарства, саобраћаја и инфраструктуре Републике Србије. </w:t>
      </w:r>
    </w:p>
    <w:p w14:paraId="78EA3D14" w14:textId="77777777" w:rsidR="008D0D25" w:rsidRPr="00650E1C" w:rsidRDefault="008D0D25" w:rsidP="008D0D25">
      <w:pPr>
        <w:spacing w:before="4" w:after="0" w:line="240" w:lineRule="auto"/>
        <w:rPr>
          <w:rFonts w:ascii="Times New Roman" w:hAnsi="Times New Roman" w:cs="Times New Roman"/>
          <w:lang w:val="ru-RU"/>
        </w:rPr>
      </w:pPr>
    </w:p>
    <w:p w14:paraId="4D361429" w14:textId="77777777" w:rsidR="008D0D25" w:rsidRPr="00650E1C" w:rsidRDefault="008D0D25" w:rsidP="008D0D25">
      <w:pPr>
        <w:spacing w:after="0" w:line="240" w:lineRule="auto"/>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Радови из Комерцијалног Уговора о модернизацији и реконструкцији мађарско-српске железничке пруге на територији Републике Србије, деоница Београд Центар-Стара Пазова, који ће бити предмет стручног надзора се финансирају у складу са Уговором о кредиту између Кинеске банке и Владе Републике Србије.</w:t>
      </w:r>
    </w:p>
    <w:p w14:paraId="2EB05850" w14:textId="77777777" w:rsidR="008D0D25" w:rsidRPr="00650E1C" w:rsidRDefault="008D0D25" w:rsidP="008D0D25">
      <w:pPr>
        <w:spacing w:before="8" w:after="0" w:line="240" w:lineRule="auto"/>
        <w:rPr>
          <w:rFonts w:ascii="Times New Roman" w:hAnsi="Times New Roman" w:cs="Times New Roman"/>
          <w:lang w:val="ru-RU"/>
        </w:rPr>
      </w:pPr>
    </w:p>
    <w:p w14:paraId="3E38D2B9" w14:textId="77777777" w:rsidR="008D0D25" w:rsidRPr="00650E1C" w:rsidRDefault="008D0D25" w:rsidP="008D0D25">
      <w:pPr>
        <w:spacing w:after="0" w:line="240" w:lineRule="auto"/>
        <w:ind w:right="-20"/>
        <w:jc w:val="both"/>
        <w:rPr>
          <w:rFonts w:ascii="Times New Roman" w:eastAsia="Arial" w:hAnsi="Times New Roman" w:cs="Times New Roman"/>
          <w:lang w:val="ru-RU"/>
        </w:rPr>
      </w:pPr>
      <w:r w:rsidRPr="00650E1C">
        <w:rPr>
          <w:rFonts w:ascii="Times New Roman" w:eastAsia="Arial" w:hAnsi="Times New Roman" w:cs="Times New Roman"/>
          <w:lang w:val="ru-RU"/>
        </w:rPr>
        <w:t>План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ње</w:t>
      </w:r>
      <w:r w:rsidRPr="00650E1C">
        <w:rPr>
          <w:rFonts w:ascii="Times New Roman" w:eastAsia="Arial" w:hAnsi="Times New Roman" w:cs="Times New Roman"/>
          <w:spacing w:val="-1"/>
          <w:lang w:val="ru-RU"/>
        </w:rPr>
        <w:t xml:space="preserve"> 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36 месеци</w:t>
      </w:r>
      <w:r w:rsidRPr="00650E1C">
        <w:rPr>
          <w:rFonts w:ascii="Times New Roman" w:eastAsia="Arial" w:hAnsi="Times New Roman" w:cs="Times New Roman"/>
          <w:lang w:val="ru-RU"/>
        </w:rPr>
        <w:t>.</w:t>
      </w:r>
    </w:p>
    <w:p w14:paraId="24F8DEFF" w14:textId="77777777" w:rsidR="008D0D25" w:rsidRPr="00650E1C" w:rsidRDefault="008D0D25" w:rsidP="008D0D25">
      <w:pPr>
        <w:spacing w:before="9" w:after="0" w:line="240" w:lineRule="auto"/>
        <w:rPr>
          <w:rFonts w:ascii="Times New Roman" w:hAnsi="Times New Roman" w:cs="Times New Roman"/>
          <w:lang w:val="ru-RU"/>
        </w:rPr>
      </w:pPr>
    </w:p>
    <w:p w14:paraId="7A8FA3AA" w14:textId="77777777" w:rsidR="008D0D25" w:rsidRPr="00650E1C" w:rsidRDefault="008D0D25" w:rsidP="008D0D25">
      <w:pPr>
        <w:spacing w:after="0" w:line="240" w:lineRule="auto"/>
        <w:ind w:right="54"/>
        <w:jc w:val="both"/>
        <w:rPr>
          <w:rFonts w:ascii="Times New Roman" w:eastAsia="Arial" w:hAnsi="Times New Roman" w:cs="Times New Roman"/>
          <w:lang w:val="ru-RU"/>
        </w:rPr>
      </w:pPr>
      <w:r w:rsidRPr="00650E1C">
        <w:rPr>
          <w:rFonts w:ascii="Times New Roman" w:eastAsia="Arial" w:hAnsi="Times New Roman" w:cs="Times New Roman"/>
          <w:spacing w:val="-1"/>
          <w:lang w:val="ru-RU"/>
        </w:rPr>
        <w:t xml:space="preserve">Радови </w:t>
      </w:r>
      <w:r w:rsidRPr="00650E1C">
        <w:rPr>
          <w:rFonts w:ascii="Times New Roman" w:eastAsia="Arial" w:hAnsi="Times New Roman" w:cs="Times New Roman"/>
          <w:lang w:val="ru-RU"/>
        </w:rPr>
        <w:t xml:space="preserve">се изводе у складу са </w:t>
      </w:r>
      <w:r w:rsidRPr="00650E1C">
        <w:rPr>
          <w:rFonts w:ascii="Times New Roman" w:eastAsia="Arial" w:hAnsi="Times New Roman" w:cs="Times New Roman"/>
          <w:b/>
          <w:lang w:val="ru-RU"/>
        </w:rPr>
        <w:t>Пројектом за извођење радова</w:t>
      </w:r>
      <w:r w:rsidRPr="00650E1C">
        <w:rPr>
          <w:rFonts w:ascii="Times New Roman" w:eastAsia="Arial" w:hAnsi="Times New Roman" w:cs="Times New Roman"/>
          <w:lang w:val="ru-RU"/>
        </w:rPr>
        <w:t xml:space="preserve">, </w:t>
      </w:r>
      <w:r w:rsidRPr="00650E1C">
        <w:rPr>
          <w:rFonts w:ascii="Times New Roman" w:eastAsia="Arial" w:hAnsi="Times New Roman" w:cs="Times New Roman"/>
          <w:b/>
          <w:bCs/>
          <w:lang w:val="ru-RU"/>
        </w:rPr>
        <w:t>П</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2"/>
          <w:lang w:val="ru-RU"/>
        </w:rPr>
        <w:t>ј</w:t>
      </w:r>
      <w:r w:rsidRPr="00650E1C">
        <w:rPr>
          <w:rFonts w:ascii="Times New Roman" w:eastAsia="Arial" w:hAnsi="Times New Roman" w:cs="Times New Roman"/>
          <w:b/>
          <w:bCs/>
          <w:lang w:val="ru-RU"/>
        </w:rPr>
        <w:t>ектом</w:t>
      </w:r>
      <w:r w:rsidRPr="00650E1C">
        <w:rPr>
          <w:rFonts w:ascii="Times New Roman" w:eastAsia="Arial" w:hAnsi="Times New Roman" w:cs="Times New Roman"/>
          <w:b/>
          <w:bCs/>
          <w:spacing w:val="5"/>
          <w:lang w:val="ru-RU"/>
        </w:rPr>
        <w:t xml:space="preserve"> </w:t>
      </w:r>
      <w:r w:rsidRPr="00650E1C">
        <w:rPr>
          <w:rFonts w:ascii="Times New Roman" w:eastAsia="Arial" w:hAnsi="Times New Roman" w:cs="Times New Roman"/>
          <w:b/>
          <w:bCs/>
          <w:lang w:val="ru-RU"/>
        </w:rPr>
        <w:t>за</w:t>
      </w:r>
      <w:r w:rsidRPr="00650E1C">
        <w:rPr>
          <w:rFonts w:ascii="Times New Roman" w:eastAsia="Arial" w:hAnsi="Times New Roman" w:cs="Times New Roman"/>
          <w:b/>
          <w:bCs/>
          <w:spacing w:val="6"/>
          <w:lang w:val="ru-RU"/>
        </w:rPr>
        <w:t xml:space="preserve"> </w:t>
      </w:r>
      <w:r w:rsidRPr="00650E1C">
        <w:rPr>
          <w:rFonts w:ascii="Times New Roman" w:eastAsia="Arial" w:hAnsi="Times New Roman" w:cs="Times New Roman"/>
          <w:b/>
          <w:bCs/>
          <w:spacing w:val="-1"/>
          <w:lang w:val="ru-RU"/>
        </w:rPr>
        <w:t>г</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1"/>
          <w:lang w:val="ru-RU"/>
        </w:rPr>
        <w:t>а</w:t>
      </w:r>
      <w:r w:rsidRPr="00650E1C">
        <w:rPr>
          <w:rFonts w:ascii="Times New Roman" w:eastAsia="Arial" w:hAnsi="Times New Roman" w:cs="Times New Roman"/>
          <w:b/>
          <w:bCs/>
          <w:lang w:val="ru-RU"/>
        </w:rPr>
        <w:t>ђ</w:t>
      </w:r>
      <w:r w:rsidRPr="00650E1C">
        <w:rPr>
          <w:rFonts w:ascii="Times New Roman" w:eastAsia="Arial" w:hAnsi="Times New Roman" w:cs="Times New Roman"/>
          <w:b/>
          <w:bCs/>
          <w:spacing w:val="-1"/>
          <w:lang w:val="ru-RU"/>
        </w:rPr>
        <w:t>е</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spacing w:val="-1"/>
          <w:lang w:val="ru-RU"/>
        </w:rPr>
        <w:t>ин</w:t>
      </w:r>
      <w:r w:rsidRPr="00650E1C">
        <w:rPr>
          <w:rFonts w:ascii="Times New Roman" w:eastAsia="Arial" w:hAnsi="Times New Roman" w:cs="Times New Roman"/>
          <w:b/>
          <w:bCs/>
          <w:lang w:val="ru-RU"/>
        </w:rPr>
        <w:t>с</w:t>
      </w:r>
      <w:r w:rsidRPr="00650E1C">
        <w:rPr>
          <w:rFonts w:ascii="Times New Roman" w:eastAsia="Arial" w:hAnsi="Times New Roman" w:cs="Times New Roman"/>
          <w:b/>
          <w:bCs/>
          <w:spacing w:val="2"/>
          <w:lang w:val="ru-RU"/>
        </w:rPr>
        <w:t>к</w:t>
      </w:r>
      <w:r w:rsidRPr="00650E1C">
        <w:rPr>
          <w:rFonts w:ascii="Times New Roman" w:eastAsia="Arial" w:hAnsi="Times New Roman" w:cs="Times New Roman"/>
          <w:b/>
          <w:bCs/>
          <w:lang w:val="ru-RU"/>
        </w:rPr>
        <w:t xml:space="preserve">у </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оз</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1"/>
          <w:lang w:val="ru-RU"/>
        </w:rPr>
        <w:t>л</w:t>
      </w:r>
      <w:r w:rsidRPr="00650E1C">
        <w:rPr>
          <w:rFonts w:ascii="Times New Roman" w:eastAsia="Arial" w:hAnsi="Times New Roman" w:cs="Times New Roman"/>
          <w:b/>
          <w:bCs/>
          <w:lang w:val="ru-RU"/>
        </w:rPr>
        <w:t>у</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Cs/>
          <w:spacing w:val="2"/>
          <w:lang w:val="ru-RU"/>
        </w:rPr>
        <w:t xml:space="preserve">који припрема Извођач радова у складу са </w:t>
      </w:r>
      <w:r w:rsidRPr="00650E1C">
        <w:rPr>
          <w:rFonts w:ascii="Times New Roman" w:eastAsia="Arial" w:hAnsi="Times New Roman" w:cs="Times New Roman"/>
          <w:bCs/>
          <w:lang w:val="ru-RU"/>
        </w:rPr>
        <w:t>усвојеним Идејним пројектом, Извештајем ревизионе комисије о стручној контроли Идејног пројекта и Пројектним задатком.</w:t>
      </w:r>
    </w:p>
    <w:p w14:paraId="7386B873" w14:textId="77777777" w:rsidR="008D0D25" w:rsidRPr="00650E1C" w:rsidRDefault="008D0D25" w:rsidP="008D0D25">
      <w:pPr>
        <w:spacing w:before="9" w:after="0" w:line="240" w:lineRule="auto"/>
        <w:rPr>
          <w:rFonts w:ascii="Times New Roman" w:eastAsia="Arial" w:hAnsi="Times New Roman" w:cs="Times New Roman"/>
          <w:lang w:val="ru-RU"/>
        </w:rPr>
      </w:pPr>
    </w:p>
    <w:p w14:paraId="125F122F" w14:textId="77777777" w:rsidR="008D0D25" w:rsidRPr="00650E1C" w:rsidRDefault="008D0D25" w:rsidP="008D0D25">
      <w:pPr>
        <w:spacing w:after="0" w:line="240" w:lineRule="auto"/>
        <w:ind w:right="55"/>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Понуђачима је за време припремања понуде омогућен увид у техничку документацију, као и у осталу доступну релевантну документацију на начин и у време утврђено у Конкурсној документацији.</w:t>
      </w:r>
    </w:p>
    <w:p w14:paraId="64495908" w14:textId="77777777" w:rsidR="008D0D25" w:rsidRPr="00650E1C" w:rsidRDefault="008D0D25" w:rsidP="008D0D25">
      <w:pPr>
        <w:spacing w:before="120"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Контролу самог процеса израде Пројекта за извођење, као и контролу квалитета и усаглашености са Пројектом за грађевинску дозволу ће вршити Стручни надзор који за обављање тог дела посла мора имати ангажовано особље одговарајућих квалификација.</w:t>
      </w:r>
    </w:p>
    <w:p w14:paraId="6CE97E71" w14:textId="77777777" w:rsidR="008D0D25" w:rsidRPr="00650E1C" w:rsidRDefault="008D0D25" w:rsidP="008D0D25">
      <w:pPr>
        <w:spacing w:before="4" w:after="0" w:line="240" w:lineRule="auto"/>
        <w:rPr>
          <w:rFonts w:ascii="Times New Roman" w:eastAsia="Arial" w:hAnsi="Times New Roman" w:cs="Times New Roman"/>
          <w:spacing w:val="-1"/>
          <w:lang w:val="ru-RU"/>
        </w:rPr>
      </w:pPr>
    </w:p>
    <w:p w14:paraId="54A49C87" w14:textId="77777777" w:rsidR="008D0D25" w:rsidRPr="00B873F3" w:rsidRDefault="008D0D25" w:rsidP="008D0D25">
      <w:pPr>
        <w:spacing w:after="0" w:line="240" w:lineRule="auto"/>
        <w:rPr>
          <w:rFonts w:ascii="Times New Roman" w:hAnsi="Times New Roman" w:cs="Times New Roman"/>
          <w:lang w:val="sr-Cyrl-CS"/>
        </w:rPr>
      </w:pPr>
    </w:p>
    <w:p w14:paraId="4A15BB0A" w14:textId="77777777" w:rsidR="008D0D25" w:rsidRPr="00650E1C" w:rsidRDefault="008D0D25" w:rsidP="008D0D25">
      <w:pPr>
        <w:spacing w:after="0" w:line="240" w:lineRule="auto"/>
        <w:ind w:left="473" w:right="-20"/>
        <w:rPr>
          <w:rFonts w:ascii="Times New Roman" w:eastAsia="Arial" w:hAnsi="Times New Roman" w:cs="Times New Roman"/>
          <w:lang w:val="ru-RU"/>
        </w:rPr>
      </w:pPr>
      <w:r w:rsidRPr="00650E1C">
        <w:rPr>
          <w:rFonts w:ascii="Times New Roman" w:eastAsia="Arial" w:hAnsi="Times New Roman" w:cs="Times New Roman"/>
          <w:b/>
          <w:bCs/>
          <w:spacing w:val="1"/>
          <w:lang w:val="ru-RU"/>
        </w:rPr>
        <w:t>2</w:t>
      </w:r>
      <w:r w:rsidRPr="00650E1C">
        <w:rPr>
          <w:rFonts w:ascii="Times New Roman" w:eastAsia="Arial" w:hAnsi="Times New Roman" w:cs="Times New Roman"/>
          <w:b/>
          <w:bCs/>
          <w:lang w:val="ru-RU"/>
        </w:rPr>
        <w:t>. ЦИЉ</w:t>
      </w:r>
    </w:p>
    <w:p w14:paraId="3EB539DC" w14:textId="77777777" w:rsidR="008D0D25" w:rsidRPr="00650E1C" w:rsidRDefault="008D0D25" w:rsidP="008D0D25">
      <w:pPr>
        <w:spacing w:before="20" w:after="0" w:line="240" w:lineRule="auto"/>
        <w:rPr>
          <w:rFonts w:ascii="Times New Roman" w:hAnsi="Times New Roman" w:cs="Times New Roman"/>
          <w:lang w:val="ru-RU"/>
        </w:rPr>
      </w:pPr>
    </w:p>
    <w:p w14:paraId="497994D9" w14:textId="77777777" w:rsidR="008D0D25" w:rsidRPr="00650E1C" w:rsidRDefault="008D0D25" w:rsidP="008D0D25">
      <w:pPr>
        <w:spacing w:after="0" w:line="240" w:lineRule="auto"/>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сн</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љ</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ра (</w:t>
      </w:r>
      <w:r w:rsidR="009124AA">
        <w:rPr>
          <w:rFonts w:ascii="Times New Roman" w:eastAsia="Arial" w:hAnsi="Times New Roman" w:cs="Times New Roman"/>
          <w:lang w:val="ru-RU"/>
        </w:rPr>
        <w:t xml:space="preserve">ФИДИК </w:t>
      </w:r>
      <w:r w:rsidRPr="00650E1C">
        <w:rPr>
          <w:rFonts w:ascii="Times New Roman" w:eastAsia="Arial" w:hAnsi="Times New Roman" w:cs="Times New Roman"/>
          <w:lang w:val="ru-RU"/>
        </w:rPr>
        <w:t xml:space="preserve">Инжењера)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 xml:space="preserve">да </w:t>
      </w:r>
      <w:r w:rsidRPr="00C82D5D">
        <w:rPr>
          <w:rFonts w:ascii="Times New Roman" w:eastAsia="Arial" w:hAnsi="Times New Roman" w:cs="Times New Roman"/>
          <w:spacing w:val="1"/>
          <w:lang w:val="ru-RU"/>
        </w:rPr>
        <w:t>дел</w:t>
      </w:r>
      <w:r w:rsidR="002E39B5" w:rsidRPr="00C82D5D">
        <w:rPr>
          <w:rFonts w:ascii="Times New Roman" w:eastAsia="Arial" w:hAnsi="Times New Roman" w:cs="Times New Roman"/>
          <w:spacing w:val="1"/>
          <w:lang w:val="ru-RU"/>
        </w:rPr>
        <w:t>у</w:t>
      </w:r>
      <w:r w:rsidRPr="00C82D5D">
        <w:rPr>
          <w:rFonts w:ascii="Times New Roman" w:eastAsia="Arial" w:hAnsi="Times New Roman" w:cs="Times New Roman"/>
          <w:spacing w:val="1"/>
          <w:lang w:val="ru-RU"/>
        </w:rPr>
        <w:t>је у име Наручиоца за потребе спровођења Комерцијалног</w:t>
      </w:r>
      <w:r w:rsidRPr="00C82D5D">
        <w:rPr>
          <w:rFonts w:ascii="Times New Roman" w:eastAsia="Arial" w:hAnsi="Times New Roman" w:cs="Times New Roman"/>
          <w:spacing w:val="46"/>
          <w:lang w:val="ru-RU"/>
        </w:rPr>
        <w:t xml:space="preserve"> </w:t>
      </w:r>
      <w:r w:rsidRPr="00C82D5D">
        <w:rPr>
          <w:rFonts w:ascii="Times New Roman" w:eastAsia="Arial" w:hAnsi="Times New Roman" w:cs="Times New Roman"/>
          <w:spacing w:val="-2"/>
          <w:lang w:val="ru-RU"/>
        </w:rPr>
        <w:t>у</w:t>
      </w:r>
      <w:r w:rsidRPr="00C82D5D">
        <w:rPr>
          <w:rFonts w:ascii="Times New Roman" w:eastAsia="Arial" w:hAnsi="Times New Roman" w:cs="Times New Roman"/>
          <w:spacing w:val="1"/>
          <w:lang w:val="ru-RU"/>
        </w:rPr>
        <w:t>г</w:t>
      </w:r>
      <w:r w:rsidRPr="00C82D5D">
        <w:rPr>
          <w:rFonts w:ascii="Times New Roman" w:eastAsia="Arial" w:hAnsi="Times New Roman" w:cs="Times New Roman"/>
          <w:lang w:val="ru-RU"/>
        </w:rPr>
        <w:t>ов</w:t>
      </w:r>
      <w:r w:rsidRPr="00C82D5D">
        <w:rPr>
          <w:rFonts w:ascii="Times New Roman" w:eastAsia="Arial" w:hAnsi="Times New Roman" w:cs="Times New Roman"/>
          <w:spacing w:val="-3"/>
          <w:lang w:val="ru-RU"/>
        </w:rPr>
        <w:t>о</w:t>
      </w:r>
      <w:r w:rsidRPr="00C82D5D">
        <w:rPr>
          <w:rFonts w:ascii="Times New Roman" w:eastAsia="Arial" w:hAnsi="Times New Roman" w:cs="Times New Roman"/>
          <w:lang w:val="ru-RU"/>
        </w:rPr>
        <w:t>ра</w:t>
      </w:r>
      <w:r w:rsidRPr="00C82D5D">
        <w:rPr>
          <w:rFonts w:ascii="Times New Roman" w:eastAsia="Arial" w:hAnsi="Times New Roman" w:cs="Times New Roman"/>
          <w:spacing w:val="46"/>
          <w:lang w:val="ru-RU"/>
        </w:rPr>
        <w:t xml:space="preserve"> </w:t>
      </w:r>
      <w:r w:rsidRPr="00C82D5D">
        <w:rPr>
          <w:rFonts w:ascii="Times New Roman" w:eastAsia="Arial" w:hAnsi="Times New Roman" w:cs="Times New Roman"/>
          <w:lang w:val="ru-RU"/>
        </w:rPr>
        <w:t>о пројектовању и извођењу радова</w:t>
      </w:r>
      <w:r w:rsidRPr="00650E1C">
        <w:rPr>
          <w:rFonts w:ascii="Times New Roman" w:eastAsia="Arial" w:hAnsi="Times New Roman" w:cs="Times New Roman"/>
          <w:lang w:val="ru-RU"/>
        </w:rPr>
        <w:t>.</w:t>
      </w:r>
      <w:r w:rsidRPr="00650E1C">
        <w:rPr>
          <w:rFonts w:ascii="Times New Roman" w:eastAsia="Arial" w:hAnsi="Times New Roman" w:cs="Times New Roman"/>
          <w:spacing w:val="48"/>
          <w:lang w:val="ru-RU"/>
        </w:rPr>
        <w:t xml:space="preserve"> </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ј</w:t>
      </w:r>
      <w:r w:rsidRPr="00650E1C">
        <w:rPr>
          <w:rFonts w:ascii="Times New Roman" w:eastAsia="Arial" w:hAnsi="Times New Roman" w:cs="Times New Roman"/>
          <w:spacing w:val="48"/>
          <w:lang w:val="ru-RU"/>
        </w:rPr>
        <w:t xml:space="preserve"> </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љ</w:t>
      </w:r>
      <w:r w:rsidRPr="00650E1C">
        <w:rPr>
          <w:rFonts w:ascii="Times New Roman" w:eastAsia="Arial" w:hAnsi="Times New Roman" w:cs="Times New Roman"/>
          <w:spacing w:val="46"/>
          <w:lang w:val="ru-RU"/>
        </w:rPr>
        <w:t xml:space="preserve"> </w:t>
      </w:r>
      <w:r w:rsidRPr="00650E1C">
        <w:rPr>
          <w:rFonts w:ascii="Times New Roman" w:eastAsia="Arial" w:hAnsi="Times New Roman" w:cs="Times New Roman"/>
          <w:lang w:val="ru-RU"/>
        </w:rPr>
        <w:t>би</w:t>
      </w:r>
      <w:r w:rsidRPr="00650E1C">
        <w:rPr>
          <w:rFonts w:ascii="Times New Roman" w:eastAsia="Arial" w:hAnsi="Times New Roman" w:cs="Times New Roman"/>
          <w:spacing w:val="45"/>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еб</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w:t>
      </w:r>
      <w:r w:rsidRPr="00650E1C">
        <w:rPr>
          <w:rFonts w:ascii="Times New Roman" w:eastAsia="Arial" w:hAnsi="Times New Roman" w:cs="Times New Roman"/>
          <w:spacing w:val="46"/>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вар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45"/>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 xml:space="preserve">о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з</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у</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аде</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ење и</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обављ</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ње</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ра</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 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њу</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згр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 xml:space="preserve">њи, </w:t>
      </w:r>
      <w:r w:rsidRPr="00650E1C">
        <w:rPr>
          <w:rFonts w:ascii="Times New Roman" w:eastAsia="Arial" w:hAnsi="Times New Roman" w:cs="Times New Roman"/>
          <w:spacing w:val="-1"/>
          <w:lang w:val="ru-RU"/>
        </w:rPr>
        <w:t>модернизацији и реконструкцији мађарско-српске железничке пруге на територији Републике Србије, деоници Београд Центар-Стара Пазова, к</w:t>
      </w:r>
      <w:r w:rsidRPr="00650E1C">
        <w:rPr>
          <w:rFonts w:ascii="Times New Roman" w:eastAsia="Arial" w:hAnsi="Times New Roman" w:cs="Times New Roman"/>
          <w:lang w:val="ru-RU"/>
        </w:rPr>
        <w:t>ао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ф</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асно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прав</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ање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5"/>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нг</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ањење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ца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на </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вотну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ок</w:t>
      </w:r>
      <w:r w:rsidRPr="00650E1C">
        <w:rPr>
          <w:rFonts w:ascii="Times New Roman" w:eastAsia="Arial" w:hAnsi="Times New Roman" w:cs="Times New Roman"/>
          <w:lang w:val="ru-RU"/>
        </w:rPr>
        <w:t>ом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прове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нг</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ењ</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 xml:space="preserve">них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 бе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бе</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ности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ћ</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 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фа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 за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lang w:val="ru-RU"/>
        </w:rPr>
        <w:t xml:space="preserve"> </w:t>
      </w:r>
    </w:p>
    <w:p w14:paraId="284937BA" w14:textId="77777777" w:rsidR="007E786F" w:rsidRDefault="007E786F" w:rsidP="008D0D25">
      <w:pPr>
        <w:spacing w:before="120" w:after="0" w:line="240" w:lineRule="auto"/>
        <w:ind w:right="57"/>
        <w:jc w:val="both"/>
        <w:rPr>
          <w:rFonts w:ascii="Times New Roman" w:eastAsia="Arial" w:hAnsi="Times New Roman" w:cs="Times New Roman"/>
          <w:spacing w:val="-1"/>
          <w:lang w:val="ru-RU"/>
        </w:rPr>
      </w:pPr>
    </w:p>
    <w:p w14:paraId="45698A75" w14:textId="77777777" w:rsidR="007E786F" w:rsidRDefault="007E786F" w:rsidP="008D0D25">
      <w:pPr>
        <w:spacing w:before="120" w:after="0" w:line="240" w:lineRule="auto"/>
        <w:ind w:right="57"/>
        <w:jc w:val="both"/>
        <w:rPr>
          <w:rFonts w:ascii="Times New Roman" w:eastAsia="Arial" w:hAnsi="Times New Roman" w:cs="Times New Roman"/>
          <w:spacing w:val="-1"/>
          <w:lang w:val="ru-RU"/>
        </w:rPr>
      </w:pPr>
    </w:p>
    <w:p w14:paraId="58502032" w14:textId="12258B9C" w:rsidR="008D0D25" w:rsidRPr="00650E1C" w:rsidRDefault="008D0D25" w:rsidP="008D0D25">
      <w:pPr>
        <w:spacing w:before="120"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spacing w:val="-1"/>
          <w:lang w:val="ru-RU"/>
        </w:rPr>
        <w:lastRenderedPageBreak/>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ра 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ба</w:t>
      </w:r>
      <w:r w:rsidRPr="00650E1C">
        <w:rPr>
          <w:rFonts w:ascii="Times New Roman" w:eastAsia="Arial" w:hAnsi="Times New Roman" w:cs="Times New Roman"/>
          <w:spacing w:val="-2"/>
          <w:lang w:val="ru-RU"/>
        </w:rPr>
        <w:t xml:space="preserve"> д</w:t>
      </w:r>
      <w:r w:rsidRPr="00650E1C">
        <w:rPr>
          <w:rFonts w:ascii="Times New Roman" w:eastAsia="Arial" w:hAnsi="Times New Roman" w:cs="Times New Roman"/>
          <w:lang w:val="ru-RU"/>
        </w:rPr>
        <w:t>а о</w:t>
      </w:r>
      <w:r w:rsidRPr="00650E1C">
        <w:rPr>
          <w:rFonts w:ascii="Times New Roman" w:eastAsia="Arial" w:hAnsi="Times New Roman" w:cs="Times New Roman"/>
          <w:spacing w:val="1"/>
          <w:lang w:val="ru-RU"/>
        </w:rPr>
        <w:t>б</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беди:</w:t>
      </w:r>
      <w:r w:rsidRPr="00650E1C">
        <w:rPr>
          <w:lang w:val="ru-RU"/>
        </w:rPr>
        <w:t xml:space="preserve"> </w:t>
      </w:r>
    </w:p>
    <w:p w14:paraId="14F0166D" w14:textId="77777777" w:rsidR="008D0D25" w:rsidRPr="00650E1C" w:rsidRDefault="008D0D25" w:rsidP="008D0D25">
      <w:pPr>
        <w:spacing w:before="120" w:after="0" w:line="240" w:lineRule="auto"/>
        <w:ind w:left="822" w:right="-23" w:hanging="822"/>
        <w:rPr>
          <w:rFonts w:ascii="Times New Roman" w:eastAsia="Arial" w:hAnsi="Times New Roman" w:cs="Times New Roman"/>
          <w:lang w:val="ru-RU"/>
        </w:rPr>
      </w:pPr>
      <w:r w:rsidRPr="00B873F3">
        <w:rPr>
          <w:rFonts w:ascii="Times New Roman" w:eastAsia="Arial" w:hAnsi="Times New Roman" w:cs="Times New Roman"/>
          <w:spacing w:val="1"/>
        </w:rPr>
        <w:t>I</w:t>
      </w:r>
      <w:r w:rsidRPr="00650E1C">
        <w:rPr>
          <w:rFonts w:ascii="Times New Roman" w:eastAsia="Arial" w:hAnsi="Times New Roman" w:cs="Times New Roman"/>
          <w:lang w:val="ru-RU"/>
        </w:rPr>
        <w:t>) У фа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4"/>
          <w:lang w:val="ru-RU"/>
        </w:rPr>
        <w:t>к</w:t>
      </w:r>
      <w:r w:rsidRPr="00650E1C">
        <w:rPr>
          <w:rFonts w:ascii="Times New Roman" w:eastAsia="Arial" w:hAnsi="Times New Roman" w:cs="Times New Roman"/>
          <w:lang w:val="ru-RU"/>
        </w:rPr>
        <w:t xml:space="preserve">та за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ње:</w:t>
      </w:r>
    </w:p>
    <w:p w14:paraId="59991B87" w14:textId="77777777" w:rsidR="008D0D25" w:rsidRPr="00650E1C" w:rsidRDefault="008D0D25" w:rsidP="008D0D25">
      <w:pPr>
        <w:spacing w:before="120" w:after="0" w:line="240" w:lineRule="auto"/>
        <w:ind w:left="709" w:right="51" w:hanging="284"/>
        <w:jc w:val="both"/>
        <w:rPr>
          <w:rFonts w:ascii="Times New Roman" w:eastAsia="Arial" w:hAnsi="Times New Roman" w:cs="Times New Roman"/>
          <w:lang w:val="ru-RU"/>
        </w:rPr>
      </w:pP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 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ат</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3"/>
          <w:lang w:val="ru-RU"/>
        </w:rPr>
        <w:t>ђ</w:t>
      </w:r>
      <w:r w:rsidRPr="00650E1C">
        <w:rPr>
          <w:rFonts w:ascii="Times New Roman" w:eastAsia="Arial" w:hAnsi="Times New Roman" w:cs="Times New Roman"/>
          <w:lang w:val="ru-RU"/>
        </w:rPr>
        <w:t>ење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н</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аду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тк</w:t>
      </w:r>
      <w:r w:rsidRPr="00650E1C">
        <w:rPr>
          <w:rFonts w:ascii="Times New Roman" w:eastAsia="Arial" w:hAnsi="Times New Roman" w:cs="Times New Roman"/>
          <w:lang w:val="ru-RU"/>
        </w:rPr>
        <w:t xml:space="preserve">а и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саг</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ашен</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Гра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ев</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ом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ом 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м 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нску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во</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p>
    <w:p w14:paraId="61C1F244" w14:textId="77777777" w:rsidR="008D0D25" w:rsidRPr="00650E1C" w:rsidRDefault="008D0D25" w:rsidP="008D0D25">
      <w:pPr>
        <w:spacing w:after="0" w:line="240" w:lineRule="auto"/>
        <w:ind w:left="709" w:right="-20" w:hanging="283"/>
        <w:rPr>
          <w:rFonts w:ascii="Times New Roman" w:eastAsia="Arial" w:hAnsi="Times New Roman" w:cs="Times New Roman"/>
          <w:lang w:val="ru-RU"/>
        </w:rPr>
      </w:pPr>
      <w:r w:rsidRPr="00650E1C">
        <w:rPr>
          <w:rFonts w:ascii="Times New Roman" w:eastAsia="Arial" w:hAnsi="Times New Roman" w:cs="Times New Roman"/>
          <w:lang w:val="ru-RU"/>
        </w:rPr>
        <w:t xml:space="preserve">б)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 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ат за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ење б</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ен у 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аду са 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еван</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ним з</w:t>
      </w:r>
      <w:r w:rsidRPr="00650E1C">
        <w:rPr>
          <w:rFonts w:ascii="Times New Roman" w:eastAsia="Arial" w:hAnsi="Times New Roman" w:cs="Times New Roman"/>
          <w:spacing w:val="-1"/>
          <w:lang w:val="ru-RU"/>
        </w:rPr>
        <w:t>ак</w:t>
      </w:r>
      <w:r w:rsidRPr="00650E1C">
        <w:rPr>
          <w:rFonts w:ascii="Times New Roman" w:eastAsia="Arial" w:hAnsi="Times New Roman" w:cs="Times New Roman"/>
          <w:lang w:val="ru-RU"/>
        </w:rPr>
        <w:t>он</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 xml:space="preserve">а </w:t>
      </w:r>
      <w:r w:rsidRPr="004A5040">
        <w:rPr>
          <w:rFonts w:ascii="Times New Roman" w:eastAsia="Arial" w:hAnsi="Times New Roman" w:cs="Times New Roman"/>
          <w:lang w:val="ru-RU"/>
        </w:rPr>
        <w:t>и проп</w:t>
      </w:r>
      <w:r w:rsidRPr="004A5040">
        <w:rPr>
          <w:rFonts w:ascii="Times New Roman" w:eastAsia="Arial" w:hAnsi="Times New Roman" w:cs="Times New Roman"/>
          <w:spacing w:val="-1"/>
          <w:lang w:val="ru-RU"/>
        </w:rPr>
        <w:t>и</w:t>
      </w:r>
      <w:r w:rsidRPr="004A5040">
        <w:rPr>
          <w:rFonts w:ascii="Times New Roman" w:eastAsia="Arial" w:hAnsi="Times New Roman" w:cs="Times New Roman"/>
          <w:lang w:val="ru-RU"/>
        </w:rPr>
        <w:t>с</w:t>
      </w:r>
      <w:r w:rsidRPr="004A5040">
        <w:rPr>
          <w:rFonts w:ascii="Times New Roman" w:eastAsia="Arial" w:hAnsi="Times New Roman" w:cs="Times New Roman"/>
          <w:spacing w:val="-1"/>
          <w:lang w:val="ru-RU"/>
        </w:rPr>
        <w:t>им</w:t>
      </w:r>
      <w:r w:rsidRPr="004A5040">
        <w:rPr>
          <w:rFonts w:ascii="Times New Roman" w:eastAsia="Arial" w:hAnsi="Times New Roman" w:cs="Times New Roman"/>
          <w:lang w:val="ru-RU"/>
        </w:rPr>
        <w:t>а</w:t>
      </w:r>
      <w:r w:rsidR="004A5040" w:rsidRPr="004A5040">
        <w:rPr>
          <w:rFonts w:ascii="Times New Roman" w:hAnsi="Times New Roman" w:cs="Times New Roman"/>
        </w:rPr>
        <w:t xml:space="preserve"> и </w:t>
      </w:r>
      <w:r w:rsidR="004A5040" w:rsidRPr="00577C70">
        <w:rPr>
          <w:rFonts w:ascii="Times New Roman" w:hAnsi="Times New Roman" w:cs="Times New Roman"/>
          <w:lang w:val="ru-RU"/>
        </w:rPr>
        <w:t>према условима дефинисаним у одговарајућим ТСИ</w:t>
      </w:r>
      <w:r w:rsidR="004A5040" w:rsidRPr="004A5040">
        <w:rPr>
          <w:rFonts w:ascii="Times New Roman" w:hAnsi="Times New Roman" w:cs="Times New Roman"/>
        </w:rPr>
        <w:t xml:space="preserve">  (техничким спецификацијама интероперабилности), као</w:t>
      </w:r>
      <w:r w:rsidRPr="004A5040">
        <w:rPr>
          <w:rFonts w:ascii="Times New Roman" w:eastAsia="Arial" w:hAnsi="Times New Roman" w:cs="Times New Roman"/>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поз</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м пра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сом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ове</w:t>
      </w:r>
      <w:r w:rsidRPr="00650E1C">
        <w:rPr>
          <w:rFonts w:ascii="Times New Roman" w:eastAsia="Arial" w:hAnsi="Times New Roman" w:cs="Times New Roman"/>
          <w:spacing w:val="-2"/>
          <w:lang w:val="ru-RU"/>
        </w:rPr>
        <w:t xml:space="preserve"> об</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w:t>
      </w:r>
    </w:p>
    <w:p w14:paraId="68780DF1" w14:textId="77777777" w:rsidR="008D0D25" w:rsidRPr="00650E1C" w:rsidRDefault="008D0D25" w:rsidP="008D0D25">
      <w:pPr>
        <w:spacing w:before="6" w:after="0" w:line="240" w:lineRule="auto"/>
        <w:ind w:left="709" w:right="54" w:hanging="283"/>
        <w:jc w:val="both"/>
        <w:rPr>
          <w:rFonts w:ascii="Times New Roman" w:eastAsia="Arial" w:hAnsi="Times New Roman" w:cs="Times New Roman"/>
          <w:lang w:val="ru-RU"/>
        </w:rPr>
      </w:pP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ат</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сад</w:t>
      </w:r>
      <w:r w:rsidRPr="00650E1C">
        <w:rPr>
          <w:rFonts w:ascii="Times New Roman" w:eastAsia="Arial" w:hAnsi="Times New Roman" w:cs="Times New Roman"/>
          <w:spacing w:val="-2"/>
          <w:lang w:val="ru-RU"/>
        </w:rPr>
        <w:t>р</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асне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онк</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не</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оп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оги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за сва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поз</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p>
    <w:p w14:paraId="60BBBE53" w14:textId="77777777" w:rsidR="008D0D25" w:rsidRPr="00650E1C" w:rsidRDefault="008D0D25" w:rsidP="008D0D25">
      <w:pPr>
        <w:spacing w:before="2" w:after="0" w:line="240" w:lineRule="auto"/>
        <w:ind w:left="709" w:right="55" w:hanging="283"/>
        <w:jc w:val="both"/>
        <w:rPr>
          <w:rFonts w:ascii="Times New Roman" w:eastAsia="Arial" w:hAnsi="Times New Roman" w:cs="Times New Roman"/>
          <w:lang w:val="ru-RU"/>
        </w:rPr>
      </w:pP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ат</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ње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ржи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иј</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сноване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ед</w:t>
      </w:r>
      <w:r w:rsidRPr="00650E1C">
        <w:rPr>
          <w:rFonts w:ascii="Times New Roman" w:eastAsia="Arial" w:hAnsi="Times New Roman" w:cs="Times New Roman"/>
          <w:spacing w:val="1"/>
          <w:lang w:val="ru-RU"/>
        </w:rPr>
        <w:t>б</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ки</w:t>
      </w:r>
      <w:r w:rsidRPr="00650E1C">
        <w:rPr>
          <w:rFonts w:ascii="Times New Roman" w:eastAsia="Arial" w:hAnsi="Times New Roman" w:cs="Times New Roman"/>
          <w:lang w:val="ru-RU"/>
        </w:rPr>
        <w:t>х ст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1"/>
          <w:lang w:val="ru-RU"/>
        </w:rPr>
        <w:t xml:space="preserve"> ј</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с</w:t>
      </w:r>
      <w:r w:rsidRPr="00650E1C">
        <w:rPr>
          <w:rFonts w:ascii="Times New Roman" w:eastAsia="Arial" w:hAnsi="Times New Roman" w:cs="Times New Roman"/>
          <w:lang w:val="ru-RU"/>
        </w:rPr>
        <w:t>но</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и прец</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зно</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ф</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нис</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об</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ом 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врст</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 xml:space="preserve">м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вања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2"/>
          <w:lang w:val="ru-RU"/>
        </w:rPr>
        <w:t>п</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 xml:space="preserve">бно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зврш</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 и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вом за а</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4"/>
          <w:lang w:val="ru-RU"/>
        </w:rPr>
        <w:t>е</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ада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 то проп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м</w:t>
      </w:r>
      <w:r w:rsidRPr="00650E1C">
        <w:rPr>
          <w:rFonts w:ascii="Times New Roman" w:eastAsia="Arial" w:hAnsi="Times New Roman" w:cs="Times New Roman"/>
          <w:lang w:val="ru-RU"/>
        </w:rPr>
        <w:t>а пред</w:t>
      </w:r>
      <w:r w:rsidRPr="00650E1C">
        <w:rPr>
          <w:rFonts w:ascii="Times New Roman" w:eastAsia="Arial" w:hAnsi="Times New Roman" w:cs="Times New Roman"/>
          <w:spacing w:val="1"/>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w:t>
      </w:r>
      <w:r w:rsidRPr="00650E1C">
        <w:rPr>
          <w:rFonts w:ascii="Times New Roman" w:eastAsia="Arial" w:hAnsi="Times New Roman" w:cs="Times New Roman"/>
          <w:spacing w:val="35"/>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37"/>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с</w:t>
      </w:r>
      <w:r w:rsidRPr="00650E1C">
        <w:rPr>
          <w:rFonts w:ascii="Times New Roman" w:eastAsia="Arial" w:hAnsi="Times New Roman" w:cs="Times New Roman"/>
          <w:lang w:val="ru-RU"/>
        </w:rPr>
        <w:t>нову</w:t>
      </w:r>
      <w:r w:rsidRPr="00650E1C">
        <w:rPr>
          <w:rFonts w:ascii="Times New Roman" w:eastAsia="Arial" w:hAnsi="Times New Roman" w:cs="Times New Roman"/>
          <w:spacing w:val="35"/>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35"/>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оже</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врши</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на</w:t>
      </w:r>
      <w:r w:rsidRPr="00650E1C">
        <w:rPr>
          <w:rFonts w:ascii="Times New Roman" w:eastAsia="Arial" w:hAnsi="Times New Roman" w:cs="Times New Roman"/>
          <w:spacing w:val="37"/>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вања</w:t>
      </w:r>
      <w:r w:rsidRPr="00650E1C">
        <w:rPr>
          <w:rFonts w:ascii="Times New Roman" w:eastAsia="Arial" w:hAnsi="Times New Roman" w:cs="Times New Roman"/>
          <w:spacing w:val="35"/>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 оцену</w:t>
      </w:r>
      <w:r w:rsidRPr="00650E1C">
        <w:rPr>
          <w:rFonts w:ascii="Times New Roman" w:eastAsia="Arial" w:hAnsi="Times New Roman" w:cs="Times New Roman"/>
          <w:spacing w:val="-1"/>
          <w:lang w:val="ru-RU"/>
        </w:rPr>
        <w:t xml:space="preserve"> 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та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им</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њених</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ала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вршених</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пра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и проц</w:t>
      </w:r>
      <w:r w:rsidRPr="00650E1C">
        <w:rPr>
          <w:rFonts w:ascii="Times New Roman" w:eastAsia="Arial" w:hAnsi="Times New Roman" w:cs="Times New Roman"/>
          <w:spacing w:val="-2"/>
          <w:lang w:val="ru-RU"/>
        </w:rPr>
        <w:t>е</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з</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ној</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че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зврш</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ње 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ња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ном ро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p>
    <w:p w14:paraId="1D8165F3" w14:textId="77777777" w:rsidR="008D0D25" w:rsidRPr="00650E1C" w:rsidRDefault="008D0D25" w:rsidP="008D0D25">
      <w:pPr>
        <w:spacing w:after="0" w:line="240" w:lineRule="auto"/>
        <w:ind w:left="709" w:right="-20" w:hanging="283"/>
        <w:rPr>
          <w:rFonts w:ascii="Times New Roman" w:eastAsia="Arial" w:hAnsi="Times New Roman" w:cs="Times New Roman"/>
          <w:lang w:val="ru-RU"/>
        </w:rPr>
      </w:pPr>
      <w:r w:rsidRPr="00650E1C">
        <w:rPr>
          <w:rFonts w:ascii="Times New Roman" w:eastAsia="Arial" w:hAnsi="Times New Roman" w:cs="Times New Roman"/>
          <w:lang w:val="ru-RU"/>
        </w:rPr>
        <w:t>д)</w:t>
      </w:r>
      <w:r w:rsidRPr="00650E1C">
        <w:rPr>
          <w:rFonts w:ascii="Times New Roman" w:eastAsia="Arial" w:hAnsi="Times New Roman" w:cs="Times New Roman"/>
          <w:spacing w:val="37"/>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пред</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сви</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али</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и</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евент</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ал</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настану</w:t>
      </w:r>
      <w:r w:rsidRPr="00650E1C">
        <w:rPr>
          <w:rFonts w:ascii="Times New Roman" w:eastAsia="Arial" w:hAnsi="Times New Roman" w:cs="Times New Roman"/>
          <w:spacing w:val="35"/>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35"/>
          <w:lang w:val="ru-RU"/>
        </w:rPr>
        <w:t xml:space="preserve"> </w:t>
      </w:r>
      <w:r w:rsidRPr="00650E1C">
        <w:rPr>
          <w:rFonts w:ascii="Times New Roman" w:eastAsia="Arial" w:hAnsi="Times New Roman" w:cs="Times New Roman"/>
          <w:lang w:val="ru-RU"/>
        </w:rPr>
        <w:t>фа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та </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ф</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с</w:t>
      </w:r>
      <w:r w:rsidRPr="00650E1C">
        <w:rPr>
          <w:rFonts w:ascii="Times New Roman" w:eastAsia="Arial" w:hAnsi="Times New Roman" w:cs="Times New Roman"/>
          <w:lang w:val="ru-RU"/>
        </w:rPr>
        <w:t>но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ш</w:t>
      </w:r>
      <w:r w:rsidRPr="00650E1C">
        <w:rPr>
          <w:rFonts w:ascii="Times New Roman" w:eastAsia="Arial" w:hAnsi="Times New Roman" w:cs="Times New Roman"/>
          <w:spacing w:val="-2"/>
          <w:lang w:val="ru-RU"/>
        </w:rPr>
        <w:t>е</w:t>
      </w:r>
      <w:r w:rsidRPr="00650E1C">
        <w:rPr>
          <w:rFonts w:ascii="Times New Roman" w:eastAsia="Arial" w:hAnsi="Times New Roman" w:cs="Times New Roman"/>
          <w:lang w:val="ru-RU"/>
        </w:rPr>
        <w:t>.</w:t>
      </w:r>
    </w:p>
    <w:p w14:paraId="0830CF0E" w14:textId="77777777" w:rsidR="008D0D25" w:rsidRPr="00650E1C" w:rsidRDefault="008D0D25" w:rsidP="008D0D25">
      <w:pPr>
        <w:spacing w:after="0" w:line="240" w:lineRule="auto"/>
        <w:ind w:left="709" w:right="-20" w:hanging="283"/>
        <w:rPr>
          <w:rFonts w:ascii="Times New Roman" w:eastAsia="Arial" w:hAnsi="Times New Roman" w:cs="Times New Roman"/>
          <w:lang w:val="ru-RU"/>
        </w:rPr>
      </w:pPr>
    </w:p>
    <w:p w14:paraId="53841344" w14:textId="77777777" w:rsidR="008D0D25" w:rsidRPr="00650E1C" w:rsidRDefault="008D0D25" w:rsidP="008D0D25">
      <w:pPr>
        <w:spacing w:after="0" w:line="240" w:lineRule="auto"/>
        <w:ind w:left="821" w:right="-20" w:hanging="679"/>
        <w:rPr>
          <w:rFonts w:ascii="Times New Roman" w:eastAsia="Arial" w:hAnsi="Times New Roman" w:cs="Times New Roman"/>
          <w:lang w:val="ru-RU"/>
        </w:rPr>
      </w:pPr>
      <w:r w:rsidRPr="00B873F3">
        <w:rPr>
          <w:rFonts w:ascii="Times New Roman" w:eastAsia="Arial" w:hAnsi="Times New Roman" w:cs="Times New Roman"/>
          <w:spacing w:val="1"/>
        </w:rPr>
        <w:t>I</w:t>
      </w:r>
      <w:r w:rsidRPr="00B873F3">
        <w:rPr>
          <w:rFonts w:ascii="Times New Roman" w:eastAsia="Arial" w:hAnsi="Times New Roman" w:cs="Times New Roman"/>
          <w:spacing w:val="-1"/>
        </w:rPr>
        <w:t>I</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фа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p>
    <w:p w14:paraId="0CE406FA" w14:textId="77777777" w:rsidR="008D0D25" w:rsidRPr="00650E1C" w:rsidRDefault="008D0D25" w:rsidP="008D0D25">
      <w:pPr>
        <w:spacing w:before="120" w:after="0" w:line="240" w:lineRule="auto"/>
        <w:ind w:left="709" w:right="62" w:hanging="283"/>
        <w:jc w:val="both"/>
        <w:rPr>
          <w:rFonts w:ascii="Times New Roman" w:eastAsia="Arial" w:hAnsi="Times New Roman" w:cs="Times New Roman"/>
          <w:lang w:val="ru-RU"/>
        </w:rPr>
      </w:pPr>
      <w:r w:rsidRPr="00650E1C">
        <w:rPr>
          <w:rFonts w:ascii="Times New Roman" w:eastAsia="Arial" w:hAnsi="Times New Roman" w:cs="Times New Roman"/>
          <w:lang w:val="ru-RU"/>
        </w:rPr>
        <w:t>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али,</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сна</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 б</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аду</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ваним ст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ћ</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м пр</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им</w:t>
      </w:r>
      <w:r w:rsidRPr="00650E1C">
        <w:rPr>
          <w:rFonts w:ascii="Times New Roman" w:eastAsia="Arial" w:hAnsi="Times New Roman" w:cs="Times New Roman"/>
          <w:spacing w:val="-3"/>
          <w:lang w:val="ru-RU"/>
        </w:rPr>
        <w:t>а</w:t>
      </w:r>
      <w:r w:rsidR="004A5040" w:rsidRPr="004A5040">
        <w:t xml:space="preserve"> </w:t>
      </w:r>
      <w:r w:rsidR="004A5040">
        <w:t xml:space="preserve">и </w:t>
      </w:r>
      <w:r w:rsidR="004A5040" w:rsidRPr="00577C70">
        <w:rPr>
          <w:rFonts w:ascii="Times New Roman" w:hAnsi="Times New Roman" w:cs="Times New Roman"/>
          <w:lang w:val="ru-RU"/>
        </w:rPr>
        <w:t>према условима дефинисаним у одговарајућим ТСИ</w:t>
      </w:r>
      <w:r w:rsidR="004A5040" w:rsidRPr="004A5040">
        <w:rPr>
          <w:rFonts w:ascii="Times New Roman" w:hAnsi="Times New Roman" w:cs="Times New Roman"/>
        </w:rPr>
        <w:t xml:space="preserve">  (техничким спецификацијама интероперабилности</w:t>
      </w:r>
      <w:r w:rsidRPr="00650E1C">
        <w:rPr>
          <w:rFonts w:ascii="Times New Roman" w:eastAsia="Arial" w:hAnsi="Times New Roman" w:cs="Times New Roman"/>
          <w:lang w:val="ru-RU"/>
        </w:rPr>
        <w:t>;</w:t>
      </w:r>
    </w:p>
    <w:p w14:paraId="22EC4E2F" w14:textId="77777777" w:rsidR="008D0D25" w:rsidRPr="00650E1C" w:rsidRDefault="008D0D25" w:rsidP="008D0D25">
      <w:pPr>
        <w:spacing w:after="0" w:line="240" w:lineRule="auto"/>
        <w:ind w:left="709"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б)</w:t>
      </w:r>
      <w:r w:rsidRPr="00650E1C">
        <w:rPr>
          <w:rFonts w:ascii="Times New Roman" w:eastAsia="Arial" w:hAnsi="Times New Roman" w:cs="Times New Roman"/>
          <w:spacing w:val="33"/>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ви</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spacing w:val="-2"/>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ан</w:t>
      </w:r>
      <w:r w:rsidRPr="00650E1C">
        <w:rPr>
          <w:rFonts w:ascii="Times New Roman" w:eastAsia="Arial" w:hAnsi="Times New Roman" w:cs="Times New Roman"/>
          <w:spacing w:val="-3"/>
          <w:lang w:val="ru-RU"/>
        </w:rPr>
        <w:t>и</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w:t>
      </w:r>
      <w:r w:rsidRPr="00650E1C">
        <w:rPr>
          <w:rFonts w:ascii="Times New Roman" w:eastAsia="Arial" w:hAnsi="Times New Roman" w:cs="Times New Roman"/>
          <w:spacing w:val="32"/>
          <w:lang w:val="ru-RU"/>
        </w:rPr>
        <w:t xml:space="preserve"> </w:t>
      </w:r>
      <w:r w:rsidRPr="00650E1C">
        <w:rPr>
          <w:rFonts w:ascii="Times New Roman" w:eastAsia="Arial" w:hAnsi="Times New Roman" w:cs="Times New Roman"/>
          <w:lang w:val="ru-RU"/>
        </w:rPr>
        <w:t>еф</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асно</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ваним</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3"/>
          <w:lang w:val="ru-RU"/>
        </w:rPr>
        <w:t xml:space="preserve"> </w:t>
      </w:r>
      <w:r w:rsidRPr="00650E1C">
        <w:rPr>
          <w:rFonts w:ascii="Times New Roman" w:eastAsia="Arial" w:hAnsi="Times New Roman" w:cs="Times New Roman"/>
          <w:lang w:val="ru-RU"/>
        </w:rPr>
        <w:t>у 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ном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ок</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p>
    <w:p w14:paraId="5E801EBD" w14:textId="77777777" w:rsidR="008D0D25" w:rsidRPr="00650E1C" w:rsidRDefault="008D0D25" w:rsidP="008D0D25">
      <w:pPr>
        <w:spacing w:after="0" w:line="240" w:lineRule="auto"/>
        <w:ind w:left="709" w:right="63" w:hanging="283"/>
        <w:jc w:val="both"/>
        <w:rPr>
          <w:rFonts w:ascii="Times New Roman" w:eastAsia="Arial" w:hAnsi="Times New Roman" w:cs="Times New Roman"/>
          <w:lang w:val="ru-RU"/>
        </w:rPr>
      </w:pPr>
      <w:r w:rsidRPr="00650E1C">
        <w:rPr>
          <w:rFonts w:ascii="Times New Roman" w:eastAsia="Arial" w:hAnsi="Times New Roman" w:cs="Times New Roman"/>
          <w:lang w:val="ru-RU"/>
        </w:rPr>
        <w:t>в)</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 се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спров</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во</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не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едине,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но</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но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сп</w:t>
      </w:r>
      <w:r w:rsidRPr="00650E1C">
        <w:rPr>
          <w:rFonts w:ascii="Times New Roman" w:eastAsia="Arial" w:hAnsi="Times New Roman" w:cs="Times New Roman"/>
          <w:spacing w:val="-2"/>
          <w:lang w:val="ru-RU"/>
        </w:rPr>
        <w:t>уњ</w:t>
      </w:r>
      <w:r w:rsidRPr="00650E1C">
        <w:rPr>
          <w:rFonts w:ascii="Times New Roman" w:eastAsia="Arial" w:hAnsi="Times New Roman" w:cs="Times New Roman"/>
          <w:lang w:val="ru-RU"/>
        </w:rPr>
        <w:t>ава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 об</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во</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не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не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нав</w:t>
      </w:r>
      <w:r w:rsidRPr="00650E1C">
        <w:rPr>
          <w:rFonts w:ascii="Times New Roman" w:eastAsia="Arial" w:hAnsi="Times New Roman" w:cs="Times New Roman"/>
          <w:spacing w:val="-2"/>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њу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ва;</w:t>
      </w:r>
    </w:p>
    <w:p w14:paraId="7428254E" w14:textId="77777777" w:rsidR="008D0D25" w:rsidRPr="00650E1C" w:rsidRDefault="008D0D25" w:rsidP="008D0D25">
      <w:pPr>
        <w:spacing w:after="0" w:line="240" w:lineRule="auto"/>
        <w:ind w:left="709" w:right="-20" w:hanging="283"/>
        <w:jc w:val="both"/>
        <w:rPr>
          <w:rFonts w:ascii="Times New Roman" w:eastAsia="Arial" w:hAnsi="Times New Roman" w:cs="Times New Roman"/>
          <w:lang w:val="ru-RU"/>
        </w:rPr>
      </w:pP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аду</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проп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бе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б</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сти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бе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бе</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 xml:space="preserve">ност </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х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чесн</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а 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ао и 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ћи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ц</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 по</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та на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ши м</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 xml:space="preserve">ћи </w:t>
      </w:r>
      <w:r w:rsidRPr="00650E1C">
        <w:rPr>
          <w:rFonts w:ascii="Times New Roman" w:eastAsia="Arial" w:hAnsi="Times New Roman" w:cs="Times New Roman"/>
          <w:spacing w:val="-2"/>
          <w:lang w:val="ru-RU"/>
        </w:rPr>
        <w:t>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во;</w:t>
      </w:r>
    </w:p>
    <w:p w14:paraId="432C09B6" w14:textId="77777777" w:rsidR="008D0D25" w:rsidRPr="00650E1C" w:rsidRDefault="008D0D25" w:rsidP="008D0D25">
      <w:pPr>
        <w:spacing w:after="0" w:line="240" w:lineRule="auto"/>
        <w:ind w:left="709"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д) да благовремено припрема документацију и матрице усаглашености за НоБо.</w:t>
      </w:r>
    </w:p>
    <w:p w14:paraId="0B7D6602" w14:textId="77777777" w:rsidR="008D0D25" w:rsidRPr="00650E1C" w:rsidRDefault="008D0D25" w:rsidP="008D0D25">
      <w:pPr>
        <w:spacing w:before="6" w:after="0" w:line="240" w:lineRule="auto"/>
        <w:ind w:left="709" w:right="58" w:hanging="283"/>
        <w:jc w:val="both"/>
        <w:rPr>
          <w:rFonts w:ascii="Times New Roman" w:eastAsia="Arial" w:hAnsi="Times New Roman" w:cs="Times New Roman"/>
          <w:lang w:val="ru-RU"/>
        </w:rPr>
      </w:pP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ви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али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вент</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ал</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ас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али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ок</w:t>
      </w:r>
      <w:r w:rsidRPr="00650E1C">
        <w:rPr>
          <w:rFonts w:ascii="Times New Roman" w:eastAsia="Arial" w:hAnsi="Times New Roman" w:cs="Times New Roman"/>
          <w:lang w:val="ru-RU"/>
        </w:rPr>
        <w:t>ом</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фа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ња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а еф</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асно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ше.</w:t>
      </w:r>
    </w:p>
    <w:p w14:paraId="64BF1ADD" w14:textId="77777777" w:rsidR="008D0D25" w:rsidRPr="00650E1C" w:rsidRDefault="008D0D25" w:rsidP="008D0D25">
      <w:pPr>
        <w:spacing w:before="6" w:after="0" w:line="240" w:lineRule="auto"/>
        <w:ind w:left="709" w:right="58" w:hanging="283"/>
        <w:jc w:val="both"/>
        <w:rPr>
          <w:rFonts w:ascii="Times New Roman" w:eastAsia="Arial" w:hAnsi="Times New Roman" w:cs="Times New Roman"/>
          <w:lang w:val="ru-RU"/>
        </w:rPr>
      </w:pPr>
    </w:p>
    <w:p w14:paraId="669AFF39" w14:textId="071BDE73" w:rsidR="008D0D25" w:rsidRPr="00650E1C" w:rsidRDefault="008D0D25" w:rsidP="00C82D5D">
      <w:pPr>
        <w:spacing w:before="6" w:after="0" w:line="240" w:lineRule="auto"/>
        <w:ind w:right="58"/>
        <w:jc w:val="both"/>
        <w:rPr>
          <w:rFonts w:ascii="Times New Roman" w:eastAsia="Arial" w:hAnsi="Times New Roman" w:cs="Times New Roman"/>
          <w:lang w:val="ru-RU"/>
        </w:rPr>
      </w:pPr>
    </w:p>
    <w:p w14:paraId="633E14E2" w14:textId="77777777" w:rsidR="008D0D25" w:rsidRPr="00650E1C" w:rsidRDefault="008D0D25" w:rsidP="008D0D25">
      <w:pPr>
        <w:spacing w:after="0" w:line="240" w:lineRule="auto"/>
        <w:ind w:left="709" w:right="-20" w:hanging="283"/>
        <w:rPr>
          <w:rFonts w:ascii="Times New Roman" w:eastAsia="Arial" w:hAnsi="Times New Roman" w:cs="Times New Roman"/>
          <w:lang w:val="ru-RU"/>
        </w:rPr>
      </w:pPr>
      <w:r w:rsidRPr="00B873F3">
        <w:rPr>
          <w:rFonts w:ascii="Times New Roman" w:eastAsia="Arial" w:hAnsi="Times New Roman" w:cs="Times New Roman"/>
          <w:spacing w:val="1"/>
        </w:rPr>
        <w:t>I</w:t>
      </w:r>
      <w:r w:rsidRPr="00B873F3">
        <w:rPr>
          <w:rFonts w:ascii="Times New Roman" w:eastAsia="Arial" w:hAnsi="Times New Roman" w:cs="Times New Roman"/>
          <w:spacing w:val="-1"/>
        </w:rPr>
        <w:t>I</w:t>
      </w:r>
      <w:r w:rsidRPr="00B873F3">
        <w:rPr>
          <w:rFonts w:ascii="Times New Roman" w:eastAsia="Arial" w:hAnsi="Times New Roman" w:cs="Times New Roman"/>
          <w:spacing w:val="1"/>
        </w:rPr>
        <w:t>I</w:t>
      </w:r>
      <w:r w:rsidRPr="00650E1C">
        <w:rPr>
          <w:rFonts w:ascii="Times New Roman" w:eastAsia="Arial" w:hAnsi="Times New Roman" w:cs="Times New Roman"/>
          <w:lang w:val="ru-RU"/>
        </w:rPr>
        <w:t>) У фа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након</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рш</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тк</w:t>
      </w:r>
      <w:r w:rsidRPr="00650E1C">
        <w:rPr>
          <w:rFonts w:ascii="Times New Roman" w:eastAsia="Arial" w:hAnsi="Times New Roman" w:cs="Times New Roman"/>
          <w:lang w:val="ru-RU"/>
        </w:rPr>
        <w:t>а ра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p>
    <w:p w14:paraId="5FB40082" w14:textId="77777777" w:rsidR="008D0D25" w:rsidRPr="00650E1C" w:rsidRDefault="008D0D25" w:rsidP="008D0D25">
      <w:pPr>
        <w:spacing w:after="0" w:line="240" w:lineRule="auto"/>
        <w:ind w:left="709" w:right="-20" w:hanging="283"/>
        <w:rPr>
          <w:rFonts w:ascii="Times New Roman" w:eastAsia="Arial" w:hAnsi="Times New Roman" w:cs="Times New Roman"/>
          <w:lang w:val="ru-RU"/>
        </w:rPr>
      </w:pPr>
    </w:p>
    <w:p w14:paraId="17847656" w14:textId="77777777" w:rsidR="008D0D25" w:rsidRPr="00650E1C" w:rsidRDefault="008D0D25" w:rsidP="008D0D25">
      <w:pPr>
        <w:spacing w:after="0" w:line="240" w:lineRule="auto"/>
        <w:ind w:left="709" w:right="-20" w:hanging="283"/>
        <w:rPr>
          <w:rFonts w:ascii="Times New Roman" w:eastAsia="Arial" w:hAnsi="Times New Roman" w:cs="Times New Roman"/>
          <w:lang w:val="ru-RU"/>
        </w:rPr>
      </w:pP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бну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и 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гл</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д</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p>
    <w:p w14:paraId="4FBC856D" w14:textId="77777777" w:rsidR="008D0D25" w:rsidRPr="00650E1C" w:rsidRDefault="008D0D25" w:rsidP="008D0D25">
      <w:pPr>
        <w:spacing w:before="1" w:after="0" w:line="240" w:lineRule="auto"/>
        <w:ind w:left="709"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б)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ств</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вр</w:t>
      </w:r>
      <w:r w:rsidRPr="00650E1C">
        <w:rPr>
          <w:rFonts w:ascii="Times New Roman" w:eastAsia="Arial" w:hAnsi="Times New Roman" w:cs="Times New Roman"/>
          <w:spacing w:val="-2"/>
          <w:lang w:val="ru-RU"/>
        </w:rPr>
        <w:t>ш</w:t>
      </w:r>
      <w:r w:rsidRPr="00650E1C">
        <w:rPr>
          <w:rFonts w:ascii="Times New Roman" w:eastAsia="Arial" w:hAnsi="Times New Roman" w:cs="Times New Roman"/>
          <w:lang w:val="ru-RU"/>
        </w:rPr>
        <w:t>ењу</w:t>
      </w:r>
      <w:r w:rsidRPr="00650E1C">
        <w:rPr>
          <w:rFonts w:ascii="Times New Roman" w:eastAsia="Arial" w:hAnsi="Times New Roman" w:cs="Times New Roman"/>
          <w:spacing w:val="37"/>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2"/>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ог</w:t>
      </w:r>
      <w:r w:rsidRPr="00650E1C">
        <w:rPr>
          <w:rFonts w:ascii="Times New Roman" w:eastAsia="Arial" w:hAnsi="Times New Roman" w:cs="Times New Roman"/>
          <w:spacing w:val="40"/>
          <w:lang w:val="ru-RU"/>
        </w:rPr>
        <w:t xml:space="preserve"> </w:t>
      </w:r>
      <w:r w:rsidRPr="00650E1C">
        <w:rPr>
          <w:rFonts w:ascii="Times New Roman" w:eastAsia="Arial" w:hAnsi="Times New Roman" w:cs="Times New Roman"/>
          <w:lang w:val="ru-RU"/>
        </w:rPr>
        <w:t>прег</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об</w:t>
      </w:r>
      <w:r w:rsidRPr="00650E1C">
        <w:rPr>
          <w:rFonts w:ascii="Times New Roman" w:eastAsia="Arial" w:hAnsi="Times New Roman" w:cs="Times New Roman"/>
          <w:spacing w:val="2"/>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8"/>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и</w:t>
      </w:r>
      <w:r w:rsidRPr="00650E1C">
        <w:rPr>
          <w:rFonts w:ascii="Times New Roman" w:eastAsia="Arial" w:hAnsi="Times New Roman" w:cs="Times New Roman"/>
          <w:spacing w:val="38"/>
          <w:lang w:val="ru-RU"/>
        </w:rPr>
        <w:t xml:space="preserve"> </w:t>
      </w:r>
      <w:r w:rsidRPr="00650E1C">
        <w:rPr>
          <w:rFonts w:ascii="Times New Roman" w:eastAsia="Arial" w:hAnsi="Times New Roman" w:cs="Times New Roman"/>
          <w:lang w:val="ru-RU"/>
        </w:rPr>
        <w:t>сву</w:t>
      </w:r>
      <w:r w:rsidRPr="00650E1C">
        <w:rPr>
          <w:rFonts w:ascii="Times New Roman" w:eastAsia="Arial" w:hAnsi="Times New Roman" w:cs="Times New Roman"/>
          <w:spacing w:val="42"/>
          <w:lang w:val="ru-RU"/>
        </w:rPr>
        <w:t xml:space="preserve"> </w:t>
      </w:r>
      <w:r w:rsidRPr="00650E1C">
        <w:rPr>
          <w:rFonts w:ascii="Times New Roman" w:eastAsia="Arial" w:hAnsi="Times New Roman" w:cs="Times New Roman"/>
          <w:lang w:val="ru-RU"/>
        </w:rPr>
        <w:t>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еб</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у по</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 xml:space="preserve">оћ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ми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 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2"/>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гл</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д</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оцу.</w:t>
      </w:r>
    </w:p>
    <w:p w14:paraId="0E578BAE" w14:textId="77777777" w:rsidR="008D0D25" w:rsidRPr="00650E1C" w:rsidRDefault="008D0D25" w:rsidP="008D0D25">
      <w:pPr>
        <w:spacing w:before="1" w:after="0" w:line="240" w:lineRule="auto"/>
        <w:ind w:left="709" w:right="-20" w:hanging="283"/>
        <w:jc w:val="both"/>
        <w:rPr>
          <w:rFonts w:ascii="Times New Roman" w:eastAsia="Arial" w:hAnsi="Times New Roman" w:cs="Times New Roman"/>
          <w:lang w:val="ru-RU"/>
        </w:rPr>
      </w:pPr>
    </w:p>
    <w:p w14:paraId="4F9646F6" w14:textId="77777777" w:rsidR="008D0D25" w:rsidRPr="00650E1C" w:rsidRDefault="008D0D25" w:rsidP="008D0D25">
      <w:pPr>
        <w:spacing w:before="14" w:after="0" w:line="240" w:lineRule="auto"/>
        <w:rPr>
          <w:rFonts w:ascii="Times New Roman" w:hAnsi="Times New Roman" w:cs="Times New Roman"/>
          <w:lang w:val="ru-RU"/>
        </w:rPr>
      </w:pPr>
    </w:p>
    <w:p w14:paraId="532D2069" w14:textId="77777777" w:rsidR="008D0D25" w:rsidRPr="00650E1C" w:rsidRDefault="008D0D25" w:rsidP="008D0D25">
      <w:pPr>
        <w:spacing w:after="0" w:line="240" w:lineRule="auto"/>
        <w:ind w:left="473" w:right="-20"/>
        <w:rPr>
          <w:rFonts w:ascii="Times New Roman" w:eastAsia="Arial" w:hAnsi="Times New Roman" w:cs="Times New Roman"/>
          <w:lang w:val="ru-RU"/>
        </w:rPr>
      </w:pPr>
      <w:r w:rsidRPr="00650E1C">
        <w:rPr>
          <w:rFonts w:ascii="Times New Roman" w:eastAsia="Arial" w:hAnsi="Times New Roman" w:cs="Times New Roman"/>
          <w:b/>
          <w:bCs/>
          <w:spacing w:val="1"/>
          <w:lang w:val="ru-RU"/>
        </w:rPr>
        <w:t>3</w:t>
      </w:r>
      <w:r w:rsidRPr="00650E1C">
        <w:rPr>
          <w:rFonts w:ascii="Times New Roman" w:eastAsia="Arial" w:hAnsi="Times New Roman" w:cs="Times New Roman"/>
          <w:b/>
          <w:bCs/>
          <w:lang w:val="ru-RU"/>
        </w:rPr>
        <w:t xml:space="preserve">. ОПИС </w:t>
      </w:r>
      <w:r w:rsidRPr="00650E1C">
        <w:rPr>
          <w:rFonts w:ascii="Times New Roman" w:eastAsia="Arial" w:hAnsi="Times New Roman" w:cs="Times New Roman"/>
          <w:b/>
          <w:bCs/>
          <w:spacing w:val="3"/>
          <w:lang w:val="ru-RU"/>
        </w:rPr>
        <w:t>Р</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lang w:val="ru-RU"/>
        </w:rPr>
        <w:t>ДО</w:t>
      </w:r>
      <w:r w:rsidRPr="00650E1C">
        <w:rPr>
          <w:rFonts w:ascii="Times New Roman" w:eastAsia="Arial" w:hAnsi="Times New Roman" w:cs="Times New Roman"/>
          <w:b/>
          <w:bCs/>
          <w:spacing w:val="4"/>
          <w:lang w:val="ru-RU"/>
        </w:rPr>
        <w:t>В</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5"/>
          <w:lang w:val="ru-RU"/>
        </w:rPr>
        <w:t xml:space="preserve"> </w:t>
      </w:r>
      <w:r w:rsidRPr="00650E1C">
        <w:rPr>
          <w:rFonts w:ascii="Times New Roman" w:eastAsia="Arial" w:hAnsi="Times New Roman" w:cs="Times New Roman"/>
          <w:b/>
          <w:bCs/>
          <w:lang w:val="ru-RU"/>
        </w:rPr>
        <w:t>К</w:t>
      </w:r>
      <w:r w:rsidRPr="00650E1C">
        <w:rPr>
          <w:rFonts w:ascii="Times New Roman" w:eastAsia="Arial" w:hAnsi="Times New Roman" w:cs="Times New Roman"/>
          <w:b/>
          <w:bCs/>
          <w:spacing w:val="1"/>
          <w:lang w:val="ru-RU"/>
        </w:rPr>
        <w:t>ОЈ</w:t>
      </w:r>
      <w:r w:rsidRPr="00650E1C">
        <w:rPr>
          <w:rFonts w:ascii="Times New Roman" w:eastAsia="Arial" w:hAnsi="Times New Roman" w:cs="Times New Roman"/>
          <w:b/>
          <w:bCs/>
          <w:lang w:val="ru-RU"/>
        </w:rPr>
        <w:t xml:space="preserve">И </w:t>
      </w:r>
      <w:r w:rsidRPr="00650E1C">
        <w:rPr>
          <w:rFonts w:ascii="Times New Roman" w:eastAsia="Arial" w:hAnsi="Times New Roman" w:cs="Times New Roman"/>
          <w:b/>
          <w:bCs/>
          <w:spacing w:val="1"/>
          <w:lang w:val="ru-RU"/>
        </w:rPr>
        <w:t>Ћ</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3"/>
          <w:lang w:val="ru-RU"/>
        </w:rPr>
        <w:t xml:space="preserve"> </w:t>
      </w:r>
      <w:r w:rsidRPr="00650E1C">
        <w:rPr>
          <w:rFonts w:ascii="Times New Roman" w:eastAsia="Arial" w:hAnsi="Times New Roman" w:cs="Times New Roman"/>
          <w:b/>
          <w:bCs/>
          <w:lang w:val="ru-RU"/>
        </w:rPr>
        <w:t>БИТИ</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lang w:val="ru-RU"/>
        </w:rPr>
        <w:t>ПРЕД</w:t>
      </w:r>
      <w:r w:rsidRPr="00650E1C">
        <w:rPr>
          <w:rFonts w:ascii="Times New Roman" w:eastAsia="Arial" w:hAnsi="Times New Roman" w:cs="Times New Roman"/>
          <w:b/>
          <w:bCs/>
          <w:spacing w:val="-1"/>
          <w:lang w:val="ru-RU"/>
        </w:rPr>
        <w:t>М</w:t>
      </w:r>
      <w:r w:rsidRPr="00650E1C">
        <w:rPr>
          <w:rFonts w:ascii="Times New Roman" w:eastAsia="Arial" w:hAnsi="Times New Roman" w:cs="Times New Roman"/>
          <w:b/>
          <w:bCs/>
          <w:spacing w:val="-2"/>
          <w:lang w:val="ru-RU"/>
        </w:rPr>
        <w:t>Е</w:t>
      </w:r>
      <w:r w:rsidRPr="00650E1C">
        <w:rPr>
          <w:rFonts w:ascii="Times New Roman" w:eastAsia="Arial" w:hAnsi="Times New Roman" w:cs="Times New Roman"/>
          <w:b/>
          <w:bCs/>
          <w:lang w:val="ru-RU"/>
        </w:rPr>
        <w:t>Т СТРУ</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lang w:val="ru-RU"/>
        </w:rPr>
        <w:t>Н</w:t>
      </w:r>
      <w:r w:rsidRPr="00650E1C">
        <w:rPr>
          <w:rFonts w:ascii="Times New Roman" w:eastAsia="Arial" w:hAnsi="Times New Roman" w:cs="Times New Roman"/>
          <w:b/>
          <w:bCs/>
          <w:spacing w:val="1"/>
          <w:lang w:val="ru-RU"/>
        </w:rPr>
        <w:t>О</w:t>
      </w:r>
      <w:r w:rsidRPr="00650E1C">
        <w:rPr>
          <w:rFonts w:ascii="Times New Roman" w:eastAsia="Arial" w:hAnsi="Times New Roman" w:cs="Times New Roman"/>
          <w:b/>
          <w:bCs/>
          <w:lang w:val="ru-RU"/>
        </w:rPr>
        <w:t>Г</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spacing w:val="2"/>
          <w:lang w:val="ru-RU"/>
        </w:rPr>
        <w:t>Н</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lang w:val="ru-RU"/>
        </w:rPr>
        <w:t>ДЗ</w:t>
      </w:r>
      <w:r w:rsidRPr="00650E1C">
        <w:rPr>
          <w:rFonts w:ascii="Times New Roman" w:eastAsia="Arial" w:hAnsi="Times New Roman" w:cs="Times New Roman"/>
          <w:b/>
          <w:bCs/>
          <w:spacing w:val="3"/>
          <w:lang w:val="ru-RU"/>
        </w:rPr>
        <w:t>ОР</w:t>
      </w:r>
      <w:r w:rsidRPr="00650E1C">
        <w:rPr>
          <w:rFonts w:ascii="Times New Roman" w:eastAsia="Arial" w:hAnsi="Times New Roman" w:cs="Times New Roman"/>
          <w:b/>
          <w:bCs/>
          <w:lang w:val="ru-RU"/>
        </w:rPr>
        <w:t>А</w:t>
      </w:r>
    </w:p>
    <w:p w14:paraId="05413C35" w14:textId="77777777" w:rsidR="008D0D25" w:rsidRPr="00650E1C" w:rsidRDefault="008D0D25" w:rsidP="008D0D25">
      <w:pPr>
        <w:spacing w:before="10" w:after="0" w:line="240" w:lineRule="auto"/>
        <w:rPr>
          <w:rFonts w:ascii="Times New Roman" w:hAnsi="Times New Roman" w:cs="Times New Roman"/>
          <w:lang w:val="ru-RU"/>
        </w:rPr>
      </w:pPr>
    </w:p>
    <w:p w14:paraId="32AF6B7C" w14:textId="77777777" w:rsidR="008D0D25" w:rsidRPr="00650E1C" w:rsidRDefault="008D0D25" w:rsidP="008D0D25">
      <w:pPr>
        <w:spacing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Обавеза </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да се радови изведу </w:t>
      </w:r>
      <w:r w:rsidRPr="00650E1C">
        <w:rPr>
          <w:rFonts w:ascii="Times New Roman" w:eastAsia="Arial" w:hAnsi="Times New Roman" w:cs="Times New Roman"/>
          <w:lang w:val="ru-RU"/>
        </w:rPr>
        <w:t>у све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у 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нској</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оли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ту за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нску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проп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 ст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p>
    <w:p w14:paraId="0EBB50A9" w14:textId="77777777" w:rsidR="008D0D25" w:rsidRPr="00650E1C" w:rsidRDefault="008D0D25" w:rsidP="008D0D25">
      <w:pPr>
        <w:spacing w:before="9" w:after="0" w:line="240" w:lineRule="auto"/>
        <w:rPr>
          <w:rFonts w:ascii="Times New Roman" w:hAnsi="Times New Roman" w:cs="Times New Roman"/>
          <w:lang w:val="ru-RU"/>
        </w:rPr>
      </w:pPr>
    </w:p>
    <w:p w14:paraId="43122A5A" w14:textId="77777777" w:rsidR="008D0D25" w:rsidRPr="00650E1C" w:rsidRDefault="008D0D25" w:rsidP="008D0D25">
      <w:pPr>
        <w:spacing w:after="0" w:line="240" w:lineRule="auto"/>
        <w:ind w:left="113"/>
        <w:jc w:val="both"/>
        <w:rPr>
          <w:rFonts w:ascii="Times New Roman" w:eastAsia="Arial" w:hAnsi="Times New Roman" w:cs="Times New Roman"/>
          <w:lang w:val="ru-RU"/>
        </w:rPr>
      </w:pP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адови к</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 п</w:t>
      </w:r>
      <w:r w:rsidRPr="00650E1C">
        <w:rPr>
          <w:rFonts w:ascii="Times New Roman" w:eastAsia="Arial" w:hAnsi="Times New Roman" w:cs="Times New Roman"/>
          <w:spacing w:val="-2"/>
          <w:lang w:val="ru-RU"/>
        </w:rPr>
        <w:t>о</w:t>
      </w:r>
      <w:r w:rsidRPr="00650E1C">
        <w:rPr>
          <w:rFonts w:ascii="Times New Roman" w:eastAsia="Arial" w:hAnsi="Times New Roman" w:cs="Times New Roman"/>
          <w:spacing w:val="1"/>
          <w:lang w:val="ru-RU"/>
        </w:rPr>
        <w:t>дл</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к</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 xml:space="preserve">нтроли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д</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ане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ра с</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p>
    <w:p w14:paraId="2AEF990F" w14:textId="77777777" w:rsidR="008D0D25" w:rsidRPr="00650E1C" w:rsidRDefault="008D0D25" w:rsidP="00976EFB">
      <w:pPr>
        <w:pStyle w:val="ListParagraph"/>
        <w:numPr>
          <w:ilvl w:val="0"/>
          <w:numId w:val="21"/>
        </w:numPr>
        <w:spacing w:after="0" w:line="240" w:lineRule="auto"/>
        <w:ind w:left="709" w:right="-20" w:hanging="283"/>
        <w:contextualSpacing w:val="0"/>
        <w:jc w:val="both"/>
        <w:rPr>
          <w:rFonts w:ascii="Times New Roman" w:eastAsia="Arial" w:hAnsi="Times New Roman" w:cs="Times New Roman"/>
          <w:lang w:val="ru-RU"/>
        </w:rPr>
      </w:pPr>
      <w:r w:rsidRPr="00650E1C">
        <w:rPr>
          <w:rFonts w:ascii="Times New Roman" w:eastAsia="Arial" w:hAnsi="Times New Roman" w:cs="Times New Roman"/>
          <w:position w:val="-1"/>
          <w:lang w:val="ru-RU"/>
        </w:rPr>
        <w:t>И</w:t>
      </w:r>
      <w:r w:rsidRPr="00650E1C">
        <w:rPr>
          <w:rFonts w:ascii="Times New Roman" w:eastAsia="Arial" w:hAnsi="Times New Roman" w:cs="Times New Roman"/>
          <w:spacing w:val="-1"/>
          <w:position w:val="-1"/>
          <w:lang w:val="ru-RU"/>
        </w:rPr>
        <w:t>з</w:t>
      </w:r>
      <w:r w:rsidRPr="00650E1C">
        <w:rPr>
          <w:rFonts w:ascii="Times New Roman" w:eastAsia="Arial" w:hAnsi="Times New Roman" w:cs="Times New Roman"/>
          <w:position w:val="-1"/>
          <w:lang w:val="ru-RU"/>
        </w:rPr>
        <w:t>р</w:t>
      </w:r>
      <w:r w:rsidRPr="00650E1C">
        <w:rPr>
          <w:rFonts w:ascii="Times New Roman" w:eastAsia="Arial" w:hAnsi="Times New Roman" w:cs="Times New Roman"/>
          <w:spacing w:val="-1"/>
          <w:position w:val="-1"/>
          <w:lang w:val="ru-RU"/>
        </w:rPr>
        <w:t>а</w:t>
      </w:r>
      <w:r w:rsidRPr="00650E1C">
        <w:rPr>
          <w:rFonts w:ascii="Times New Roman" w:eastAsia="Arial" w:hAnsi="Times New Roman" w:cs="Times New Roman"/>
          <w:spacing w:val="1"/>
          <w:position w:val="-1"/>
          <w:lang w:val="ru-RU"/>
        </w:rPr>
        <w:t>д</w:t>
      </w:r>
      <w:r w:rsidRPr="00650E1C">
        <w:rPr>
          <w:rFonts w:ascii="Times New Roman" w:eastAsia="Arial" w:hAnsi="Times New Roman" w:cs="Times New Roman"/>
          <w:position w:val="-1"/>
          <w:lang w:val="ru-RU"/>
        </w:rPr>
        <w:t>а</w:t>
      </w:r>
      <w:r w:rsidRPr="00650E1C">
        <w:rPr>
          <w:rFonts w:ascii="Times New Roman" w:eastAsia="Arial" w:hAnsi="Times New Roman" w:cs="Times New Roman"/>
          <w:spacing w:val="-2"/>
          <w:position w:val="-1"/>
          <w:lang w:val="ru-RU"/>
        </w:rPr>
        <w:t xml:space="preserve"> </w:t>
      </w:r>
      <w:r w:rsidRPr="00650E1C">
        <w:rPr>
          <w:rFonts w:ascii="Times New Roman" w:eastAsia="Arial" w:hAnsi="Times New Roman" w:cs="Times New Roman"/>
          <w:position w:val="-1"/>
          <w:lang w:val="ru-RU"/>
        </w:rPr>
        <w:t>про</w:t>
      </w:r>
      <w:r w:rsidRPr="00650E1C">
        <w:rPr>
          <w:rFonts w:ascii="Times New Roman" w:eastAsia="Arial" w:hAnsi="Times New Roman" w:cs="Times New Roman"/>
          <w:spacing w:val="1"/>
          <w:position w:val="-1"/>
          <w:lang w:val="ru-RU"/>
        </w:rPr>
        <w:t>ј</w:t>
      </w:r>
      <w:r w:rsidRPr="00650E1C">
        <w:rPr>
          <w:rFonts w:ascii="Times New Roman" w:eastAsia="Arial" w:hAnsi="Times New Roman" w:cs="Times New Roman"/>
          <w:position w:val="-1"/>
          <w:lang w:val="ru-RU"/>
        </w:rPr>
        <w:t>е</w:t>
      </w:r>
      <w:r w:rsidRPr="00650E1C">
        <w:rPr>
          <w:rFonts w:ascii="Times New Roman" w:eastAsia="Arial" w:hAnsi="Times New Roman" w:cs="Times New Roman"/>
          <w:spacing w:val="-1"/>
          <w:position w:val="-1"/>
          <w:lang w:val="ru-RU"/>
        </w:rPr>
        <w:t>к</w:t>
      </w:r>
      <w:r w:rsidRPr="00650E1C">
        <w:rPr>
          <w:rFonts w:ascii="Times New Roman" w:eastAsia="Arial" w:hAnsi="Times New Roman" w:cs="Times New Roman"/>
          <w:position w:val="-1"/>
          <w:lang w:val="ru-RU"/>
        </w:rPr>
        <w:t>тн</w:t>
      </w:r>
      <w:r w:rsidRPr="00650E1C">
        <w:rPr>
          <w:rFonts w:ascii="Times New Roman" w:eastAsia="Arial" w:hAnsi="Times New Roman" w:cs="Times New Roman"/>
          <w:spacing w:val="-2"/>
          <w:position w:val="-1"/>
          <w:lang w:val="ru-RU"/>
        </w:rPr>
        <w:t>о</w:t>
      </w:r>
      <w:r w:rsidRPr="00650E1C">
        <w:rPr>
          <w:rFonts w:ascii="Times New Roman" w:eastAsia="Arial" w:hAnsi="Times New Roman" w:cs="Times New Roman"/>
          <w:spacing w:val="1"/>
          <w:position w:val="-1"/>
          <w:lang w:val="ru-RU"/>
        </w:rPr>
        <w:t>-</w:t>
      </w:r>
      <w:r w:rsidRPr="00650E1C">
        <w:rPr>
          <w:rFonts w:ascii="Times New Roman" w:eastAsia="Arial" w:hAnsi="Times New Roman" w:cs="Times New Roman"/>
          <w:position w:val="-1"/>
          <w:lang w:val="ru-RU"/>
        </w:rPr>
        <w:t>т</w:t>
      </w:r>
      <w:r w:rsidRPr="00650E1C">
        <w:rPr>
          <w:rFonts w:ascii="Times New Roman" w:eastAsia="Arial" w:hAnsi="Times New Roman" w:cs="Times New Roman"/>
          <w:spacing w:val="-1"/>
          <w:position w:val="-1"/>
          <w:lang w:val="ru-RU"/>
        </w:rPr>
        <w:t>е</w:t>
      </w:r>
      <w:r w:rsidRPr="00650E1C">
        <w:rPr>
          <w:rFonts w:ascii="Times New Roman" w:eastAsia="Arial" w:hAnsi="Times New Roman" w:cs="Times New Roman"/>
          <w:spacing w:val="-2"/>
          <w:position w:val="-1"/>
          <w:lang w:val="ru-RU"/>
        </w:rPr>
        <w:t>х</w:t>
      </w:r>
      <w:r w:rsidRPr="00650E1C">
        <w:rPr>
          <w:rFonts w:ascii="Times New Roman" w:eastAsia="Arial" w:hAnsi="Times New Roman" w:cs="Times New Roman"/>
          <w:position w:val="-1"/>
          <w:lang w:val="ru-RU"/>
        </w:rPr>
        <w:t>нич</w:t>
      </w:r>
      <w:r w:rsidRPr="00650E1C">
        <w:rPr>
          <w:rFonts w:ascii="Times New Roman" w:eastAsia="Arial" w:hAnsi="Times New Roman" w:cs="Times New Roman"/>
          <w:spacing w:val="-1"/>
          <w:position w:val="-1"/>
          <w:lang w:val="ru-RU"/>
        </w:rPr>
        <w:t>к</w:t>
      </w:r>
      <w:r w:rsidRPr="00650E1C">
        <w:rPr>
          <w:rFonts w:ascii="Times New Roman" w:eastAsia="Arial" w:hAnsi="Times New Roman" w:cs="Times New Roman"/>
          <w:position w:val="-1"/>
          <w:lang w:val="ru-RU"/>
        </w:rPr>
        <w:t xml:space="preserve">е </w:t>
      </w:r>
      <w:r w:rsidRPr="00650E1C">
        <w:rPr>
          <w:rFonts w:ascii="Times New Roman" w:eastAsia="Arial" w:hAnsi="Times New Roman" w:cs="Times New Roman"/>
          <w:spacing w:val="1"/>
          <w:position w:val="-1"/>
          <w:lang w:val="ru-RU"/>
        </w:rPr>
        <w:t>д</w:t>
      </w:r>
      <w:r w:rsidRPr="00650E1C">
        <w:rPr>
          <w:rFonts w:ascii="Times New Roman" w:eastAsia="Arial" w:hAnsi="Times New Roman" w:cs="Times New Roman"/>
          <w:position w:val="-1"/>
          <w:lang w:val="ru-RU"/>
        </w:rPr>
        <w:t>о</w:t>
      </w:r>
      <w:r w:rsidRPr="00650E1C">
        <w:rPr>
          <w:rFonts w:ascii="Times New Roman" w:eastAsia="Arial" w:hAnsi="Times New Roman" w:cs="Times New Roman"/>
          <w:spacing w:val="-1"/>
          <w:position w:val="-1"/>
          <w:lang w:val="ru-RU"/>
        </w:rPr>
        <w:t>к</w:t>
      </w:r>
      <w:r w:rsidRPr="00650E1C">
        <w:rPr>
          <w:rFonts w:ascii="Times New Roman" w:eastAsia="Arial" w:hAnsi="Times New Roman" w:cs="Times New Roman"/>
          <w:spacing w:val="-2"/>
          <w:position w:val="-1"/>
          <w:lang w:val="ru-RU"/>
        </w:rPr>
        <w:t>у</w:t>
      </w:r>
      <w:r w:rsidRPr="00650E1C">
        <w:rPr>
          <w:rFonts w:ascii="Times New Roman" w:eastAsia="Arial" w:hAnsi="Times New Roman" w:cs="Times New Roman"/>
          <w:spacing w:val="-1"/>
          <w:position w:val="-1"/>
          <w:lang w:val="ru-RU"/>
        </w:rPr>
        <w:t>м</w:t>
      </w:r>
      <w:r w:rsidRPr="00650E1C">
        <w:rPr>
          <w:rFonts w:ascii="Times New Roman" w:eastAsia="Arial" w:hAnsi="Times New Roman" w:cs="Times New Roman"/>
          <w:position w:val="-1"/>
          <w:lang w:val="ru-RU"/>
        </w:rPr>
        <w:t>ентац</w:t>
      </w:r>
      <w:r w:rsidRPr="00650E1C">
        <w:rPr>
          <w:rFonts w:ascii="Times New Roman" w:eastAsia="Arial" w:hAnsi="Times New Roman" w:cs="Times New Roman"/>
          <w:spacing w:val="-3"/>
          <w:position w:val="-1"/>
          <w:lang w:val="ru-RU"/>
        </w:rPr>
        <w:t>и</w:t>
      </w:r>
      <w:r w:rsidRPr="00650E1C">
        <w:rPr>
          <w:rFonts w:ascii="Times New Roman" w:eastAsia="Arial" w:hAnsi="Times New Roman" w:cs="Times New Roman"/>
          <w:spacing w:val="1"/>
          <w:position w:val="-1"/>
          <w:lang w:val="ru-RU"/>
        </w:rPr>
        <w:t>ј</w:t>
      </w:r>
      <w:r w:rsidRPr="00650E1C">
        <w:rPr>
          <w:rFonts w:ascii="Times New Roman" w:eastAsia="Arial" w:hAnsi="Times New Roman" w:cs="Times New Roman"/>
          <w:position w:val="-1"/>
          <w:lang w:val="ru-RU"/>
        </w:rPr>
        <w:t xml:space="preserve">е </w:t>
      </w:r>
      <w:r w:rsidRPr="00650E1C">
        <w:rPr>
          <w:rFonts w:ascii="Times New Roman" w:eastAsia="Arial" w:hAnsi="Times New Roman" w:cs="Times New Roman"/>
          <w:spacing w:val="1"/>
          <w:position w:val="-1"/>
          <w:lang w:val="ru-RU"/>
        </w:rPr>
        <w:t>п</w:t>
      </w:r>
      <w:r w:rsidRPr="00650E1C">
        <w:rPr>
          <w:rFonts w:ascii="Times New Roman" w:eastAsia="Arial" w:hAnsi="Times New Roman" w:cs="Times New Roman"/>
          <w:position w:val="-1"/>
          <w:lang w:val="ru-RU"/>
        </w:rPr>
        <w:t>о</w:t>
      </w:r>
      <w:r w:rsidRPr="00650E1C">
        <w:rPr>
          <w:rFonts w:ascii="Times New Roman" w:eastAsia="Arial" w:hAnsi="Times New Roman" w:cs="Times New Roman"/>
          <w:spacing w:val="-3"/>
          <w:position w:val="-1"/>
          <w:lang w:val="ru-RU"/>
        </w:rPr>
        <w:t>тр</w:t>
      </w:r>
      <w:r w:rsidRPr="00650E1C">
        <w:rPr>
          <w:rFonts w:ascii="Times New Roman" w:eastAsia="Arial" w:hAnsi="Times New Roman" w:cs="Times New Roman"/>
          <w:position w:val="-1"/>
          <w:lang w:val="ru-RU"/>
        </w:rPr>
        <w:t>еб</w:t>
      </w:r>
      <w:r w:rsidRPr="00650E1C">
        <w:rPr>
          <w:rFonts w:ascii="Times New Roman" w:eastAsia="Arial" w:hAnsi="Times New Roman" w:cs="Times New Roman"/>
          <w:spacing w:val="1"/>
          <w:position w:val="-1"/>
          <w:lang w:val="ru-RU"/>
        </w:rPr>
        <w:t>н</w:t>
      </w:r>
      <w:r w:rsidRPr="00650E1C">
        <w:rPr>
          <w:rFonts w:ascii="Times New Roman" w:eastAsia="Arial" w:hAnsi="Times New Roman" w:cs="Times New Roman"/>
          <w:position w:val="-1"/>
          <w:lang w:val="ru-RU"/>
        </w:rPr>
        <w:t>е за</w:t>
      </w:r>
      <w:r w:rsidRPr="00650E1C">
        <w:rPr>
          <w:rFonts w:ascii="Times New Roman" w:eastAsia="Arial" w:hAnsi="Times New Roman" w:cs="Times New Roman"/>
          <w:spacing w:val="-1"/>
          <w:position w:val="-1"/>
          <w:lang w:val="ru-RU"/>
        </w:rPr>
        <w:t xml:space="preserve"> и</w:t>
      </w:r>
      <w:r w:rsidRPr="00650E1C">
        <w:rPr>
          <w:rFonts w:ascii="Times New Roman" w:eastAsia="Arial" w:hAnsi="Times New Roman" w:cs="Times New Roman"/>
          <w:position w:val="-1"/>
          <w:lang w:val="ru-RU"/>
        </w:rPr>
        <w:t>зво</w:t>
      </w:r>
      <w:r w:rsidRPr="00650E1C">
        <w:rPr>
          <w:rFonts w:ascii="Times New Roman" w:eastAsia="Arial" w:hAnsi="Times New Roman" w:cs="Times New Roman"/>
          <w:spacing w:val="-1"/>
          <w:position w:val="-1"/>
          <w:lang w:val="ru-RU"/>
        </w:rPr>
        <w:t>ђ</w:t>
      </w:r>
      <w:r w:rsidRPr="00650E1C">
        <w:rPr>
          <w:rFonts w:ascii="Times New Roman" w:eastAsia="Arial" w:hAnsi="Times New Roman" w:cs="Times New Roman"/>
          <w:spacing w:val="-3"/>
          <w:position w:val="-1"/>
          <w:lang w:val="ru-RU"/>
        </w:rPr>
        <w:t>е</w:t>
      </w:r>
      <w:r w:rsidRPr="00650E1C">
        <w:rPr>
          <w:rFonts w:ascii="Times New Roman" w:eastAsia="Arial" w:hAnsi="Times New Roman" w:cs="Times New Roman"/>
          <w:position w:val="-1"/>
          <w:lang w:val="ru-RU"/>
        </w:rPr>
        <w:t>ње</w:t>
      </w:r>
      <w:r w:rsidRPr="00650E1C">
        <w:rPr>
          <w:rFonts w:ascii="Times New Roman" w:eastAsia="Arial" w:hAnsi="Times New Roman" w:cs="Times New Roman"/>
          <w:spacing w:val="1"/>
          <w:position w:val="-1"/>
          <w:lang w:val="ru-RU"/>
        </w:rPr>
        <w:t xml:space="preserve"> </w:t>
      </w:r>
      <w:r w:rsidRPr="00650E1C">
        <w:rPr>
          <w:rFonts w:ascii="Times New Roman" w:eastAsia="Arial" w:hAnsi="Times New Roman" w:cs="Times New Roman"/>
          <w:position w:val="-1"/>
          <w:lang w:val="ru-RU"/>
        </w:rPr>
        <w:t>р</w:t>
      </w:r>
      <w:r w:rsidRPr="00650E1C">
        <w:rPr>
          <w:rFonts w:ascii="Times New Roman" w:eastAsia="Arial" w:hAnsi="Times New Roman" w:cs="Times New Roman"/>
          <w:spacing w:val="-3"/>
          <w:position w:val="-1"/>
          <w:lang w:val="ru-RU"/>
        </w:rPr>
        <w:t>а</w:t>
      </w:r>
      <w:r w:rsidRPr="00650E1C">
        <w:rPr>
          <w:rFonts w:ascii="Times New Roman" w:eastAsia="Arial" w:hAnsi="Times New Roman" w:cs="Times New Roman"/>
          <w:spacing w:val="1"/>
          <w:position w:val="-1"/>
          <w:lang w:val="ru-RU"/>
        </w:rPr>
        <w:t>д</w:t>
      </w:r>
      <w:r w:rsidRPr="00650E1C">
        <w:rPr>
          <w:rFonts w:ascii="Times New Roman" w:eastAsia="Arial" w:hAnsi="Times New Roman" w:cs="Times New Roman"/>
          <w:spacing w:val="-3"/>
          <w:position w:val="-1"/>
          <w:lang w:val="ru-RU"/>
        </w:rPr>
        <w:t>о</w:t>
      </w:r>
      <w:r w:rsidRPr="00650E1C">
        <w:rPr>
          <w:rFonts w:ascii="Times New Roman" w:eastAsia="Arial" w:hAnsi="Times New Roman" w:cs="Times New Roman"/>
          <w:position w:val="-1"/>
          <w:lang w:val="ru-RU"/>
        </w:rPr>
        <w:t>ва</w:t>
      </w:r>
      <w:r w:rsidRPr="00650E1C">
        <w:rPr>
          <w:rFonts w:ascii="Times New Roman" w:eastAsia="Arial" w:hAnsi="Times New Roman" w:cs="Times New Roman"/>
          <w:spacing w:val="1"/>
          <w:position w:val="-1"/>
          <w:lang w:val="ru-RU"/>
        </w:rPr>
        <w:t xml:space="preserve"> </w:t>
      </w:r>
      <w:r w:rsidRPr="00650E1C">
        <w:rPr>
          <w:rFonts w:ascii="Times New Roman" w:eastAsia="Arial" w:hAnsi="Times New Roman" w:cs="Times New Roman"/>
          <w:position w:val="-1"/>
          <w:lang w:val="ru-RU"/>
        </w:rPr>
        <w:t>на</w:t>
      </w:r>
      <w:r w:rsidRPr="00650E1C">
        <w:rPr>
          <w:rFonts w:ascii="Times New Roman" w:eastAsia="Arial" w:hAnsi="Times New Roman" w:cs="Times New Roman"/>
          <w:spacing w:val="-1"/>
          <w:position w:val="-1"/>
          <w:lang w:val="ru-RU"/>
        </w:rPr>
        <w:t xml:space="preserve"> </w:t>
      </w:r>
      <w:r w:rsidRPr="00650E1C">
        <w:rPr>
          <w:rFonts w:ascii="Times New Roman" w:eastAsia="Arial" w:hAnsi="Times New Roman" w:cs="Times New Roman"/>
          <w:position w:val="-1"/>
          <w:lang w:val="ru-RU"/>
        </w:rPr>
        <w:t xml:space="preserve">нивоу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 за</w:t>
      </w:r>
      <w:r w:rsidRPr="00650E1C">
        <w:rPr>
          <w:rFonts w:ascii="Times New Roman" w:eastAsia="Arial" w:hAnsi="Times New Roman" w:cs="Times New Roman"/>
          <w:spacing w:val="-1"/>
          <w:lang w:val="ru-RU"/>
        </w:rPr>
        <w:t xml:space="preserve"> 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ење;</w:t>
      </w:r>
    </w:p>
    <w:p w14:paraId="44CFB089" w14:textId="77777777" w:rsidR="008D0D25" w:rsidRPr="00650E1C" w:rsidRDefault="008D0D25" w:rsidP="00976EFB">
      <w:pPr>
        <w:pStyle w:val="ListParagraph"/>
        <w:numPr>
          <w:ilvl w:val="0"/>
          <w:numId w:val="21"/>
        </w:numPr>
        <w:spacing w:after="0" w:line="240" w:lineRule="auto"/>
        <w:ind w:left="709" w:right="-20" w:hanging="283"/>
        <w:contextualSpacing w:val="0"/>
        <w:jc w:val="both"/>
        <w:rPr>
          <w:rFonts w:ascii="Times New Roman" w:hAnsi="Times New Roman" w:cs="Times New Roman"/>
          <w:lang w:val="ru-RU"/>
        </w:rPr>
      </w:pPr>
      <w:r w:rsidRPr="00650E1C">
        <w:rPr>
          <w:rFonts w:ascii="Times New Roman" w:eastAsia="Arial" w:hAnsi="Times New Roman" w:cs="Times New Roman"/>
          <w:lang w:val="ru-RU"/>
        </w:rPr>
        <w:t xml:space="preserve">Извођење радова у складу са Пројектом за грађевинску дозволу и Пројектом за извођење. </w:t>
      </w:r>
    </w:p>
    <w:p w14:paraId="6EB45AAC" w14:textId="77777777" w:rsidR="008D0D25" w:rsidRPr="00650E1C" w:rsidRDefault="008D0D25" w:rsidP="008D0D25">
      <w:pPr>
        <w:spacing w:after="0" w:line="240" w:lineRule="auto"/>
        <w:ind w:right="59"/>
        <w:jc w:val="both"/>
        <w:rPr>
          <w:rFonts w:ascii="Times New Roman" w:eastAsia="Arial" w:hAnsi="Times New Roman" w:cs="Times New Roman"/>
          <w:spacing w:val="-1"/>
          <w:lang w:val="ru-RU"/>
        </w:rPr>
      </w:pPr>
    </w:p>
    <w:p w14:paraId="18076FB3" w14:textId="77777777" w:rsidR="008D0D25" w:rsidRPr="00650E1C" w:rsidRDefault="008D0D25" w:rsidP="008D0D25">
      <w:pPr>
        <w:spacing w:after="0" w:line="240" w:lineRule="auto"/>
        <w:ind w:right="59"/>
        <w:jc w:val="both"/>
        <w:rPr>
          <w:rFonts w:ascii="Times New Roman" w:eastAsia="Arial" w:hAnsi="Times New Roman" w:cs="Times New Roman"/>
          <w:lang w:val="ru-RU"/>
        </w:rPr>
      </w:pP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адови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д</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ћ</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4"/>
          <w:lang w:val="ru-RU"/>
        </w:rPr>
        <w:t>м</w:t>
      </w:r>
      <w:r w:rsidRPr="00650E1C">
        <w:rPr>
          <w:rFonts w:ascii="Times New Roman" w:eastAsia="Arial" w:hAnsi="Times New Roman" w:cs="Times New Roman"/>
          <w:lang w:val="ru-RU"/>
        </w:rPr>
        <w:t>,</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w:t>
      </w:r>
      <w:r w:rsidRPr="00650E1C">
        <w:rPr>
          <w:rFonts w:ascii="Times New Roman" w:eastAsia="Arial" w:hAnsi="Times New Roman" w:cs="Times New Roman"/>
          <w:spacing w:val="-3"/>
          <w:lang w:val="ru-RU"/>
        </w:rPr>
        <w:t>ђ</w:t>
      </w:r>
      <w:r w:rsidRPr="00650E1C">
        <w:rPr>
          <w:rFonts w:ascii="Times New Roman" w:eastAsia="Arial" w:hAnsi="Times New Roman" w:cs="Times New Roman"/>
          <w:lang w:val="ru-RU"/>
        </w:rPr>
        <w:t>ач</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 xml:space="preserve">ан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обе</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беди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рж</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ва</w:t>
      </w:r>
      <w:r w:rsidRPr="00650E1C">
        <w:rPr>
          <w:rFonts w:ascii="Times New Roman" w:eastAsia="Arial" w:hAnsi="Times New Roman" w:cs="Times New Roman"/>
          <w:spacing w:val="-2"/>
          <w:lang w:val="ru-RU"/>
        </w:rPr>
        <w:t>њ</w:t>
      </w:r>
      <w:r w:rsidRPr="00650E1C">
        <w:rPr>
          <w:rFonts w:ascii="Times New Roman" w:eastAsia="Arial" w:hAnsi="Times New Roman" w:cs="Times New Roman"/>
          <w:lang w:val="ru-RU"/>
        </w:rPr>
        <w:t>е неоп</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ог нивоа б</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бед</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 xml:space="preserve">сти за све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2"/>
          <w:lang w:val="ru-RU"/>
        </w:rPr>
        <w:t>ч</w:t>
      </w:r>
      <w:r w:rsidRPr="00650E1C">
        <w:rPr>
          <w:rFonts w:ascii="Times New Roman" w:eastAsia="Arial" w:hAnsi="Times New Roman" w:cs="Times New Roman"/>
          <w:lang w:val="ru-RU"/>
        </w:rPr>
        <w:t>есн</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е у са</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 ће сва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 к</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нтрол</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 И</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њава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обавез</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w:t>
      </w:r>
    </w:p>
    <w:p w14:paraId="021D7C0E" w14:textId="6E7E8903" w:rsidR="007168BC" w:rsidRDefault="007168BC" w:rsidP="004A5040">
      <w:pPr>
        <w:spacing w:before="10" w:after="0" w:line="240" w:lineRule="auto"/>
        <w:rPr>
          <w:rFonts w:eastAsia="Times New Roman"/>
          <w:highlight w:val="yellow"/>
          <w:lang w:val="sr-Cyrl-CS"/>
        </w:rPr>
      </w:pPr>
    </w:p>
    <w:p w14:paraId="6D6BB7C0" w14:textId="77777777" w:rsidR="007E786F" w:rsidRDefault="008D0D25" w:rsidP="008D0D25">
      <w:pPr>
        <w:spacing w:after="0" w:line="240" w:lineRule="auto"/>
        <w:ind w:right="59"/>
        <w:jc w:val="both"/>
        <w:rPr>
          <w:rFonts w:ascii="Times New Roman" w:eastAsia="Arial" w:hAnsi="Times New Roman" w:cs="Times New Roman"/>
          <w:spacing w:val="-1"/>
          <w:lang w:val="ru-RU"/>
        </w:rPr>
      </w:pPr>
      <w:r w:rsidRPr="00DD61C2">
        <w:rPr>
          <w:rFonts w:ascii="Times New Roman" w:eastAsia="Arial" w:hAnsi="Times New Roman" w:cs="Times New Roman"/>
          <w:spacing w:val="-1"/>
          <w:lang w:val="ru-RU"/>
        </w:rPr>
        <w:t xml:space="preserve">Уколико је током извођења радова, неопходно да се саобраћај преусмери ради подизања нивоа безбедности учесника у саобраћају и радника на градилишту или услед технолошких ограничења која проистичу из датих пројектних решења, укључујући и ометање редовног режима саобраћаја на путевима или приступним саобраћајницама  који се укрштају са трасом пруге у изградњи, Извођач и </w:t>
      </w:r>
    </w:p>
    <w:p w14:paraId="55A1E99D" w14:textId="77777777" w:rsidR="007E786F" w:rsidRDefault="007E786F" w:rsidP="008D0D25">
      <w:pPr>
        <w:spacing w:after="0" w:line="240" w:lineRule="auto"/>
        <w:ind w:right="59"/>
        <w:jc w:val="both"/>
        <w:rPr>
          <w:rFonts w:ascii="Times New Roman" w:eastAsia="Arial" w:hAnsi="Times New Roman" w:cs="Times New Roman"/>
          <w:spacing w:val="-1"/>
          <w:lang w:val="ru-RU"/>
        </w:rPr>
      </w:pPr>
    </w:p>
    <w:p w14:paraId="3D88E02E" w14:textId="77777777" w:rsidR="007E786F" w:rsidRDefault="007E786F" w:rsidP="008D0D25">
      <w:pPr>
        <w:spacing w:after="0" w:line="240" w:lineRule="auto"/>
        <w:ind w:right="59"/>
        <w:jc w:val="both"/>
        <w:rPr>
          <w:rFonts w:ascii="Times New Roman" w:eastAsia="Arial" w:hAnsi="Times New Roman" w:cs="Times New Roman"/>
          <w:spacing w:val="-1"/>
          <w:lang w:val="ru-RU"/>
        </w:rPr>
      </w:pPr>
    </w:p>
    <w:p w14:paraId="402CE8BF" w14:textId="7B42677B" w:rsidR="008D0D25" w:rsidRPr="00DD61C2" w:rsidRDefault="008D0D25" w:rsidP="008D0D25">
      <w:pPr>
        <w:spacing w:after="0" w:line="240" w:lineRule="auto"/>
        <w:ind w:right="59"/>
        <w:jc w:val="both"/>
        <w:rPr>
          <w:rFonts w:ascii="Times New Roman" w:eastAsia="Arial" w:hAnsi="Times New Roman" w:cs="Times New Roman"/>
          <w:spacing w:val="-1"/>
          <w:lang w:val="ru-RU"/>
        </w:rPr>
      </w:pPr>
      <w:r w:rsidRPr="00DD61C2">
        <w:rPr>
          <w:rFonts w:ascii="Times New Roman" w:eastAsia="Arial" w:hAnsi="Times New Roman" w:cs="Times New Roman"/>
          <w:spacing w:val="-1"/>
          <w:lang w:val="ru-RU"/>
        </w:rPr>
        <w:t>Стручни надзор су обавезани да спроведу следећу процедуру:</w:t>
      </w:r>
    </w:p>
    <w:p w14:paraId="15E9C20E" w14:textId="77777777" w:rsidR="008D0D25" w:rsidRPr="00DD61C2" w:rsidRDefault="008D0D25" w:rsidP="00976EFB">
      <w:pPr>
        <w:pStyle w:val="ListParagraph"/>
        <w:numPr>
          <w:ilvl w:val="0"/>
          <w:numId w:val="30"/>
        </w:numPr>
        <w:spacing w:after="0" w:line="240" w:lineRule="auto"/>
        <w:ind w:left="426" w:right="59" w:hanging="142"/>
        <w:jc w:val="both"/>
        <w:rPr>
          <w:rFonts w:ascii="Times New Roman" w:eastAsia="Arial" w:hAnsi="Times New Roman" w:cs="Times New Roman"/>
          <w:spacing w:val="-1"/>
          <w:lang w:val="ru-RU"/>
        </w:rPr>
      </w:pPr>
      <w:r w:rsidRPr="00DD61C2">
        <w:rPr>
          <w:rFonts w:ascii="Times New Roman" w:eastAsia="Arial" w:hAnsi="Times New Roman" w:cs="Times New Roman"/>
          <w:spacing w:val="-1"/>
          <w:lang w:val="ru-RU"/>
        </w:rPr>
        <w:t>Извођач и Стручни надзор су обавезани да писаним путем обавесте Инвеститора о намери да покрене поступак прибављања дозвола и сагласности код надлежних органа. Обавештење мора да садржи детаљно образложење уз опис предлога и скицу намераваног преусмерења саобраћаја. Тек након прибављања сагласности Стручног надзора и Инвеститора, извођач може да започне са реализацијом наредног корака.</w:t>
      </w:r>
    </w:p>
    <w:p w14:paraId="43C65553" w14:textId="77777777" w:rsidR="008D0D25" w:rsidRPr="00DD61C2" w:rsidRDefault="008D0D25" w:rsidP="00976EFB">
      <w:pPr>
        <w:pStyle w:val="ListParagraph"/>
        <w:numPr>
          <w:ilvl w:val="0"/>
          <w:numId w:val="30"/>
        </w:numPr>
        <w:spacing w:after="0" w:line="240" w:lineRule="auto"/>
        <w:ind w:left="426" w:right="59" w:hanging="142"/>
        <w:jc w:val="both"/>
        <w:rPr>
          <w:rFonts w:ascii="Times New Roman" w:eastAsia="Arial" w:hAnsi="Times New Roman" w:cs="Times New Roman"/>
          <w:spacing w:val="-1"/>
          <w:lang w:val="ru-RU"/>
        </w:rPr>
      </w:pPr>
      <w:r w:rsidRPr="00DD61C2">
        <w:rPr>
          <w:rFonts w:ascii="Times New Roman" w:eastAsia="Arial" w:hAnsi="Times New Roman" w:cs="Times New Roman"/>
          <w:spacing w:val="-1"/>
          <w:lang w:val="ru-RU"/>
        </w:rPr>
        <w:t>Стручни надзор помаже прибављање и проверава и одобрава да ли је Извођач прибавио све потребне услове, планове, пројекте, дозволе и сагласности од надлежних државних органа, када и ако су потребне  и наведено доставља Инвеститору.</w:t>
      </w:r>
    </w:p>
    <w:p w14:paraId="2AC41A82" w14:textId="77777777" w:rsidR="008D0D25" w:rsidRPr="00DD61C2" w:rsidRDefault="008D0D25" w:rsidP="00976EFB">
      <w:pPr>
        <w:pStyle w:val="ListParagraph"/>
        <w:numPr>
          <w:ilvl w:val="0"/>
          <w:numId w:val="30"/>
        </w:numPr>
        <w:spacing w:after="0" w:line="240" w:lineRule="auto"/>
        <w:ind w:left="426" w:right="59" w:hanging="142"/>
        <w:jc w:val="both"/>
        <w:rPr>
          <w:rFonts w:ascii="Times New Roman" w:eastAsia="Arial" w:hAnsi="Times New Roman" w:cs="Times New Roman"/>
          <w:spacing w:val="-1"/>
          <w:lang w:val="ru-RU"/>
        </w:rPr>
      </w:pPr>
      <w:r w:rsidRPr="00DD61C2">
        <w:rPr>
          <w:rFonts w:ascii="Times New Roman" w:eastAsia="Arial" w:hAnsi="Times New Roman" w:cs="Times New Roman"/>
          <w:spacing w:val="-1"/>
          <w:lang w:val="ru-RU"/>
        </w:rPr>
        <w:t xml:space="preserve">Стручни надзор прегледа и одобрава План управљања саобраћајем, као и пројектно решење за време преусмерења. </w:t>
      </w:r>
    </w:p>
    <w:p w14:paraId="4039C066" w14:textId="77777777" w:rsidR="008D0D25" w:rsidRPr="00DD61C2" w:rsidRDefault="008D0D25" w:rsidP="00976EFB">
      <w:pPr>
        <w:pStyle w:val="ListParagraph"/>
        <w:numPr>
          <w:ilvl w:val="0"/>
          <w:numId w:val="30"/>
        </w:numPr>
        <w:spacing w:after="0" w:line="240" w:lineRule="auto"/>
        <w:ind w:left="426" w:right="59" w:hanging="142"/>
        <w:jc w:val="both"/>
        <w:rPr>
          <w:rFonts w:ascii="Times New Roman" w:eastAsia="Arial" w:hAnsi="Times New Roman" w:cs="Times New Roman"/>
          <w:spacing w:val="-1"/>
          <w:lang w:val="ru-RU"/>
        </w:rPr>
      </w:pPr>
      <w:r w:rsidRPr="00DD61C2">
        <w:rPr>
          <w:rFonts w:ascii="Times New Roman" w:eastAsia="Arial" w:hAnsi="Times New Roman" w:cs="Times New Roman"/>
          <w:spacing w:val="-1"/>
          <w:lang w:val="ru-RU"/>
        </w:rPr>
        <w:t>Након престанка потребе за преусмерењем, Извођач те делове саобраћајница доводи у стање у ком су били пре преусмеравања саобраћаја.</w:t>
      </w:r>
    </w:p>
    <w:p w14:paraId="0296D45D" w14:textId="77777777" w:rsidR="008D0D25" w:rsidRPr="00650E1C" w:rsidRDefault="008D0D25" w:rsidP="008D0D25">
      <w:pPr>
        <w:spacing w:after="0" w:line="240" w:lineRule="auto"/>
        <w:ind w:left="113" w:right="59" w:firstLine="567"/>
        <w:jc w:val="both"/>
        <w:rPr>
          <w:rFonts w:ascii="Times New Roman" w:eastAsia="Arial" w:hAnsi="Times New Roman" w:cs="Times New Roman"/>
          <w:spacing w:val="-1"/>
          <w:lang w:val="ru-RU"/>
        </w:rPr>
      </w:pPr>
    </w:p>
    <w:p w14:paraId="6F5D95F3" w14:textId="77777777" w:rsidR="008D0D25" w:rsidRPr="00650E1C" w:rsidRDefault="008D0D25" w:rsidP="008D0D25">
      <w:pPr>
        <w:spacing w:after="0" w:line="240" w:lineRule="auto"/>
        <w:ind w:right="59"/>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 xml:space="preserve">Уколико Извођач не испуни горе прописану процедуру, а саобраћај обустави из било ког разлога осим у случају хитних радова како је то прописано уговором, сматраће се да је Извођач прекршио своје уговорне обавезе и овлашћења. Инвеститор тада има право да покрене поступак утврђивања новчаног износа штете коју је извођач неовлашћено начинио. Предлог одштетног захтева сачињава Стручни надзор и доставља га Инвеститору на сагласност. </w:t>
      </w:r>
    </w:p>
    <w:p w14:paraId="744E84E3" w14:textId="77777777" w:rsidR="008D0D25" w:rsidRPr="00650E1C" w:rsidRDefault="008D0D25" w:rsidP="008D0D25">
      <w:pPr>
        <w:spacing w:after="0" w:line="240" w:lineRule="auto"/>
        <w:ind w:right="-20"/>
        <w:rPr>
          <w:rFonts w:ascii="Times New Roman" w:eastAsia="Arial" w:hAnsi="Times New Roman" w:cs="Times New Roman"/>
          <w:b/>
          <w:bCs/>
          <w:spacing w:val="1"/>
          <w:lang w:val="ru-RU"/>
        </w:rPr>
      </w:pPr>
    </w:p>
    <w:p w14:paraId="034CE1BE" w14:textId="77777777" w:rsidR="008D0D25" w:rsidRPr="00650E1C" w:rsidRDefault="008D0D25" w:rsidP="008D0D25">
      <w:pPr>
        <w:spacing w:after="0" w:line="240" w:lineRule="auto"/>
        <w:ind w:left="473" w:right="-20"/>
        <w:rPr>
          <w:rFonts w:ascii="Times New Roman" w:eastAsia="Arial" w:hAnsi="Times New Roman" w:cs="Times New Roman"/>
          <w:b/>
          <w:bCs/>
          <w:spacing w:val="1"/>
          <w:lang w:val="ru-RU"/>
        </w:rPr>
      </w:pPr>
      <w:r w:rsidRPr="00650E1C">
        <w:rPr>
          <w:rFonts w:ascii="Times New Roman" w:eastAsia="Arial" w:hAnsi="Times New Roman" w:cs="Times New Roman"/>
          <w:b/>
          <w:bCs/>
          <w:spacing w:val="1"/>
          <w:lang w:val="ru-RU"/>
        </w:rPr>
        <w:t>4. ОБИМ УСЛУГЕ И ЗАДУЖЕЊА</w:t>
      </w:r>
    </w:p>
    <w:p w14:paraId="377CF171" w14:textId="77777777" w:rsidR="008D0D25" w:rsidRPr="00650E1C" w:rsidRDefault="008D0D25" w:rsidP="008D0D25">
      <w:pPr>
        <w:spacing w:before="20" w:after="0" w:line="240" w:lineRule="auto"/>
        <w:rPr>
          <w:rFonts w:ascii="Times New Roman" w:hAnsi="Times New Roman" w:cs="Times New Roman"/>
          <w:lang w:val="ru-RU"/>
        </w:rPr>
      </w:pPr>
    </w:p>
    <w:p w14:paraId="4F475777" w14:textId="77777777" w:rsidR="008D0D25" w:rsidRPr="00650E1C" w:rsidRDefault="008D0D25" w:rsidP="008D0D25">
      <w:pPr>
        <w:spacing w:after="0" w:line="240" w:lineRule="auto"/>
        <w:ind w:left="821" w:right="-20"/>
        <w:rPr>
          <w:rFonts w:ascii="Times New Roman" w:eastAsia="Arial" w:hAnsi="Times New Roman" w:cs="Times New Roman"/>
          <w:lang w:val="ru-RU"/>
        </w:rPr>
      </w:pPr>
      <w:r w:rsidRPr="00650E1C">
        <w:rPr>
          <w:rFonts w:ascii="Times New Roman" w:eastAsia="Arial" w:hAnsi="Times New Roman" w:cs="Times New Roman"/>
          <w:lang w:val="ru-RU"/>
        </w:rPr>
        <w:t>Генера</w:t>
      </w:r>
      <w:r w:rsidRPr="00650E1C">
        <w:rPr>
          <w:rFonts w:ascii="Times New Roman" w:eastAsia="Arial" w:hAnsi="Times New Roman" w:cs="Times New Roman"/>
          <w:spacing w:val="-2"/>
          <w:lang w:val="ru-RU"/>
        </w:rPr>
        <w:t>л</w:t>
      </w:r>
      <w:r w:rsidRPr="00650E1C">
        <w:rPr>
          <w:rFonts w:ascii="Times New Roman" w:eastAsia="Arial" w:hAnsi="Times New Roman" w:cs="Times New Roman"/>
          <w:lang w:val="ru-RU"/>
        </w:rPr>
        <w:t xml:space="preserve">но,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 о</w:t>
      </w:r>
      <w:r w:rsidRPr="00650E1C">
        <w:rPr>
          <w:rFonts w:ascii="Times New Roman" w:eastAsia="Arial" w:hAnsi="Times New Roman" w:cs="Times New Roman"/>
          <w:spacing w:val="1"/>
          <w:lang w:val="ru-RU"/>
        </w:rPr>
        <w:t>б</w:t>
      </w:r>
      <w:r w:rsidRPr="00650E1C">
        <w:rPr>
          <w:rFonts w:ascii="Times New Roman" w:eastAsia="Arial" w:hAnsi="Times New Roman" w:cs="Times New Roman"/>
          <w:spacing w:val="-2"/>
          <w:lang w:val="ru-RU"/>
        </w:rPr>
        <w:t>ух</w:t>
      </w:r>
      <w:r w:rsidRPr="00650E1C">
        <w:rPr>
          <w:rFonts w:ascii="Times New Roman" w:eastAsia="Arial" w:hAnsi="Times New Roman" w:cs="Times New Roman"/>
          <w:lang w:val="ru-RU"/>
        </w:rPr>
        <w:t xml:space="preserve">вата </w:t>
      </w:r>
      <w:r w:rsidRPr="00650E1C">
        <w:rPr>
          <w:rFonts w:ascii="Times New Roman" w:eastAsia="Arial" w:hAnsi="Times New Roman" w:cs="Times New Roman"/>
          <w:spacing w:val="-2"/>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едећ</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w:t>
      </w:r>
    </w:p>
    <w:p w14:paraId="7EF351C9" w14:textId="77777777" w:rsidR="008D0D25" w:rsidRPr="00650E1C" w:rsidRDefault="008D0D25" w:rsidP="008D0D25">
      <w:pPr>
        <w:spacing w:before="13" w:after="0" w:line="240" w:lineRule="auto"/>
        <w:rPr>
          <w:rFonts w:ascii="Times New Roman" w:hAnsi="Times New Roman" w:cs="Times New Roman"/>
          <w:lang w:val="ru-RU"/>
        </w:rPr>
      </w:pPr>
    </w:p>
    <w:p w14:paraId="579578E4" w14:textId="77777777" w:rsidR="008D0D25" w:rsidRPr="00650E1C" w:rsidRDefault="008D0D25" w:rsidP="003F1571">
      <w:pPr>
        <w:pStyle w:val="ListParagraph"/>
        <w:numPr>
          <w:ilvl w:val="0"/>
          <w:numId w:val="1"/>
        </w:numPr>
        <w:spacing w:after="0" w:line="240" w:lineRule="auto"/>
        <w:ind w:right="54"/>
        <w:jc w:val="both"/>
        <w:rPr>
          <w:rFonts w:ascii="Times New Roman" w:eastAsia="Arial" w:hAnsi="Times New Roman" w:cs="Times New Roman"/>
          <w:lang w:val="ru-RU"/>
        </w:rPr>
      </w:pP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 св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 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и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ча у св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 аспе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сп</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њења њ</w:t>
      </w:r>
      <w:r w:rsidRPr="00650E1C">
        <w:rPr>
          <w:rFonts w:ascii="Times New Roman" w:eastAsia="Arial" w:hAnsi="Times New Roman" w:cs="Times New Roman"/>
          <w:spacing w:val="-2"/>
          <w:lang w:val="ru-RU"/>
        </w:rPr>
        <w:t>е</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 обавез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д</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сти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њи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у од</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осу на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звр</w:t>
      </w:r>
      <w:r w:rsidRPr="00650E1C">
        <w:rPr>
          <w:rFonts w:ascii="Times New Roman" w:eastAsia="Arial" w:hAnsi="Times New Roman" w:cs="Times New Roman"/>
          <w:spacing w:val="-2"/>
          <w:lang w:val="ru-RU"/>
        </w:rPr>
        <w:t>ш</w:t>
      </w:r>
      <w:r w:rsidRPr="00650E1C">
        <w:rPr>
          <w:rFonts w:ascii="Times New Roman" w:eastAsia="Arial" w:hAnsi="Times New Roman" w:cs="Times New Roman"/>
          <w:lang w:val="ru-RU"/>
        </w:rPr>
        <w:t>авање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них обавеза и</w:t>
      </w:r>
      <w:r w:rsidRPr="00650E1C">
        <w:rPr>
          <w:rFonts w:ascii="Times New Roman" w:eastAsia="Arial" w:hAnsi="Times New Roman" w:cs="Times New Roman"/>
          <w:spacing w:val="-2"/>
          <w:lang w:val="ru-RU"/>
        </w:rPr>
        <w:t xml:space="preserve"> б</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аг</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вре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и 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вршетак</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p>
    <w:p w14:paraId="1C4B99D3" w14:textId="77777777" w:rsidR="008D0D25" w:rsidRPr="00650E1C" w:rsidRDefault="008D0D25" w:rsidP="003F1571">
      <w:pPr>
        <w:pStyle w:val="ListParagraph"/>
        <w:numPr>
          <w:ilvl w:val="0"/>
          <w:numId w:val="1"/>
        </w:numPr>
        <w:spacing w:before="1" w:after="0" w:line="240" w:lineRule="auto"/>
        <w:ind w:right="55"/>
        <w:jc w:val="both"/>
        <w:rPr>
          <w:rFonts w:ascii="Times New Roman" w:eastAsia="Arial" w:hAnsi="Times New Roman" w:cs="Times New Roman"/>
          <w:lang w:val="ru-RU"/>
        </w:rPr>
      </w:pP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нка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фа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вања</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вези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еф</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нис</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ним</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онк</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рс</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ом</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ом</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б</w:t>
      </w:r>
      <w:r w:rsidRPr="00650E1C">
        <w:rPr>
          <w:rFonts w:ascii="Times New Roman" w:eastAsia="Arial" w:hAnsi="Times New Roman" w:cs="Times New Roman"/>
          <w:lang w:val="ru-RU"/>
        </w:rPr>
        <w:t>ав</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у</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ва</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4"/>
          <w:lang w:val="ru-RU"/>
        </w:rPr>
        <w:t>л</w:t>
      </w:r>
      <w:r w:rsidRPr="00650E1C">
        <w:rPr>
          <w:rFonts w:ascii="Times New Roman" w:eastAsia="Arial" w:hAnsi="Times New Roman" w:cs="Times New Roman"/>
          <w:lang w:val="ru-RU"/>
        </w:rPr>
        <w:t>у</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носи</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 xml:space="preserve">на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аду 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та за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ење и 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та за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прав</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ање са</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ћ</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ем за вре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 изво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p>
    <w:p w14:paraId="1B58E2B6" w14:textId="77777777" w:rsidR="008D0D25" w:rsidRPr="00650E1C" w:rsidRDefault="008D0D25" w:rsidP="003F1571">
      <w:pPr>
        <w:pStyle w:val="ListParagraph"/>
        <w:numPr>
          <w:ilvl w:val="0"/>
          <w:numId w:val="1"/>
        </w:numPr>
        <w:spacing w:before="3" w:after="0" w:line="240" w:lineRule="auto"/>
        <w:ind w:right="54"/>
        <w:jc w:val="both"/>
        <w:rPr>
          <w:rFonts w:ascii="Times New Roman" w:eastAsia="Arial" w:hAnsi="Times New Roman" w:cs="Times New Roman"/>
          <w:lang w:val="ru-RU"/>
        </w:rPr>
      </w:pPr>
      <w:r w:rsidRPr="00650E1C">
        <w:rPr>
          <w:rFonts w:ascii="Times New Roman" w:eastAsia="Arial" w:hAnsi="Times New Roman" w:cs="Times New Roman"/>
          <w:lang w:val="ru-RU"/>
        </w:rPr>
        <w:t>прове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ености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еног</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нском</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 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 xml:space="preserve">м за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3"/>
          <w:lang w:val="ru-RU"/>
        </w:rPr>
        <w:t>и</w:t>
      </w:r>
      <w:r w:rsidRPr="00650E1C">
        <w:rPr>
          <w:rFonts w:ascii="Times New Roman" w:eastAsia="Arial" w:hAnsi="Times New Roman" w:cs="Times New Roman"/>
          <w:lang w:val="ru-RU"/>
        </w:rPr>
        <w:t xml:space="preserve">нску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 пр</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с</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ст</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н</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006A376D">
        <w:rPr>
          <w:rFonts w:ascii="Times New Roman" w:eastAsia="Arial" w:hAnsi="Times New Roman" w:cs="Times New Roman"/>
          <w:lang w:val="ru-RU"/>
        </w:rPr>
        <w:t>,</w:t>
      </w:r>
      <w:r w:rsidR="006A376D" w:rsidRPr="00577C70">
        <w:rPr>
          <w:rFonts w:ascii="Times New Roman" w:hAnsi="Times New Roman" w:cs="Times New Roman"/>
          <w:lang w:val="ru-RU"/>
        </w:rPr>
        <w:t xml:space="preserve"> условима дефинисаним у одговарајућим ТСИ</w:t>
      </w:r>
      <w:r w:rsidR="006A376D">
        <w:t xml:space="preserve">  </w:t>
      </w:r>
      <w:r w:rsidRPr="00650E1C">
        <w:rPr>
          <w:rFonts w:ascii="Times New Roman" w:eastAsia="Arial" w:hAnsi="Times New Roman" w:cs="Times New Roman"/>
          <w:lang w:val="ru-RU"/>
        </w:rPr>
        <w:t>и прав</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4"/>
          <w:lang w:val="ru-RU"/>
        </w:rPr>
        <w:t>м</w:t>
      </w:r>
      <w:r w:rsidRPr="00650E1C">
        <w:rPr>
          <w:rFonts w:ascii="Times New Roman" w:eastAsia="Arial" w:hAnsi="Times New Roman" w:cs="Times New Roman"/>
          <w:lang w:val="ru-RU"/>
        </w:rPr>
        <w:t>а 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е; прове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у</w:t>
      </w:r>
      <w:r w:rsidRPr="00650E1C">
        <w:rPr>
          <w:rFonts w:ascii="Times New Roman" w:eastAsia="Arial" w:hAnsi="Times New Roman" w:cs="Times New Roman"/>
          <w:spacing w:val="30"/>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та</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9"/>
          <w:lang w:val="ru-RU"/>
        </w:rPr>
        <w:t xml:space="preserve"> </w:t>
      </w:r>
      <w:r w:rsidRPr="00650E1C">
        <w:rPr>
          <w:rFonts w:ascii="Times New Roman" w:eastAsia="Arial" w:hAnsi="Times New Roman" w:cs="Times New Roman"/>
          <w:spacing w:val="-2"/>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ењ</w:t>
      </w:r>
      <w:r w:rsidRPr="00650E1C">
        <w:rPr>
          <w:rFonts w:ascii="Times New Roman" w:eastAsia="Arial" w:hAnsi="Times New Roman" w:cs="Times New Roman"/>
          <w:spacing w:val="-1"/>
          <w:lang w:val="ru-RU"/>
        </w:rPr>
        <w:t>љи</w:t>
      </w:r>
      <w:r w:rsidRPr="00650E1C">
        <w:rPr>
          <w:rFonts w:ascii="Times New Roman" w:eastAsia="Arial" w:hAnsi="Times New Roman" w:cs="Times New Roman"/>
          <w:lang w:val="ru-RU"/>
        </w:rPr>
        <w:t>вости</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ован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30"/>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шења</w:t>
      </w:r>
      <w:r w:rsidRPr="00650E1C">
        <w:rPr>
          <w:rFonts w:ascii="Times New Roman" w:eastAsia="Arial" w:hAnsi="Times New Roman" w:cs="Times New Roman"/>
          <w:spacing w:val="3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х</w:t>
      </w:r>
      <w:r w:rsidRPr="00650E1C">
        <w:rPr>
          <w:rFonts w:ascii="Times New Roman" w:eastAsia="Arial" w:hAnsi="Times New Roman" w:cs="Times New Roman"/>
          <w:lang w:val="ru-RU"/>
        </w:rPr>
        <w:t>но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ог</w:t>
      </w:r>
      <w:r w:rsidRPr="00650E1C">
        <w:rPr>
          <w:rFonts w:ascii="Times New Roman" w:eastAsia="Arial" w:hAnsi="Times New Roman" w:cs="Times New Roman"/>
          <w:spacing w:val="-3"/>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3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њ</w:t>
      </w:r>
      <w:r w:rsidRPr="00650E1C">
        <w:rPr>
          <w:rFonts w:ascii="Times New Roman" w:eastAsia="Arial" w:hAnsi="Times New Roman" w:cs="Times New Roman"/>
          <w:lang w:val="ru-RU"/>
        </w:rPr>
        <w:t>а 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p>
    <w:p w14:paraId="3BFE164A" w14:textId="77777777" w:rsidR="008D0D25" w:rsidRPr="00650E1C" w:rsidRDefault="008D0D25" w:rsidP="003F1571">
      <w:pPr>
        <w:pStyle w:val="ListParagraph"/>
        <w:numPr>
          <w:ilvl w:val="0"/>
          <w:numId w:val="1"/>
        </w:numPr>
        <w:spacing w:before="2" w:after="0" w:line="240" w:lineRule="auto"/>
        <w:ind w:right="59"/>
        <w:jc w:val="both"/>
        <w:rPr>
          <w:rFonts w:ascii="Times New Roman" w:eastAsia="Arial" w:hAnsi="Times New Roman" w:cs="Times New Roman"/>
          <w:lang w:val="ru-RU"/>
        </w:rPr>
      </w:pP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у</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ча</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по</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еду</w:t>
      </w:r>
      <w:r w:rsidRPr="00650E1C">
        <w:rPr>
          <w:rFonts w:ascii="Times New Roman" w:eastAsia="Arial" w:hAnsi="Times New Roman" w:cs="Times New Roman"/>
          <w:spacing w:val="16"/>
          <w:lang w:val="ru-RU"/>
        </w:rPr>
        <w:t xml:space="preserve"> </w:t>
      </w:r>
      <w:r w:rsidRPr="00650E1C">
        <w:rPr>
          <w:rFonts w:ascii="Times New Roman" w:eastAsia="Arial" w:hAnsi="Times New Roman" w:cs="Times New Roman"/>
          <w:lang w:val="ru-RU"/>
        </w:rPr>
        <w:t>спр</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во</w:t>
      </w:r>
      <w:r w:rsidRPr="00650E1C">
        <w:rPr>
          <w:rFonts w:ascii="Times New Roman" w:eastAsia="Arial" w:hAnsi="Times New Roman" w:cs="Times New Roman"/>
          <w:spacing w:val="-3"/>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те</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не</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lang w:val="ru-RU"/>
        </w:rPr>
        <w:t>ср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не,</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ао и обезбеђ</w:t>
      </w:r>
      <w:r w:rsidRPr="00650E1C">
        <w:rPr>
          <w:rFonts w:ascii="Times New Roman" w:eastAsia="Arial" w:hAnsi="Times New Roman" w:cs="Times New Roman"/>
          <w:spacing w:val="-2"/>
          <w:lang w:val="ru-RU"/>
        </w:rPr>
        <w:t>и</w:t>
      </w:r>
      <w:r w:rsidRPr="00650E1C">
        <w:rPr>
          <w:rFonts w:ascii="Times New Roman" w:eastAsia="Arial" w:hAnsi="Times New Roman" w:cs="Times New Roman"/>
          <w:lang w:val="ru-RU"/>
        </w:rPr>
        <w:t>вање п</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ш</w:t>
      </w:r>
      <w:r w:rsidRPr="00650E1C">
        <w:rPr>
          <w:rFonts w:ascii="Times New Roman" w:eastAsia="Arial" w:hAnsi="Times New Roman" w:cs="Times New Roman"/>
          <w:spacing w:val="-2"/>
          <w:lang w:val="ru-RU"/>
        </w:rPr>
        <w:t>т</w:t>
      </w:r>
      <w:r w:rsidRPr="00650E1C">
        <w:rPr>
          <w:rFonts w:ascii="Times New Roman" w:eastAsia="Arial" w:hAnsi="Times New Roman" w:cs="Times New Roman"/>
          <w:lang w:val="ru-RU"/>
        </w:rPr>
        <w:t>овања препо</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а и </w:t>
      </w:r>
      <w:r w:rsidRPr="00650E1C">
        <w:rPr>
          <w:rFonts w:ascii="Times New Roman" w:eastAsia="Arial" w:hAnsi="Times New Roman" w:cs="Times New Roman"/>
          <w:spacing w:val="2"/>
          <w:lang w:val="ru-RU"/>
        </w:rPr>
        <w:t>з</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 бе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бед</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 у т</w:t>
      </w:r>
      <w:r w:rsidRPr="00650E1C">
        <w:rPr>
          <w:rFonts w:ascii="Times New Roman" w:eastAsia="Arial" w:hAnsi="Times New Roman" w:cs="Times New Roman"/>
          <w:spacing w:val="-1"/>
          <w:lang w:val="ru-RU"/>
        </w:rPr>
        <w:t>ок</w:t>
      </w:r>
      <w:r w:rsidRPr="00650E1C">
        <w:rPr>
          <w:rFonts w:ascii="Times New Roman" w:eastAsia="Arial" w:hAnsi="Times New Roman" w:cs="Times New Roman"/>
          <w:lang w:val="ru-RU"/>
        </w:rPr>
        <w:t>у 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ања</w:t>
      </w:r>
      <w:r w:rsidRPr="00650E1C">
        <w:rPr>
          <w:rFonts w:ascii="Times New Roman" w:eastAsia="Arial" w:hAnsi="Times New Roman" w:cs="Times New Roman"/>
          <w:spacing w:val="-2"/>
          <w:lang w:val="ru-RU"/>
        </w:rPr>
        <w:t xml:space="preserve"> 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p>
    <w:p w14:paraId="1DA9FB3D" w14:textId="77777777" w:rsidR="008D0D25" w:rsidRDefault="008D0D25" w:rsidP="003F1571">
      <w:pPr>
        <w:pStyle w:val="ListParagraph"/>
        <w:numPr>
          <w:ilvl w:val="0"/>
          <w:numId w:val="1"/>
        </w:numPr>
        <w:spacing w:before="3" w:after="0" w:line="240" w:lineRule="auto"/>
        <w:ind w:right="60"/>
        <w:jc w:val="both"/>
        <w:rPr>
          <w:rFonts w:ascii="Times New Roman" w:eastAsia="Arial" w:hAnsi="Times New Roman" w:cs="Times New Roman"/>
          <w:lang w:val="ru-RU"/>
        </w:rPr>
      </w:pP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св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енат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пос</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бно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и ф</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нанс</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д ва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 xml:space="preserve">сти за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шење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 или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шење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бе Н</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оца;</w:t>
      </w:r>
    </w:p>
    <w:p w14:paraId="1D180B49" w14:textId="77777777" w:rsidR="001C099E" w:rsidRDefault="00173EB1" w:rsidP="003F1571">
      <w:pPr>
        <w:pStyle w:val="ListParagraph"/>
        <w:numPr>
          <w:ilvl w:val="0"/>
          <w:numId w:val="1"/>
        </w:numPr>
        <w:spacing w:before="3" w:after="0" w:line="240" w:lineRule="auto"/>
        <w:ind w:right="60"/>
        <w:jc w:val="both"/>
        <w:rPr>
          <w:rFonts w:ascii="Times New Roman" w:eastAsia="Arial" w:hAnsi="Times New Roman" w:cs="Times New Roman"/>
          <w:lang w:val="ru-RU"/>
        </w:rPr>
      </w:pPr>
      <w:r>
        <w:rPr>
          <w:rFonts w:ascii="Times New Roman" w:eastAsia="Arial" w:hAnsi="Times New Roman" w:cs="Times New Roman"/>
          <w:spacing w:val="1"/>
          <w:lang w:val="ru-RU"/>
        </w:rPr>
        <w:t>квалитетна и  свеобухватна</w:t>
      </w:r>
      <w:r w:rsidRPr="000345AF">
        <w:rPr>
          <w:rFonts w:ascii="Times New Roman" w:hAnsi="Times New Roman" w:cs="Times New Roman"/>
        </w:rPr>
        <w:t xml:space="preserve"> </w:t>
      </w:r>
      <w:r>
        <w:rPr>
          <w:rFonts w:ascii="Times New Roman" w:hAnsi="Times New Roman" w:cs="Times New Roman"/>
        </w:rPr>
        <w:t>п</w:t>
      </w:r>
      <w:r w:rsidRPr="000345AF">
        <w:rPr>
          <w:rFonts w:ascii="Times New Roman" w:hAnsi="Times New Roman" w:cs="Times New Roman"/>
        </w:rPr>
        <w:t>рипрема</w:t>
      </w:r>
      <w:r>
        <w:t xml:space="preserve"> </w:t>
      </w:r>
      <w:r>
        <w:rPr>
          <w:rFonts w:ascii="Times New Roman" w:eastAsia="Arial" w:hAnsi="Times New Roman" w:cs="Times New Roman"/>
          <w:spacing w:val="1"/>
          <w:lang w:val="ru-RU"/>
        </w:rPr>
        <w:t xml:space="preserve"> документације која се доставља П</w:t>
      </w:r>
      <w:r w:rsidRPr="00A37477">
        <w:rPr>
          <w:rFonts w:ascii="Times New Roman" w:eastAsia="Arial" w:hAnsi="Times New Roman" w:cs="Times New Roman"/>
          <w:spacing w:val="1"/>
          <w:lang w:val="ru-RU"/>
        </w:rPr>
        <w:t>ријављеном телу</w:t>
      </w:r>
      <w:r>
        <w:rPr>
          <w:rFonts w:ascii="Times New Roman" w:eastAsia="Arial" w:hAnsi="Times New Roman" w:cs="Times New Roman"/>
          <w:spacing w:val="1"/>
          <w:lang w:val="ru-RU"/>
        </w:rPr>
        <w:t xml:space="preserve">, да </w:t>
      </w:r>
      <w:r w:rsidRPr="00A37477">
        <w:rPr>
          <w:rFonts w:ascii="Times New Roman" w:eastAsia="Arial" w:hAnsi="Times New Roman" w:cs="Times New Roman"/>
          <w:spacing w:val="1"/>
          <w:lang w:val="ru-RU"/>
        </w:rPr>
        <w:t>садржи све потребне елемент</w:t>
      </w:r>
      <w:r>
        <w:rPr>
          <w:rFonts w:ascii="Times New Roman" w:eastAsia="Arial" w:hAnsi="Times New Roman" w:cs="Times New Roman"/>
          <w:spacing w:val="1"/>
          <w:lang w:val="ru-RU"/>
        </w:rPr>
        <w:t xml:space="preserve">е за оцену исте у првом кругу ;  </w:t>
      </w:r>
    </w:p>
    <w:p w14:paraId="3E75A4DE" w14:textId="77777777" w:rsidR="00173EB1" w:rsidRPr="0024120A" w:rsidRDefault="00173EB1" w:rsidP="006C08B7">
      <w:pPr>
        <w:pStyle w:val="CommentText"/>
        <w:numPr>
          <w:ilvl w:val="0"/>
          <w:numId w:val="1"/>
        </w:numPr>
        <w:spacing w:after="0"/>
        <w:ind w:right="-20"/>
        <w:jc w:val="both"/>
        <w:rPr>
          <w:rFonts w:ascii="Times New Roman" w:eastAsia="Arial" w:hAnsi="Times New Roman" w:cs="Times New Roman"/>
          <w:sz w:val="24"/>
          <w:szCs w:val="24"/>
          <w:lang w:val="ru-RU"/>
        </w:rPr>
      </w:pPr>
      <w:r w:rsidRPr="0024120A">
        <w:rPr>
          <w:rFonts w:ascii="Times New Roman" w:eastAsia="Arial" w:hAnsi="Times New Roman" w:cs="Times New Roman"/>
          <w:spacing w:val="1"/>
          <w:sz w:val="24"/>
          <w:szCs w:val="24"/>
          <w:lang w:val="ru-RU"/>
        </w:rPr>
        <w:t>припрема одговора на питања Пријављеног тела, као и  припрема допунске документације уз  јасно прецизирана  места где су начињене измене</w:t>
      </w:r>
    </w:p>
    <w:p w14:paraId="4242BF13" w14:textId="77777777" w:rsidR="001462DE" w:rsidRPr="0024120A" w:rsidRDefault="008D0D25" w:rsidP="006C08B7">
      <w:pPr>
        <w:pStyle w:val="CommentText"/>
        <w:numPr>
          <w:ilvl w:val="0"/>
          <w:numId w:val="1"/>
        </w:numPr>
        <w:spacing w:after="0"/>
        <w:ind w:right="-20"/>
        <w:jc w:val="both"/>
        <w:rPr>
          <w:rFonts w:ascii="Times New Roman" w:eastAsia="Arial" w:hAnsi="Times New Roman" w:cs="Times New Roman"/>
          <w:sz w:val="24"/>
          <w:szCs w:val="24"/>
          <w:lang w:val="ru-RU"/>
        </w:rPr>
      </w:pPr>
      <w:r w:rsidRPr="0024120A">
        <w:rPr>
          <w:rFonts w:ascii="Times New Roman" w:eastAsia="Arial" w:hAnsi="Times New Roman" w:cs="Times New Roman"/>
          <w:sz w:val="24"/>
          <w:szCs w:val="24"/>
          <w:lang w:val="ru-RU"/>
        </w:rPr>
        <w:t>спрово</w:t>
      </w:r>
      <w:r w:rsidRPr="0024120A">
        <w:rPr>
          <w:rFonts w:ascii="Times New Roman" w:eastAsia="Arial" w:hAnsi="Times New Roman" w:cs="Times New Roman"/>
          <w:spacing w:val="-1"/>
          <w:sz w:val="24"/>
          <w:szCs w:val="24"/>
          <w:lang w:val="ru-RU"/>
        </w:rPr>
        <w:t>ђ</w:t>
      </w:r>
      <w:r w:rsidRPr="0024120A">
        <w:rPr>
          <w:rFonts w:ascii="Times New Roman" w:eastAsia="Arial" w:hAnsi="Times New Roman" w:cs="Times New Roman"/>
          <w:sz w:val="24"/>
          <w:szCs w:val="24"/>
          <w:lang w:val="ru-RU"/>
        </w:rPr>
        <w:t>ење</w:t>
      </w:r>
      <w:r w:rsidRPr="0024120A">
        <w:rPr>
          <w:rFonts w:ascii="Times New Roman" w:eastAsia="Arial" w:hAnsi="Times New Roman" w:cs="Times New Roman"/>
          <w:spacing w:val="30"/>
          <w:sz w:val="24"/>
          <w:szCs w:val="24"/>
          <w:lang w:val="ru-RU"/>
        </w:rPr>
        <w:t xml:space="preserve"> </w:t>
      </w:r>
      <w:r w:rsidRPr="0024120A">
        <w:rPr>
          <w:rFonts w:ascii="Times New Roman" w:eastAsia="Arial" w:hAnsi="Times New Roman" w:cs="Times New Roman"/>
          <w:sz w:val="24"/>
          <w:szCs w:val="24"/>
          <w:lang w:val="ru-RU"/>
        </w:rPr>
        <w:t>нек</w:t>
      </w:r>
      <w:r w:rsidRPr="0024120A">
        <w:rPr>
          <w:rFonts w:ascii="Times New Roman" w:eastAsia="Arial" w:hAnsi="Times New Roman" w:cs="Times New Roman"/>
          <w:spacing w:val="-2"/>
          <w:sz w:val="24"/>
          <w:szCs w:val="24"/>
          <w:lang w:val="ru-RU"/>
        </w:rPr>
        <w:t>и</w:t>
      </w:r>
      <w:r w:rsidRPr="0024120A">
        <w:rPr>
          <w:rFonts w:ascii="Times New Roman" w:eastAsia="Arial" w:hAnsi="Times New Roman" w:cs="Times New Roman"/>
          <w:sz w:val="24"/>
          <w:szCs w:val="24"/>
          <w:lang w:val="ru-RU"/>
        </w:rPr>
        <w:t>х</w:t>
      </w:r>
      <w:r w:rsidRPr="0024120A">
        <w:rPr>
          <w:rFonts w:ascii="Times New Roman" w:eastAsia="Arial" w:hAnsi="Times New Roman" w:cs="Times New Roman"/>
          <w:spacing w:val="30"/>
          <w:sz w:val="24"/>
          <w:szCs w:val="24"/>
          <w:lang w:val="ru-RU"/>
        </w:rPr>
        <w:t xml:space="preserve"> </w:t>
      </w:r>
      <w:r w:rsidRPr="0024120A">
        <w:rPr>
          <w:rFonts w:ascii="Times New Roman" w:eastAsia="Arial" w:hAnsi="Times New Roman" w:cs="Times New Roman"/>
          <w:spacing w:val="-1"/>
          <w:sz w:val="24"/>
          <w:szCs w:val="24"/>
          <w:lang w:val="ru-RU"/>
        </w:rPr>
        <w:t>и</w:t>
      </w:r>
      <w:r w:rsidRPr="0024120A">
        <w:rPr>
          <w:rFonts w:ascii="Times New Roman" w:eastAsia="Arial" w:hAnsi="Times New Roman" w:cs="Times New Roman"/>
          <w:spacing w:val="1"/>
          <w:sz w:val="24"/>
          <w:szCs w:val="24"/>
          <w:lang w:val="ru-RU"/>
        </w:rPr>
        <w:t>л</w:t>
      </w:r>
      <w:r w:rsidRPr="0024120A">
        <w:rPr>
          <w:rFonts w:ascii="Times New Roman" w:eastAsia="Arial" w:hAnsi="Times New Roman" w:cs="Times New Roman"/>
          <w:sz w:val="24"/>
          <w:szCs w:val="24"/>
          <w:lang w:val="ru-RU"/>
        </w:rPr>
        <w:t>и</w:t>
      </w:r>
      <w:r w:rsidRPr="0024120A">
        <w:rPr>
          <w:rFonts w:ascii="Times New Roman" w:eastAsia="Arial" w:hAnsi="Times New Roman" w:cs="Times New Roman"/>
          <w:spacing w:val="33"/>
          <w:sz w:val="24"/>
          <w:szCs w:val="24"/>
          <w:lang w:val="ru-RU"/>
        </w:rPr>
        <w:t xml:space="preserve"> </w:t>
      </w:r>
      <w:r w:rsidRPr="0024120A">
        <w:rPr>
          <w:rFonts w:ascii="Times New Roman" w:eastAsia="Arial" w:hAnsi="Times New Roman" w:cs="Times New Roman"/>
          <w:sz w:val="24"/>
          <w:szCs w:val="24"/>
          <w:lang w:val="ru-RU"/>
        </w:rPr>
        <w:t>св</w:t>
      </w:r>
      <w:r w:rsidRPr="0024120A">
        <w:rPr>
          <w:rFonts w:ascii="Times New Roman" w:eastAsia="Arial" w:hAnsi="Times New Roman" w:cs="Times New Roman"/>
          <w:spacing w:val="-1"/>
          <w:sz w:val="24"/>
          <w:szCs w:val="24"/>
          <w:lang w:val="ru-RU"/>
        </w:rPr>
        <w:t>и</w:t>
      </w:r>
      <w:r w:rsidRPr="0024120A">
        <w:rPr>
          <w:rFonts w:ascii="Times New Roman" w:eastAsia="Arial" w:hAnsi="Times New Roman" w:cs="Times New Roman"/>
          <w:sz w:val="24"/>
          <w:szCs w:val="24"/>
          <w:lang w:val="ru-RU"/>
        </w:rPr>
        <w:t>х</w:t>
      </w:r>
      <w:r w:rsidRPr="0024120A">
        <w:rPr>
          <w:rFonts w:ascii="Times New Roman" w:eastAsia="Arial" w:hAnsi="Times New Roman" w:cs="Times New Roman"/>
          <w:spacing w:val="30"/>
          <w:sz w:val="24"/>
          <w:szCs w:val="24"/>
          <w:lang w:val="ru-RU"/>
        </w:rPr>
        <w:t xml:space="preserve"> </w:t>
      </w:r>
      <w:r w:rsidRPr="0024120A">
        <w:rPr>
          <w:rFonts w:ascii="Times New Roman" w:eastAsia="Arial" w:hAnsi="Times New Roman" w:cs="Times New Roman"/>
          <w:sz w:val="24"/>
          <w:szCs w:val="24"/>
          <w:lang w:val="ru-RU"/>
        </w:rPr>
        <w:t>з</w:t>
      </w:r>
      <w:r w:rsidRPr="0024120A">
        <w:rPr>
          <w:rFonts w:ascii="Times New Roman" w:eastAsia="Arial" w:hAnsi="Times New Roman" w:cs="Times New Roman"/>
          <w:spacing w:val="-1"/>
          <w:sz w:val="24"/>
          <w:szCs w:val="24"/>
          <w:lang w:val="ru-RU"/>
        </w:rPr>
        <w:t>а</w:t>
      </w:r>
      <w:r w:rsidRPr="0024120A">
        <w:rPr>
          <w:rFonts w:ascii="Times New Roman" w:eastAsia="Arial" w:hAnsi="Times New Roman" w:cs="Times New Roman"/>
          <w:spacing w:val="1"/>
          <w:sz w:val="24"/>
          <w:szCs w:val="24"/>
          <w:lang w:val="ru-RU"/>
        </w:rPr>
        <w:t>д</w:t>
      </w:r>
      <w:r w:rsidRPr="0024120A">
        <w:rPr>
          <w:rFonts w:ascii="Times New Roman" w:eastAsia="Arial" w:hAnsi="Times New Roman" w:cs="Times New Roman"/>
          <w:spacing w:val="-2"/>
          <w:sz w:val="24"/>
          <w:szCs w:val="24"/>
          <w:lang w:val="ru-RU"/>
        </w:rPr>
        <w:t>у</w:t>
      </w:r>
      <w:r w:rsidRPr="0024120A">
        <w:rPr>
          <w:rFonts w:ascii="Times New Roman" w:eastAsia="Arial" w:hAnsi="Times New Roman" w:cs="Times New Roman"/>
          <w:spacing w:val="1"/>
          <w:sz w:val="24"/>
          <w:szCs w:val="24"/>
          <w:lang w:val="ru-RU"/>
        </w:rPr>
        <w:t>ж</w:t>
      </w:r>
      <w:r w:rsidRPr="0024120A">
        <w:rPr>
          <w:rFonts w:ascii="Times New Roman" w:eastAsia="Arial" w:hAnsi="Times New Roman" w:cs="Times New Roman"/>
          <w:sz w:val="24"/>
          <w:szCs w:val="24"/>
          <w:lang w:val="ru-RU"/>
        </w:rPr>
        <w:t>ења</w:t>
      </w:r>
      <w:r w:rsidRPr="0024120A">
        <w:rPr>
          <w:rFonts w:ascii="Times New Roman" w:eastAsia="Arial" w:hAnsi="Times New Roman" w:cs="Times New Roman"/>
          <w:spacing w:val="32"/>
          <w:sz w:val="24"/>
          <w:szCs w:val="24"/>
          <w:lang w:val="ru-RU"/>
        </w:rPr>
        <w:t xml:space="preserve"> </w:t>
      </w:r>
      <w:r w:rsidRPr="0024120A">
        <w:rPr>
          <w:rFonts w:ascii="Times New Roman" w:eastAsia="Arial" w:hAnsi="Times New Roman" w:cs="Times New Roman"/>
          <w:sz w:val="24"/>
          <w:szCs w:val="24"/>
          <w:lang w:val="ru-RU"/>
        </w:rPr>
        <w:t>ов</w:t>
      </w:r>
      <w:r w:rsidRPr="0024120A">
        <w:rPr>
          <w:rFonts w:ascii="Times New Roman" w:eastAsia="Arial" w:hAnsi="Times New Roman" w:cs="Times New Roman"/>
          <w:spacing w:val="1"/>
          <w:sz w:val="24"/>
          <w:szCs w:val="24"/>
          <w:lang w:val="ru-RU"/>
        </w:rPr>
        <w:t>л</w:t>
      </w:r>
      <w:r w:rsidRPr="0024120A">
        <w:rPr>
          <w:rFonts w:ascii="Times New Roman" w:eastAsia="Arial" w:hAnsi="Times New Roman" w:cs="Times New Roman"/>
          <w:sz w:val="24"/>
          <w:szCs w:val="24"/>
          <w:lang w:val="ru-RU"/>
        </w:rPr>
        <w:t>а</w:t>
      </w:r>
      <w:r w:rsidRPr="0024120A">
        <w:rPr>
          <w:rFonts w:ascii="Times New Roman" w:eastAsia="Arial" w:hAnsi="Times New Roman" w:cs="Times New Roman"/>
          <w:spacing w:val="-2"/>
          <w:sz w:val="24"/>
          <w:szCs w:val="24"/>
          <w:lang w:val="ru-RU"/>
        </w:rPr>
        <w:t>ш</w:t>
      </w:r>
      <w:r w:rsidRPr="0024120A">
        <w:rPr>
          <w:rFonts w:ascii="Times New Roman" w:eastAsia="Arial" w:hAnsi="Times New Roman" w:cs="Times New Roman"/>
          <w:sz w:val="24"/>
          <w:szCs w:val="24"/>
          <w:lang w:val="ru-RU"/>
        </w:rPr>
        <w:t>ћ</w:t>
      </w:r>
      <w:r w:rsidRPr="0024120A">
        <w:rPr>
          <w:rFonts w:ascii="Times New Roman" w:eastAsia="Arial" w:hAnsi="Times New Roman" w:cs="Times New Roman"/>
          <w:spacing w:val="-1"/>
          <w:sz w:val="24"/>
          <w:szCs w:val="24"/>
          <w:lang w:val="ru-RU"/>
        </w:rPr>
        <w:t>е</w:t>
      </w:r>
      <w:r w:rsidRPr="0024120A">
        <w:rPr>
          <w:rFonts w:ascii="Times New Roman" w:eastAsia="Arial" w:hAnsi="Times New Roman" w:cs="Times New Roman"/>
          <w:sz w:val="24"/>
          <w:szCs w:val="24"/>
          <w:lang w:val="ru-RU"/>
        </w:rPr>
        <w:t>ног</w:t>
      </w:r>
      <w:r w:rsidRPr="0024120A">
        <w:rPr>
          <w:rFonts w:ascii="Times New Roman" w:eastAsia="Arial" w:hAnsi="Times New Roman" w:cs="Times New Roman"/>
          <w:spacing w:val="33"/>
          <w:sz w:val="24"/>
          <w:szCs w:val="24"/>
          <w:lang w:val="ru-RU"/>
        </w:rPr>
        <w:t xml:space="preserve"> </w:t>
      </w:r>
      <w:r w:rsidRPr="0024120A">
        <w:rPr>
          <w:rFonts w:ascii="Times New Roman" w:eastAsia="Arial" w:hAnsi="Times New Roman" w:cs="Times New Roman"/>
          <w:sz w:val="24"/>
          <w:szCs w:val="24"/>
          <w:lang w:val="ru-RU"/>
        </w:rPr>
        <w:t>пр</w:t>
      </w:r>
      <w:r w:rsidRPr="0024120A">
        <w:rPr>
          <w:rFonts w:ascii="Times New Roman" w:eastAsia="Arial" w:hAnsi="Times New Roman" w:cs="Times New Roman"/>
          <w:spacing w:val="-3"/>
          <w:sz w:val="24"/>
          <w:szCs w:val="24"/>
          <w:lang w:val="ru-RU"/>
        </w:rPr>
        <w:t>е</w:t>
      </w:r>
      <w:r w:rsidRPr="0024120A">
        <w:rPr>
          <w:rFonts w:ascii="Times New Roman" w:eastAsia="Arial" w:hAnsi="Times New Roman" w:cs="Times New Roman"/>
          <w:spacing w:val="1"/>
          <w:sz w:val="24"/>
          <w:szCs w:val="24"/>
          <w:lang w:val="ru-RU"/>
        </w:rPr>
        <w:t>д</w:t>
      </w:r>
      <w:r w:rsidRPr="0024120A">
        <w:rPr>
          <w:rFonts w:ascii="Times New Roman" w:eastAsia="Arial" w:hAnsi="Times New Roman" w:cs="Times New Roman"/>
          <w:sz w:val="24"/>
          <w:szCs w:val="24"/>
          <w:lang w:val="ru-RU"/>
        </w:rPr>
        <w:t>ст</w:t>
      </w:r>
      <w:r w:rsidRPr="0024120A">
        <w:rPr>
          <w:rFonts w:ascii="Times New Roman" w:eastAsia="Arial" w:hAnsi="Times New Roman" w:cs="Times New Roman"/>
          <w:spacing w:val="-1"/>
          <w:sz w:val="24"/>
          <w:szCs w:val="24"/>
          <w:lang w:val="ru-RU"/>
        </w:rPr>
        <w:t>а</w:t>
      </w:r>
      <w:r w:rsidRPr="0024120A">
        <w:rPr>
          <w:rFonts w:ascii="Times New Roman" w:eastAsia="Arial" w:hAnsi="Times New Roman" w:cs="Times New Roman"/>
          <w:spacing w:val="-2"/>
          <w:sz w:val="24"/>
          <w:szCs w:val="24"/>
          <w:lang w:val="ru-RU"/>
        </w:rPr>
        <w:t>в</w:t>
      </w:r>
      <w:r w:rsidRPr="0024120A">
        <w:rPr>
          <w:rFonts w:ascii="Times New Roman" w:eastAsia="Arial" w:hAnsi="Times New Roman" w:cs="Times New Roman"/>
          <w:sz w:val="24"/>
          <w:szCs w:val="24"/>
          <w:lang w:val="ru-RU"/>
        </w:rPr>
        <w:t>ни</w:t>
      </w:r>
      <w:r w:rsidRPr="0024120A">
        <w:rPr>
          <w:rFonts w:ascii="Times New Roman" w:eastAsia="Arial" w:hAnsi="Times New Roman" w:cs="Times New Roman"/>
          <w:spacing w:val="-1"/>
          <w:sz w:val="24"/>
          <w:szCs w:val="24"/>
          <w:lang w:val="ru-RU"/>
        </w:rPr>
        <w:t>к</w:t>
      </w:r>
      <w:r w:rsidRPr="0024120A">
        <w:rPr>
          <w:rFonts w:ascii="Times New Roman" w:eastAsia="Arial" w:hAnsi="Times New Roman" w:cs="Times New Roman"/>
          <w:sz w:val="24"/>
          <w:szCs w:val="24"/>
          <w:lang w:val="ru-RU"/>
        </w:rPr>
        <w:t>а</w:t>
      </w:r>
      <w:r w:rsidRPr="0024120A">
        <w:rPr>
          <w:rFonts w:ascii="Times New Roman" w:eastAsia="Arial" w:hAnsi="Times New Roman" w:cs="Times New Roman"/>
          <w:spacing w:val="32"/>
          <w:sz w:val="24"/>
          <w:szCs w:val="24"/>
          <w:lang w:val="ru-RU"/>
        </w:rPr>
        <w:t xml:space="preserve"> </w:t>
      </w:r>
      <w:r w:rsidRPr="0024120A">
        <w:rPr>
          <w:rFonts w:ascii="Times New Roman" w:eastAsia="Arial" w:hAnsi="Times New Roman" w:cs="Times New Roman"/>
          <w:spacing w:val="-1"/>
          <w:sz w:val="24"/>
          <w:szCs w:val="24"/>
          <w:lang w:val="ru-RU"/>
        </w:rPr>
        <w:t>Н</w:t>
      </w:r>
      <w:r w:rsidRPr="0024120A">
        <w:rPr>
          <w:rFonts w:ascii="Times New Roman" w:eastAsia="Arial" w:hAnsi="Times New Roman" w:cs="Times New Roman"/>
          <w:sz w:val="24"/>
          <w:szCs w:val="24"/>
          <w:lang w:val="ru-RU"/>
        </w:rPr>
        <w:t>а</w:t>
      </w:r>
      <w:r w:rsidRPr="0024120A">
        <w:rPr>
          <w:rFonts w:ascii="Times New Roman" w:eastAsia="Arial" w:hAnsi="Times New Roman" w:cs="Times New Roman"/>
          <w:spacing w:val="-1"/>
          <w:sz w:val="24"/>
          <w:szCs w:val="24"/>
          <w:lang w:val="ru-RU"/>
        </w:rPr>
        <w:t>р</w:t>
      </w:r>
      <w:r w:rsidRPr="0024120A">
        <w:rPr>
          <w:rFonts w:ascii="Times New Roman" w:eastAsia="Arial" w:hAnsi="Times New Roman" w:cs="Times New Roman"/>
          <w:spacing w:val="-2"/>
          <w:sz w:val="24"/>
          <w:szCs w:val="24"/>
          <w:lang w:val="ru-RU"/>
        </w:rPr>
        <w:t>у</w:t>
      </w:r>
      <w:r w:rsidRPr="0024120A">
        <w:rPr>
          <w:rFonts w:ascii="Times New Roman" w:eastAsia="Arial" w:hAnsi="Times New Roman" w:cs="Times New Roman"/>
          <w:sz w:val="24"/>
          <w:szCs w:val="24"/>
          <w:lang w:val="ru-RU"/>
        </w:rPr>
        <w:t>ч</w:t>
      </w:r>
      <w:r w:rsidRPr="0024120A">
        <w:rPr>
          <w:rFonts w:ascii="Times New Roman" w:eastAsia="Arial" w:hAnsi="Times New Roman" w:cs="Times New Roman"/>
          <w:spacing w:val="-1"/>
          <w:sz w:val="24"/>
          <w:szCs w:val="24"/>
          <w:lang w:val="ru-RU"/>
        </w:rPr>
        <w:t>и</w:t>
      </w:r>
      <w:r w:rsidRPr="0024120A">
        <w:rPr>
          <w:rFonts w:ascii="Times New Roman" w:eastAsia="Arial" w:hAnsi="Times New Roman" w:cs="Times New Roman"/>
          <w:sz w:val="24"/>
          <w:szCs w:val="24"/>
          <w:lang w:val="ru-RU"/>
        </w:rPr>
        <w:t xml:space="preserve">оца, </w:t>
      </w:r>
      <w:r w:rsidRPr="0024120A">
        <w:rPr>
          <w:rFonts w:ascii="Times New Roman" w:eastAsia="Arial" w:hAnsi="Times New Roman" w:cs="Times New Roman"/>
          <w:spacing w:val="-2"/>
          <w:sz w:val="24"/>
          <w:szCs w:val="24"/>
          <w:lang w:val="ru-RU"/>
        </w:rPr>
        <w:t>у</w:t>
      </w:r>
      <w:r w:rsidRPr="0024120A">
        <w:rPr>
          <w:rFonts w:ascii="Times New Roman" w:eastAsia="Arial" w:hAnsi="Times New Roman" w:cs="Times New Roman"/>
          <w:spacing w:val="-1"/>
          <w:sz w:val="24"/>
          <w:szCs w:val="24"/>
          <w:lang w:val="ru-RU"/>
        </w:rPr>
        <w:t>к</w:t>
      </w:r>
      <w:r w:rsidRPr="0024120A">
        <w:rPr>
          <w:rFonts w:ascii="Times New Roman" w:eastAsia="Arial" w:hAnsi="Times New Roman" w:cs="Times New Roman"/>
          <w:sz w:val="24"/>
          <w:szCs w:val="24"/>
          <w:lang w:val="ru-RU"/>
        </w:rPr>
        <w:t>оли</w:t>
      </w:r>
      <w:r w:rsidRPr="0024120A">
        <w:rPr>
          <w:rFonts w:ascii="Times New Roman" w:eastAsia="Arial" w:hAnsi="Times New Roman" w:cs="Times New Roman"/>
          <w:spacing w:val="-1"/>
          <w:sz w:val="24"/>
          <w:szCs w:val="24"/>
          <w:lang w:val="ru-RU"/>
        </w:rPr>
        <w:t>к</w:t>
      </w:r>
      <w:r w:rsidRPr="0024120A">
        <w:rPr>
          <w:rFonts w:ascii="Times New Roman" w:eastAsia="Arial" w:hAnsi="Times New Roman" w:cs="Times New Roman"/>
          <w:sz w:val="24"/>
          <w:szCs w:val="24"/>
          <w:lang w:val="ru-RU"/>
        </w:rPr>
        <w:t xml:space="preserve">о </w:t>
      </w:r>
      <w:r w:rsidRPr="0024120A">
        <w:rPr>
          <w:rFonts w:ascii="Times New Roman" w:eastAsia="Arial" w:hAnsi="Times New Roman" w:cs="Times New Roman"/>
          <w:spacing w:val="-1"/>
          <w:sz w:val="24"/>
          <w:szCs w:val="24"/>
          <w:lang w:val="ru-RU"/>
        </w:rPr>
        <w:t>Н</w:t>
      </w:r>
      <w:r w:rsidRPr="0024120A">
        <w:rPr>
          <w:rFonts w:ascii="Times New Roman" w:eastAsia="Arial" w:hAnsi="Times New Roman" w:cs="Times New Roman"/>
          <w:sz w:val="24"/>
          <w:szCs w:val="24"/>
          <w:lang w:val="ru-RU"/>
        </w:rPr>
        <w:t>а</w:t>
      </w:r>
      <w:r w:rsidRPr="0024120A">
        <w:rPr>
          <w:rFonts w:ascii="Times New Roman" w:eastAsia="Arial" w:hAnsi="Times New Roman" w:cs="Times New Roman"/>
          <w:spacing w:val="-1"/>
          <w:sz w:val="24"/>
          <w:szCs w:val="24"/>
          <w:lang w:val="ru-RU"/>
        </w:rPr>
        <w:t>р</w:t>
      </w:r>
      <w:r w:rsidRPr="0024120A">
        <w:rPr>
          <w:rFonts w:ascii="Times New Roman" w:eastAsia="Arial" w:hAnsi="Times New Roman" w:cs="Times New Roman"/>
          <w:spacing w:val="-2"/>
          <w:sz w:val="24"/>
          <w:szCs w:val="24"/>
          <w:lang w:val="ru-RU"/>
        </w:rPr>
        <w:t>у</w:t>
      </w:r>
      <w:r w:rsidRPr="0024120A">
        <w:rPr>
          <w:rFonts w:ascii="Times New Roman" w:eastAsia="Arial" w:hAnsi="Times New Roman" w:cs="Times New Roman"/>
          <w:sz w:val="24"/>
          <w:szCs w:val="24"/>
          <w:lang w:val="ru-RU"/>
        </w:rPr>
        <w:t>ч</w:t>
      </w:r>
      <w:r w:rsidRPr="0024120A">
        <w:rPr>
          <w:rFonts w:ascii="Times New Roman" w:eastAsia="Arial" w:hAnsi="Times New Roman" w:cs="Times New Roman"/>
          <w:spacing w:val="-1"/>
          <w:sz w:val="24"/>
          <w:szCs w:val="24"/>
          <w:lang w:val="ru-RU"/>
        </w:rPr>
        <w:t>и</w:t>
      </w:r>
      <w:r w:rsidRPr="0024120A">
        <w:rPr>
          <w:rFonts w:ascii="Times New Roman" w:eastAsia="Arial" w:hAnsi="Times New Roman" w:cs="Times New Roman"/>
          <w:spacing w:val="1"/>
          <w:sz w:val="24"/>
          <w:szCs w:val="24"/>
          <w:lang w:val="ru-RU"/>
        </w:rPr>
        <w:t>л</w:t>
      </w:r>
      <w:r w:rsidRPr="0024120A">
        <w:rPr>
          <w:rFonts w:ascii="Times New Roman" w:eastAsia="Arial" w:hAnsi="Times New Roman" w:cs="Times New Roman"/>
          <w:sz w:val="24"/>
          <w:szCs w:val="24"/>
          <w:lang w:val="ru-RU"/>
        </w:rPr>
        <w:t>ац</w:t>
      </w:r>
      <w:r w:rsidRPr="0024120A">
        <w:rPr>
          <w:rFonts w:ascii="Times New Roman" w:eastAsia="Arial" w:hAnsi="Times New Roman" w:cs="Times New Roman"/>
          <w:spacing w:val="1"/>
          <w:sz w:val="24"/>
          <w:szCs w:val="24"/>
          <w:lang w:val="ru-RU"/>
        </w:rPr>
        <w:t xml:space="preserve"> </w:t>
      </w:r>
      <w:r w:rsidRPr="0024120A">
        <w:rPr>
          <w:rFonts w:ascii="Times New Roman" w:eastAsia="Arial" w:hAnsi="Times New Roman" w:cs="Times New Roman"/>
          <w:sz w:val="24"/>
          <w:szCs w:val="24"/>
          <w:lang w:val="ru-RU"/>
        </w:rPr>
        <w:t>прен</w:t>
      </w:r>
      <w:r w:rsidRPr="0024120A">
        <w:rPr>
          <w:rFonts w:ascii="Times New Roman" w:eastAsia="Arial" w:hAnsi="Times New Roman" w:cs="Times New Roman"/>
          <w:spacing w:val="-3"/>
          <w:sz w:val="24"/>
          <w:szCs w:val="24"/>
          <w:lang w:val="ru-RU"/>
        </w:rPr>
        <w:t>е</w:t>
      </w:r>
      <w:r w:rsidRPr="0024120A">
        <w:rPr>
          <w:rFonts w:ascii="Times New Roman" w:eastAsia="Arial" w:hAnsi="Times New Roman" w:cs="Times New Roman"/>
          <w:sz w:val="24"/>
          <w:szCs w:val="24"/>
          <w:lang w:val="ru-RU"/>
        </w:rPr>
        <w:t>се та</w:t>
      </w:r>
      <w:r w:rsidRPr="0024120A">
        <w:rPr>
          <w:rFonts w:ascii="Times New Roman" w:eastAsia="Arial" w:hAnsi="Times New Roman" w:cs="Times New Roman"/>
          <w:spacing w:val="-3"/>
          <w:sz w:val="24"/>
          <w:szCs w:val="24"/>
          <w:lang w:val="ru-RU"/>
        </w:rPr>
        <w:t>к</w:t>
      </w:r>
      <w:r w:rsidRPr="0024120A">
        <w:rPr>
          <w:rFonts w:ascii="Times New Roman" w:eastAsia="Arial" w:hAnsi="Times New Roman" w:cs="Times New Roman"/>
          <w:sz w:val="24"/>
          <w:szCs w:val="24"/>
          <w:lang w:val="ru-RU"/>
        </w:rPr>
        <w:t>ве</w:t>
      </w:r>
      <w:r w:rsidRPr="0024120A">
        <w:rPr>
          <w:rFonts w:ascii="Times New Roman" w:eastAsia="Arial" w:hAnsi="Times New Roman" w:cs="Times New Roman"/>
          <w:spacing w:val="1"/>
          <w:sz w:val="24"/>
          <w:szCs w:val="24"/>
          <w:lang w:val="ru-RU"/>
        </w:rPr>
        <w:t xml:space="preserve"> д</w:t>
      </w:r>
      <w:r w:rsidRPr="0024120A">
        <w:rPr>
          <w:rFonts w:ascii="Times New Roman" w:eastAsia="Arial" w:hAnsi="Times New Roman" w:cs="Times New Roman"/>
          <w:spacing w:val="-2"/>
          <w:sz w:val="24"/>
          <w:szCs w:val="24"/>
          <w:lang w:val="ru-RU"/>
        </w:rPr>
        <w:t>у</w:t>
      </w:r>
      <w:r w:rsidRPr="0024120A">
        <w:rPr>
          <w:rFonts w:ascii="Times New Roman" w:eastAsia="Arial" w:hAnsi="Times New Roman" w:cs="Times New Roman"/>
          <w:spacing w:val="-1"/>
          <w:sz w:val="24"/>
          <w:szCs w:val="24"/>
          <w:lang w:val="ru-RU"/>
        </w:rPr>
        <w:t>ж</w:t>
      </w:r>
      <w:r w:rsidRPr="0024120A">
        <w:rPr>
          <w:rFonts w:ascii="Times New Roman" w:eastAsia="Arial" w:hAnsi="Times New Roman" w:cs="Times New Roman"/>
          <w:sz w:val="24"/>
          <w:szCs w:val="24"/>
          <w:lang w:val="ru-RU"/>
        </w:rPr>
        <w:t xml:space="preserve">ности и </w:t>
      </w:r>
      <w:r w:rsidRPr="0024120A">
        <w:rPr>
          <w:rFonts w:ascii="Times New Roman" w:eastAsia="Arial" w:hAnsi="Times New Roman" w:cs="Times New Roman"/>
          <w:spacing w:val="-3"/>
          <w:sz w:val="24"/>
          <w:szCs w:val="24"/>
          <w:lang w:val="ru-RU"/>
        </w:rPr>
        <w:t>о</w:t>
      </w:r>
      <w:r w:rsidRPr="0024120A">
        <w:rPr>
          <w:rFonts w:ascii="Times New Roman" w:eastAsia="Arial" w:hAnsi="Times New Roman" w:cs="Times New Roman"/>
          <w:spacing w:val="1"/>
          <w:sz w:val="24"/>
          <w:szCs w:val="24"/>
          <w:lang w:val="ru-RU"/>
        </w:rPr>
        <w:t>д</w:t>
      </w:r>
      <w:r w:rsidRPr="0024120A">
        <w:rPr>
          <w:rFonts w:ascii="Times New Roman" w:eastAsia="Arial" w:hAnsi="Times New Roman" w:cs="Times New Roman"/>
          <w:spacing w:val="-1"/>
          <w:sz w:val="24"/>
          <w:szCs w:val="24"/>
          <w:lang w:val="ru-RU"/>
        </w:rPr>
        <w:t>г</w:t>
      </w:r>
      <w:r w:rsidRPr="0024120A">
        <w:rPr>
          <w:rFonts w:ascii="Times New Roman" w:eastAsia="Arial" w:hAnsi="Times New Roman" w:cs="Times New Roman"/>
          <w:sz w:val="24"/>
          <w:szCs w:val="24"/>
          <w:lang w:val="ru-RU"/>
        </w:rPr>
        <w:t>ово</w:t>
      </w:r>
      <w:r w:rsidRPr="0024120A">
        <w:rPr>
          <w:rFonts w:ascii="Times New Roman" w:eastAsia="Arial" w:hAnsi="Times New Roman" w:cs="Times New Roman"/>
          <w:spacing w:val="-1"/>
          <w:sz w:val="24"/>
          <w:szCs w:val="24"/>
          <w:lang w:val="ru-RU"/>
        </w:rPr>
        <w:t>р</w:t>
      </w:r>
      <w:r w:rsidRPr="0024120A">
        <w:rPr>
          <w:rFonts w:ascii="Times New Roman" w:eastAsia="Arial" w:hAnsi="Times New Roman" w:cs="Times New Roman"/>
          <w:spacing w:val="-2"/>
          <w:sz w:val="24"/>
          <w:szCs w:val="24"/>
          <w:lang w:val="ru-RU"/>
        </w:rPr>
        <w:t>н</w:t>
      </w:r>
      <w:r w:rsidRPr="0024120A">
        <w:rPr>
          <w:rFonts w:ascii="Times New Roman" w:eastAsia="Arial" w:hAnsi="Times New Roman" w:cs="Times New Roman"/>
          <w:sz w:val="24"/>
          <w:szCs w:val="24"/>
          <w:lang w:val="ru-RU"/>
        </w:rPr>
        <w:t>ос</w:t>
      </w:r>
      <w:r w:rsidRPr="0024120A">
        <w:rPr>
          <w:rFonts w:ascii="Times New Roman" w:eastAsia="Arial" w:hAnsi="Times New Roman" w:cs="Times New Roman"/>
          <w:spacing w:val="-1"/>
          <w:sz w:val="24"/>
          <w:szCs w:val="24"/>
          <w:lang w:val="ru-RU"/>
        </w:rPr>
        <w:t>т</w:t>
      </w:r>
      <w:r w:rsidRPr="0024120A">
        <w:rPr>
          <w:rFonts w:ascii="Times New Roman" w:eastAsia="Arial" w:hAnsi="Times New Roman" w:cs="Times New Roman"/>
          <w:sz w:val="24"/>
          <w:szCs w:val="24"/>
          <w:lang w:val="ru-RU"/>
        </w:rPr>
        <w:t xml:space="preserve">и </w:t>
      </w:r>
      <w:r w:rsidRPr="0024120A">
        <w:rPr>
          <w:rFonts w:ascii="Times New Roman" w:eastAsia="Arial" w:hAnsi="Times New Roman" w:cs="Times New Roman"/>
          <w:spacing w:val="-1"/>
          <w:sz w:val="24"/>
          <w:szCs w:val="24"/>
          <w:lang w:val="ru-RU"/>
        </w:rPr>
        <w:t>С</w:t>
      </w:r>
      <w:r w:rsidRPr="0024120A">
        <w:rPr>
          <w:rFonts w:ascii="Times New Roman" w:eastAsia="Arial" w:hAnsi="Times New Roman" w:cs="Times New Roman"/>
          <w:sz w:val="24"/>
          <w:szCs w:val="24"/>
          <w:lang w:val="ru-RU"/>
        </w:rPr>
        <w:t>т</w:t>
      </w:r>
      <w:r w:rsidRPr="0024120A">
        <w:rPr>
          <w:rFonts w:ascii="Times New Roman" w:eastAsia="Arial" w:hAnsi="Times New Roman" w:cs="Times New Roman"/>
          <w:spacing w:val="-1"/>
          <w:sz w:val="24"/>
          <w:szCs w:val="24"/>
          <w:lang w:val="ru-RU"/>
        </w:rPr>
        <w:t>р</w:t>
      </w:r>
      <w:r w:rsidRPr="0024120A">
        <w:rPr>
          <w:rFonts w:ascii="Times New Roman" w:eastAsia="Arial" w:hAnsi="Times New Roman" w:cs="Times New Roman"/>
          <w:spacing w:val="-2"/>
          <w:sz w:val="24"/>
          <w:szCs w:val="24"/>
          <w:lang w:val="ru-RU"/>
        </w:rPr>
        <w:t>у</w:t>
      </w:r>
      <w:r w:rsidRPr="0024120A">
        <w:rPr>
          <w:rFonts w:ascii="Times New Roman" w:eastAsia="Arial" w:hAnsi="Times New Roman" w:cs="Times New Roman"/>
          <w:sz w:val="24"/>
          <w:szCs w:val="24"/>
          <w:lang w:val="ru-RU"/>
        </w:rPr>
        <w:t>чном н</w:t>
      </w:r>
      <w:r w:rsidRPr="0024120A">
        <w:rPr>
          <w:rFonts w:ascii="Times New Roman" w:eastAsia="Arial" w:hAnsi="Times New Roman" w:cs="Times New Roman"/>
          <w:spacing w:val="-2"/>
          <w:sz w:val="24"/>
          <w:szCs w:val="24"/>
          <w:lang w:val="ru-RU"/>
        </w:rPr>
        <w:t>а</w:t>
      </w:r>
      <w:r w:rsidRPr="0024120A">
        <w:rPr>
          <w:rFonts w:ascii="Times New Roman" w:eastAsia="Arial" w:hAnsi="Times New Roman" w:cs="Times New Roman"/>
          <w:spacing w:val="1"/>
          <w:sz w:val="24"/>
          <w:szCs w:val="24"/>
          <w:lang w:val="ru-RU"/>
        </w:rPr>
        <w:t>д</w:t>
      </w:r>
      <w:r w:rsidRPr="0024120A">
        <w:rPr>
          <w:rFonts w:ascii="Times New Roman" w:eastAsia="Arial" w:hAnsi="Times New Roman" w:cs="Times New Roman"/>
          <w:sz w:val="24"/>
          <w:szCs w:val="24"/>
          <w:lang w:val="ru-RU"/>
        </w:rPr>
        <w:t>з</w:t>
      </w:r>
      <w:r w:rsidRPr="0024120A">
        <w:rPr>
          <w:rFonts w:ascii="Times New Roman" w:eastAsia="Arial" w:hAnsi="Times New Roman" w:cs="Times New Roman"/>
          <w:spacing w:val="-1"/>
          <w:sz w:val="24"/>
          <w:szCs w:val="24"/>
          <w:lang w:val="ru-RU"/>
        </w:rPr>
        <w:t>о</w:t>
      </w:r>
      <w:r w:rsidRPr="0024120A">
        <w:rPr>
          <w:rFonts w:ascii="Times New Roman" w:eastAsia="Arial" w:hAnsi="Times New Roman" w:cs="Times New Roman"/>
          <w:sz w:val="24"/>
          <w:szCs w:val="24"/>
          <w:lang w:val="ru-RU"/>
        </w:rPr>
        <w:t>р</w:t>
      </w:r>
      <w:r w:rsidRPr="0024120A">
        <w:rPr>
          <w:rFonts w:ascii="Times New Roman" w:eastAsia="Arial" w:hAnsi="Times New Roman" w:cs="Times New Roman"/>
          <w:spacing w:val="-3"/>
          <w:sz w:val="24"/>
          <w:szCs w:val="24"/>
          <w:lang w:val="ru-RU"/>
        </w:rPr>
        <w:t>у</w:t>
      </w:r>
      <w:r w:rsidRPr="0024120A">
        <w:rPr>
          <w:rFonts w:ascii="Times New Roman" w:eastAsia="Arial" w:hAnsi="Times New Roman" w:cs="Times New Roman"/>
          <w:sz w:val="24"/>
          <w:szCs w:val="24"/>
          <w:lang w:val="ru-RU"/>
        </w:rPr>
        <w:t>;</w:t>
      </w:r>
    </w:p>
    <w:p w14:paraId="15A9215C" w14:textId="77777777" w:rsidR="008D0D25" w:rsidRPr="00650E1C" w:rsidRDefault="008D0D25" w:rsidP="003F1571">
      <w:pPr>
        <w:pStyle w:val="ListParagraph"/>
        <w:numPr>
          <w:ilvl w:val="0"/>
          <w:numId w:val="1"/>
        </w:numPr>
        <w:spacing w:before="6" w:after="0" w:line="240" w:lineRule="auto"/>
        <w:ind w:right="56"/>
        <w:jc w:val="both"/>
        <w:rPr>
          <w:rFonts w:ascii="Times New Roman" w:eastAsia="Arial" w:hAnsi="Times New Roman" w:cs="Times New Roman"/>
          <w:lang w:val="ru-RU"/>
        </w:rPr>
      </w:pPr>
      <w:r w:rsidRPr="00650E1C">
        <w:rPr>
          <w:rFonts w:ascii="Times New Roman" w:eastAsia="Arial" w:hAnsi="Times New Roman" w:cs="Times New Roman"/>
          <w:lang w:val="ru-RU"/>
        </w:rPr>
        <w:t>пренос</w:t>
      </w:r>
      <w:r w:rsidRPr="00650E1C">
        <w:rPr>
          <w:rFonts w:ascii="Times New Roman" w:eastAsia="Arial" w:hAnsi="Times New Roman" w:cs="Times New Roman"/>
          <w:spacing w:val="25"/>
          <w:lang w:val="ru-RU"/>
        </w:rPr>
        <w:t xml:space="preserve"> </w:t>
      </w:r>
      <w:r w:rsidRPr="00650E1C">
        <w:rPr>
          <w:rFonts w:ascii="Times New Roman" w:eastAsia="Arial" w:hAnsi="Times New Roman" w:cs="Times New Roman"/>
          <w:lang w:val="ru-RU"/>
        </w:rPr>
        <w:t>зн</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ња</w:t>
      </w:r>
      <w:r w:rsidRPr="00650E1C">
        <w:rPr>
          <w:rFonts w:ascii="Times New Roman" w:eastAsia="Arial" w:hAnsi="Times New Roman" w:cs="Times New Roman"/>
          <w:spacing w:val="25"/>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4"/>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2"/>
          <w:lang w:val="ru-RU"/>
        </w:rPr>
        <w:t>т</w:t>
      </w:r>
      <w:r w:rsidRPr="00650E1C">
        <w:rPr>
          <w:rFonts w:ascii="Times New Roman" w:eastAsia="Arial" w:hAnsi="Times New Roman" w:cs="Times New Roman"/>
          <w:lang w:val="ru-RU"/>
        </w:rPr>
        <w:t>ва</w:t>
      </w:r>
      <w:r w:rsidRPr="00650E1C">
        <w:rPr>
          <w:rFonts w:ascii="Times New Roman" w:eastAsia="Arial" w:hAnsi="Times New Roman" w:cs="Times New Roman"/>
          <w:spacing w:val="25"/>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оцу</w:t>
      </w:r>
      <w:r w:rsidRPr="00650E1C">
        <w:rPr>
          <w:rFonts w:ascii="Times New Roman" w:eastAsia="Arial" w:hAnsi="Times New Roman" w:cs="Times New Roman"/>
          <w:spacing w:val="25"/>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25"/>
          <w:lang w:val="ru-RU"/>
        </w:rPr>
        <w:t xml:space="preserve"> </w:t>
      </w:r>
      <w:r w:rsidRPr="00650E1C">
        <w:rPr>
          <w:rFonts w:ascii="Times New Roman" w:eastAsia="Arial" w:hAnsi="Times New Roman" w:cs="Times New Roman"/>
          <w:lang w:val="ru-RU"/>
        </w:rPr>
        <w:t>об</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и</w:t>
      </w:r>
      <w:r w:rsidRPr="00650E1C">
        <w:rPr>
          <w:rFonts w:ascii="Times New Roman" w:eastAsia="Arial" w:hAnsi="Times New Roman" w:cs="Times New Roman"/>
          <w:spacing w:val="27"/>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прав</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ања</w:t>
      </w:r>
      <w:r w:rsidRPr="00650E1C">
        <w:rPr>
          <w:rFonts w:ascii="Times New Roman" w:eastAsia="Arial" w:hAnsi="Times New Roman" w:cs="Times New Roman"/>
          <w:spacing w:val="25"/>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напређ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ња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оги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об</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ас</w:t>
      </w:r>
      <w:r w:rsidRPr="00650E1C">
        <w:rPr>
          <w:rFonts w:ascii="Times New Roman" w:eastAsia="Arial" w:hAnsi="Times New Roman" w:cs="Times New Roman"/>
          <w:spacing w:val="-1"/>
          <w:lang w:val="ru-RU"/>
        </w:rPr>
        <w:t>ти</w:t>
      </w:r>
      <w:r w:rsidRPr="00650E1C">
        <w:rPr>
          <w:rFonts w:ascii="Times New Roman" w:eastAsia="Arial" w:hAnsi="Times New Roman" w:cs="Times New Roman"/>
          <w:spacing w:val="-3"/>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авантн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за </w:t>
      </w:r>
      <w:r w:rsidRPr="00650E1C">
        <w:rPr>
          <w:rFonts w:ascii="Times New Roman" w:eastAsia="Arial" w:hAnsi="Times New Roman" w:cs="Times New Roman"/>
          <w:spacing w:val="-1"/>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w:t>
      </w:r>
    </w:p>
    <w:p w14:paraId="147177A7" w14:textId="77777777" w:rsidR="008D0D25" w:rsidRPr="00650E1C" w:rsidRDefault="008D0D25" w:rsidP="003F1571">
      <w:pPr>
        <w:pStyle w:val="ListParagraph"/>
        <w:numPr>
          <w:ilvl w:val="0"/>
          <w:numId w:val="1"/>
        </w:numPr>
        <w:spacing w:before="2" w:after="0" w:line="240" w:lineRule="auto"/>
        <w:ind w:right="55"/>
        <w:jc w:val="both"/>
        <w:rPr>
          <w:rFonts w:ascii="Times New Roman" w:eastAsia="Arial" w:hAnsi="Times New Roman" w:cs="Times New Roman"/>
          <w:lang w:val="ru-RU"/>
        </w:rPr>
      </w:pP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оли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о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ану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о </w:t>
      </w:r>
      <w:r w:rsidRPr="00650E1C">
        <w:rPr>
          <w:rFonts w:ascii="Times New Roman" w:eastAsia="Arial" w:hAnsi="Times New Roman" w:cs="Times New Roman"/>
          <w:spacing w:val="2"/>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ви спор</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ви т</w:t>
      </w:r>
      <w:r w:rsidRPr="00650E1C">
        <w:rPr>
          <w:rFonts w:ascii="Times New Roman" w:eastAsia="Arial" w:hAnsi="Times New Roman" w:cs="Times New Roman"/>
          <w:spacing w:val="-1"/>
          <w:lang w:val="ru-RU"/>
        </w:rPr>
        <w:t>ок</w:t>
      </w:r>
      <w:r w:rsidRPr="00650E1C">
        <w:rPr>
          <w:rFonts w:ascii="Times New Roman" w:eastAsia="Arial" w:hAnsi="Times New Roman" w:cs="Times New Roman"/>
          <w:lang w:val="ru-RU"/>
        </w:rPr>
        <w:t>ом 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ања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обе</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бе</w:t>
      </w:r>
      <w:r w:rsidRPr="00650E1C">
        <w:rPr>
          <w:rFonts w:ascii="Times New Roman" w:eastAsia="Arial" w:hAnsi="Times New Roman" w:cs="Times New Roman"/>
          <w:spacing w:val="-1"/>
          <w:lang w:val="ru-RU"/>
        </w:rPr>
        <w:t>ђи</w:t>
      </w:r>
      <w:r w:rsidRPr="00650E1C">
        <w:rPr>
          <w:rFonts w:ascii="Times New Roman" w:eastAsia="Arial" w:hAnsi="Times New Roman" w:cs="Times New Roman"/>
          <w:lang w:val="ru-RU"/>
        </w:rPr>
        <w:t>вање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неоп</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х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 св</w:t>
      </w:r>
      <w:r w:rsidRPr="00650E1C">
        <w:rPr>
          <w:rFonts w:ascii="Times New Roman" w:eastAsia="Arial" w:hAnsi="Times New Roman" w:cs="Times New Roman"/>
          <w:spacing w:val="-2"/>
          <w:lang w:val="ru-RU"/>
        </w:rPr>
        <w:t>ед</w:t>
      </w:r>
      <w:r w:rsidRPr="00650E1C">
        <w:rPr>
          <w:rFonts w:ascii="Times New Roman" w:eastAsia="Arial" w:hAnsi="Times New Roman" w:cs="Times New Roman"/>
          <w:lang w:val="ru-RU"/>
        </w:rPr>
        <w:t>очења 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и 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ст</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пања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нтер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са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оца.</w:t>
      </w:r>
    </w:p>
    <w:p w14:paraId="6008021B" w14:textId="77777777" w:rsidR="008D0D25" w:rsidRPr="00650E1C" w:rsidRDefault="008D0D25" w:rsidP="008D0D25">
      <w:pPr>
        <w:spacing w:before="15" w:after="0" w:line="240" w:lineRule="auto"/>
        <w:rPr>
          <w:rFonts w:ascii="Times New Roman" w:hAnsi="Times New Roman" w:cs="Times New Roman"/>
          <w:lang w:val="ru-RU"/>
        </w:rPr>
      </w:pPr>
    </w:p>
    <w:p w14:paraId="2E45A7BE" w14:textId="77777777" w:rsidR="008D0D25" w:rsidRPr="00650E1C" w:rsidRDefault="008D0D25" w:rsidP="008D0D25">
      <w:pPr>
        <w:spacing w:after="0" w:line="240" w:lineRule="auto"/>
        <w:ind w:right="59"/>
        <w:jc w:val="both"/>
        <w:rPr>
          <w:rFonts w:ascii="Times New Roman" w:eastAsia="Arial" w:hAnsi="Times New Roman" w:cs="Times New Roman"/>
          <w:lang w:val="ru-RU"/>
        </w:rPr>
      </w:pPr>
      <w:r w:rsidRPr="00650E1C">
        <w:rPr>
          <w:rFonts w:ascii="Times New Roman" w:eastAsia="Arial" w:hAnsi="Times New Roman" w:cs="Times New Roman"/>
          <w:lang w:val="ru-RU"/>
        </w:rPr>
        <w:t>У вези са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те </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вотне с</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 xml:space="preserve">едине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ога и о</w:t>
      </w:r>
      <w:r w:rsidRPr="00650E1C">
        <w:rPr>
          <w:rFonts w:ascii="Times New Roman" w:eastAsia="Arial" w:hAnsi="Times New Roman" w:cs="Times New Roman"/>
          <w:spacing w:val="-2"/>
          <w:lang w:val="ru-RU"/>
        </w:rPr>
        <w:t>д</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 xml:space="preserve">рности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 xml:space="preserve">ра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2"/>
          <w:lang w:val="ru-RU"/>
        </w:rPr>
        <w:t>ух</w:t>
      </w:r>
      <w:r w:rsidRPr="00650E1C">
        <w:rPr>
          <w:rFonts w:ascii="Times New Roman" w:eastAsia="Arial" w:hAnsi="Times New Roman" w:cs="Times New Roman"/>
          <w:lang w:val="ru-RU"/>
        </w:rPr>
        <w:t>ват</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л</w:t>
      </w:r>
      <w:r w:rsidRPr="00650E1C">
        <w:rPr>
          <w:rFonts w:ascii="Times New Roman" w:eastAsia="Arial" w:hAnsi="Times New Roman" w:cs="Times New Roman"/>
          <w:lang w:val="ru-RU"/>
        </w:rPr>
        <w:t>и нису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огранич</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едећ</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w:t>
      </w:r>
    </w:p>
    <w:p w14:paraId="4140E702" w14:textId="77777777" w:rsidR="008D0D25" w:rsidRPr="00650E1C" w:rsidRDefault="008D0D25" w:rsidP="008D0D25">
      <w:pPr>
        <w:spacing w:before="10" w:after="0" w:line="240" w:lineRule="auto"/>
        <w:rPr>
          <w:rFonts w:ascii="Times New Roman" w:hAnsi="Times New Roman" w:cs="Times New Roman"/>
          <w:lang w:val="ru-RU"/>
        </w:rPr>
      </w:pPr>
    </w:p>
    <w:p w14:paraId="71EB2066" w14:textId="77777777" w:rsidR="008D0D25" w:rsidRPr="00B873F3" w:rsidRDefault="008D0D25" w:rsidP="003F1571">
      <w:pPr>
        <w:pStyle w:val="ListParagraph"/>
        <w:numPr>
          <w:ilvl w:val="0"/>
          <w:numId w:val="2"/>
        </w:numPr>
        <w:spacing w:after="0" w:line="240" w:lineRule="auto"/>
        <w:ind w:right="54"/>
        <w:jc w:val="both"/>
        <w:rPr>
          <w:rFonts w:ascii="Times New Roman" w:eastAsia="Arial" w:hAnsi="Times New Roman" w:cs="Times New Roman"/>
        </w:rPr>
      </w:pPr>
      <w:r w:rsidRPr="00B873F3">
        <w:rPr>
          <w:rFonts w:ascii="Times New Roman" w:eastAsia="Arial" w:hAnsi="Times New Roman" w:cs="Times New Roman"/>
        </w:rPr>
        <w:t>врши редовне обиласке градилишта;</w:t>
      </w:r>
    </w:p>
    <w:p w14:paraId="6446DFBD" w14:textId="77777777" w:rsidR="008D0D25" w:rsidRPr="00650E1C" w:rsidRDefault="008D0D25" w:rsidP="003F1571">
      <w:pPr>
        <w:pStyle w:val="ListParagraph"/>
        <w:numPr>
          <w:ilvl w:val="0"/>
          <w:numId w:val="2"/>
        </w:numPr>
        <w:spacing w:after="0" w:line="240" w:lineRule="auto"/>
        <w:ind w:right="54"/>
        <w:jc w:val="both"/>
        <w:rPr>
          <w:rFonts w:ascii="Times New Roman" w:eastAsia="Arial" w:hAnsi="Times New Roman" w:cs="Times New Roman"/>
          <w:lang w:val="ru-RU"/>
        </w:rPr>
      </w:pPr>
      <w:r w:rsidRPr="00650E1C">
        <w:rPr>
          <w:rFonts w:ascii="Times New Roman" w:eastAsia="Arial" w:hAnsi="Times New Roman" w:cs="Times New Roman"/>
          <w:lang w:val="ru-RU"/>
        </w:rPr>
        <w:t>проверава статус имплементације мера заштите животне средине сагласно захтевима дефинисаним Пројектом за грађевинску дозволу и Пројектом за извођење;</w:t>
      </w:r>
    </w:p>
    <w:p w14:paraId="0E024B13" w14:textId="77777777" w:rsidR="008D0D25" w:rsidRPr="00650E1C" w:rsidRDefault="008D0D25" w:rsidP="003F1571">
      <w:pPr>
        <w:pStyle w:val="ListParagraph"/>
        <w:numPr>
          <w:ilvl w:val="0"/>
          <w:numId w:val="2"/>
        </w:numPr>
        <w:spacing w:after="0" w:line="240" w:lineRule="auto"/>
        <w:ind w:right="54"/>
        <w:jc w:val="both"/>
        <w:rPr>
          <w:rFonts w:ascii="Times New Roman" w:eastAsia="Arial" w:hAnsi="Times New Roman" w:cs="Times New Roman"/>
          <w:lang w:val="ru-RU"/>
        </w:rPr>
      </w:pPr>
      <w:r w:rsidRPr="00650E1C">
        <w:rPr>
          <w:rFonts w:ascii="Times New Roman" w:eastAsia="Arial" w:hAnsi="Times New Roman" w:cs="Times New Roman"/>
          <w:lang w:val="ru-RU"/>
        </w:rPr>
        <w:t>верификује резултате теренских истраживања и у случају неиспуњења захтева заштите животне средине предлаже корективне мере и надгледа њихово спровођење;</w:t>
      </w:r>
    </w:p>
    <w:p w14:paraId="0906E395" w14:textId="77777777" w:rsidR="008D0D25" w:rsidRPr="00650E1C" w:rsidRDefault="008D0D25" w:rsidP="003F1571">
      <w:pPr>
        <w:pStyle w:val="ListParagraph"/>
        <w:numPr>
          <w:ilvl w:val="0"/>
          <w:numId w:val="2"/>
        </w:numPr>
        <w:spacing w:after="0" w:line="240" w:lineRule="auto"/>
        <w:ind w:right="54"/>
        <w:jc w:val="both"/>
        <w:rPr>
          <w:rFonts w:ascii="Times New Roman" w:eastAsia="Arial" w:hAnsi="Times New Roman" w:cs="Times New Roman"/>
          <w:lang w:val="ru-RU"/>
        </w:rPr>
      </w:pPr>
      <w:r w:rsidRPr="00650E1C">
        <w:rPr>
          <w:rFonts w:ascii="Times New Roman" w:eastAsia="Arial" w:hAnsi="Times New Roman" w:cs="Times New Roman"/>
          <w:lang w:val="ru-RU"/>
        </w:rPr>
        <w:lastRenderedPageBreak/>
        <w:t>редовно обавештава Наручиоца у вези са свим одступањима у вези захтева заштите животне средине.</w:t>
      </w:r>
    </w:p>
    <w:p w14:paraId="68559023" w14:textId="77777777" w:rsidR="008D0D25" w:rsidRPr="00650E1C" w:rsidRDefault="008D0D25" w:rsidP="008D0D25">
      <w:pPr>
        <w:spacing w:before="9" w:after="0" w:line="240" w:lineRule="auto"/>
        <w:rPr>
          <w:rFonts w:ascii="Times New Roman" w:hAnsi="Times New Roman" w:cs="Times New Roman"/>
          <w:lang w:val="ru-RU"/>
        </w:rPr>
      </w:pPr>
    </w:p>
    <w:p w14:paraId="358773B8" w14:textId="77777777" w:rsidR="008D0D25" w:rsidRPr="00650E1C" w:rsidRDefault="008D0D25" w:rsidP="008D0D25">
      <w:pPr>
        <w:spacing w:after="0" w:line="240" w:lineRule="auto"/>
        <w:ind w:right="56"/>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ав</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оцу</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звешта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олош</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ом</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 xml:space="preserve">у и </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м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ваних</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 зашт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те </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вотне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не.</w:t>
      </w:r>
    </w:p>
    <w:p w14:paraId="286F2DFD" w14:textId="77777777" w:rsidR="008D0D25" w:rsidRPr="00650E1C" w:rsidRDefault="008D0D25" w:rsidP="008D0D25">
      <w:pPr>
        <w:spacing w:before="7" w:after="0" w:line="240" w:lineRule="auto"/>
        <w:rPr>
          <w:rFonts w:ascii="Times New Roman" w:hAnsi="Times New Roman" w:cs="Times New Roman"/>
          <w:lang w:val="ru-RU"/>
        </w:rPr>
      </w:pPr>
    </w:p>
    <w:p w14:paraId="4C441C13" w14:textId="77777777" w:rsidR="008D0D25" w:rsidRPr="00650E1C" w:rsidRDefault="008D0D25" w:rsidP="008D0D25">
      <w:pPr>
        <w:spacing w:after="0" w:line="240" w:lineRule="auto"/>
        <w:ind w:right="55"/>
        <w:jc w:val="both"/>
        <w:rPr>
          <w:rFonts w:ascii="Times New Roman" w:eastAsia="Arial" w:hAnsi="Times New Roman" w:cs="Times New Roman"/>
          <w:lang w:val="ru-RU"/>
        </w:rPr>
      </w:pP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ац</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ст</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па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з</w:t>
      </w:r>
      <w:r w:rsidRPr="00650E1C">
        <w:rPr>
          <w:rFonts w:ascii="Times New Roman" w:eastAsia="Arial" w:hAnsi="Times New Roman" w:cs="Times New Roman"/>
          <w:lang w:val="ru-RU"/>
        </w:rPr>
        <w:t>вршење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дг</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ј</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чној о</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м</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нов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ња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ће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зврш</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у 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аду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2"/>
          <w:lang w:val="ru-RU"/>
        </w:rPr>
        <w:t>д</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3"/>
          <w:lang w:val="ru-RU"/>
        </w:rPr>
        <w:t>к</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кљ</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 ос</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ваћ</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не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пон</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 ће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ова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рне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е за</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lang w:val="ru-RU"/>
        </w:rPr>
        <w:t>вршење</w:t>
      </w:r>
      <w:r w:rsidRPr="00650E1C">
        <w:rPr>
          <w:rFonts w:ascii="Times New Roman" w:eastAsia="Arial" w:hAnsi="Times New Roman" w:cs="Times New Roman"/>
          <w:spacing w:val="30"/>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w:t>
      </w:r>
      <w:r w:rsidRPr="00650E1C">
        <w:rPr>
          <w:rFonts w:ascii="Times New Roman" w:eastAsia="Arial" w:hAnsi="Times New Roman" w:cs="Times New Roman"/>
          <w:spacing w:val="30"/>
          <w:lang w:val="ru-RU"/>
        </w:rPr>
        <w:t xml:space="preserve"> </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адзора</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3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30"/>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ао</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ф</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5"/>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32"/>
          <w:lang w:val="ru-RU"/>
        </w:rPr>
        <w:t xml:space="preserve"> </w:t>
      </w:r>
      <w:r w:rsidRPr="00650E1C">
        <w:rPr>
          <w:rFonts w:ascii="Times New Roman" w:eastAsia="Arial" w:hAnsi="Times New Roman" w:cs="Times New Roman"/>
          <w:spacing w:val="-2"/>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ца</w:t>
      </w:r>
      <w:r w:rsidRPr="00650E1C">
        <w:rPr>
          <w:rFonts w:ascii="Times New Roman" w:eastAsia="Arial" w:hAnsi="Times New Roman" w:cs="Times New Roman"/>
          <w:spacing w:val="32"/>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у</w:t>
      </w:r>
      <w:r w:rsidRPr="00650E1C">
        <w:rPr>
          <w:rFonts w:ascii="Times New Roman" w:eastAsia="Arial" w:hAnsi="Times New Roman" w:cs="Times New Roman"/>
          <w:spacing w:val="30"/>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е 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тне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3"/>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 и 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ом</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об</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 xml:space="preserve">вести </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p>
    <w:p w14:paraId="6BF5E495" w14:textId="77777777" w:rsidR="008D0D25" w:rsidRPr="00650E1C" w:rsidRDefault="008D0D25" w:rsidP="008D0D25">
      <w:pPr>
        <w:spacing w:after="0" w:line="240" w:lineRule="auto"/>
        <w:ind w:left="113" w:right="55" w:firstLine="708"/>
        <w:jc w:val="both"/>
        <w:rPr>
          <w:rFonts w:ascii="Times New Roman" w:hAnsi="Times New Roman" w:cs="Times New Roman"/>
          <w:lang w:val="ru-RU"/>
        </w:rPr>
      </w:pPr>
    </w:p>
    <w:p w14:paraId="534F269B" w14:textId="77777777" w:rsidR="008D0D25" w:rsidRPr="00650E1C" w:rsidRDefault="008D0D25" w:rsidP="008D0D25">
      <w:pPr>
        <w:spacing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ће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2"/>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аж</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ван</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прав</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ру 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 са</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ал</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 у 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ру проп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ф</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нис</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3"/>
          <w:lang w:val="ru-RU"/>
        </w:rPr>
        <w:t>и</w:t>
      </w:r>
      <w:r w:rsidRPr="00650E1C">
        <w:rPr>
          <w:rFonts w:ascii="Times New Roman" w:eastAsia="Arial" w:hAnsi="Times New Roman" w:cs="Times New Roman"/>
          <w:lang w:val="ru-RU"/>
        </w:rPr>
        <w:t>х на</w:t>
      </w:r>
      <w:r w:rsidRPr="00650E1C">
        <w:rPr>
          <w:rFonts w:ascii="Times New Roman" w:eastAsia="Arial" w:hAnsi="Times New Roman" w:cs="Times New Roman"/>
          <w:spacing w:val="1"/>
          <w:lang w:val="ru-RU"/>
        </w:rPr>
        <w:t>дл</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ности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з</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обез</w:t>
      </w:r>
      <w:r w:rsidRPr="00650E1C">
        <w:rPr>
          <w:rFonts w:ascii="Times New Roman" w:eastAsia="Arial" w:hAnsi="Times New Roman" w:cs="Times New Roman"/>
          <w:spacing w:val="-2"/>
          <w:lang w:val="ru-RU"/>
        </w:rPr>
        <w:t>б</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ење пре</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е саг</w:t>
      </w:r>
      <w:r w:rsidRPr="00650E1C">
        <w:rPr>
          <w:rFonts w:ascii="Times New Roman" w:eastAsia="Arial" w:hAnsi="Times New Roman" w:cs="Times New Roman"/>
          <w:spacing w:val="2"/>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с</w:t>
      </w:r>
      <w:r w:rsidRPr="00650E1C">
        <w:rPr>
          <w:rFonts w:ascii="Times New Roman" w:eastAsia="Arial" w:hAnsi="Times New Roman" w:cs="Times New Roman"/>
          <w:lang w:val="ru-RU"/>
        </w:rPr>
        <w:t xml:space="preserve">ности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оца.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 xml:space="preserve">р </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нтрол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ше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 xml:space="preserve">шење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 xml:space="preserve">них обавеза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д ст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ане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ача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ачење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нску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п</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бно,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од</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бр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еб</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вр</w:t>
      </w:r>
      <w:r w:rsidRPr="00650E1C">
        <w:rPr>
          <w:rFonts w:ascii="Times New Roman" w:eastAsia="Arial" w:hAnsi="Times New Roman" w:cs="Times New Roman"/>
          <w:spacing w:val="-2"/>
          <w:lang w:val="ru-RU"/>
        </w:rPr>
        <w:t>ш</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ња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ршен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 ве</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ф</w:t>
      </w:r>
      <w:r w:rsidRPr="00650E1C">
        <w:rPr>
          <w:rFonts w:ascii="Times New Roman" w:eastAsia="Arial" w:hAnsi="Times New Roman" w:cs="Times New Roman"/>
          <w:spacing w:val="-1"/>
          <w:lang w:val="ru-RU"/>
        </w:rPr>
        <w:t>ик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олич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ршен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 xml:space="preserve">ши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та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 xml:space="preserve">них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ала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ц</w:t>
      </w:r>
      <w:r w:rsidRPr="00650E1C">
        <w:rPr>
          <w:rFonts w:ascii="Times New Roman" w:eastAsia="Arial" w:hAnsi="Times New Roman" w:cs="Times New Roman"/>
          <w:lang w:val="ru-RU"/>
        </w:rPr>
        <w:t>ењ</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чност</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пет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нтно</w:t>
      </w:r>
      <w:r w:rsidRPr="00650E1C">
        <w:rPr>
          <w:rFonts w:ascii="Times New Roman" w:eastAsia="Arial" w:hAnsi="Times New Roman" w:cs="Times New Roman"/>
          <w:spacing w:val="-3"/>
          <w:lang w:val="ru-RU"/>
        </w:rPr>
        <w:t>с</w:t>
      </w:r>
      <w:r w:rsidRPr="00650E1C">
        <w:rPr>
          <w:rFonts w:ascii="Times New Roman" w:eastAsia="Arial" w:hAnsi="Times New Roman" w:cs="Times New Roman"/>
          <w:lang w:val="ru-RU"/>
        </w:rPr>
        <w:t xml:space="preserve">т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ао 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аде</w:t>
      </w:r>
      <w:r w:rsidRPr="00650E1C">
        <w:rPr>
          <w:rFonts w:ascii="Times New Roman" w:eastAsia="Arial" w:hAnsi="Times New Roman" w:cs="Times New Roman"/>
          <w:spacing w:val="-3"/>
          <w:lang w:val="ru-RU"/>
        </w:rPr>
        <w:t>к</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тност</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н</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оване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3"/>
          <w:lang w:val="ru-RU"/>
        </w:rPr>
        <w:t>ћ</w:t>
      </w:r>
      <w:r w:rsidRPr="00650E1C">
        <w:rPr>
          <w:rFonts w:ascii="Times New Roman" w:eastAsia="Arial" w:hAnsi="Times New Roman" w:cs="Times New Roman"/>
          <w:lang w:val="ru-RU"/>
        </w:rPr>
        <w:t xml:space="preserve">е </w:t>
      </w:r>
      <w:r w:rsidRPr="004143BA">
        <w:rPr>
          <w:rFonts w:ascii="Times New Roman" w:eastAsia="Arial" w:hAnsi="Times New Roman" w:cs="Times New Roman"/>
          <w:lang w:val="ru-RU"/>
        </w:rPr>
        <w:t>вер</w:t>
      </w:r>
      <w:r w:rsidRPr="004143BA">
        <w:rPr>
          <w:rFonts w:ascii="Times New Roman" w:eastAsia="Arial" w:hAnsi="Times New Roman" w:cs="Times New Roman"/>
          <w:spacing w:val="-1"/>
          <w:lang w:val="ru-RU"/>
        </w:rPr>
        <w:t>и</w:t>
      </w:r>
      <w:r w:rsidRPr="004143BA">
        <w:rPr>
          <w:rFonts w:ascii="Times New Roman" w:eastAsia="Arial" w:hAnsi="Times New Roman" w:cs="Times New Roman"/>
          <w:lang w:val="ru-RU"/>
        </w:rPr>
        <w:t>ф</w:t>
      </w:r>
      <w:r w:rsidRPr="004143BA">
        <w:rPr>
          <w:rFonts w:ascii="Times New Roman" w:eastAsia="Arial" w:hAnsi="Times New Roman" w:cs="Times New Roman"/>
          <w:spacing w:val="-1"/>
          <w:lang w:val="ru-RU"/>
        </w:rPr>
        <w:t>ик</w:t>
      </w:r>
      <w:r w:rsidRPr="004143BA">
        <w:rPr>
          <w:rFonts w:ascii="Times New Roman" w:eastAsia="Arial" w:hAnsi="Times New Roman" w:cs="Times New Roman"/>
          <w:lang w:val="ru-RU"/>
        </w:rPr>
        <w:t>ова</w:t>
      </w:r>
      <w:r w:rsidRPr="004143BA">
        <w:rPr>
          <w:rFonts w:ascii="Times New Roman" w:eastAsia="Arial" w:hAnsi="Times New Roman" w:cs="Times New Roman"/>
          <w:spacing w:val="-1"/>
          <w:lang w:val="ru-RU"/>
        </w:rPr>
        <w:t>т</w:t>
      </w:r>
      <w:r w:rsidRPr="004143BA">
        <w:rPr>
          <w:rFonts w:ascii="Times New Roman" w:eastAsia="Arial" w:hAnsi="Times New Roman" w:cs="Times New Roman"/>
          <w:lang w:val="ru-RU"/>
        </w:rPr>
        <w:t>и</w:t>
      </w:r>
      <w:r w:rsidRPr="004143BA">
        <w:rPr>
          <w:rFonts w:ascii="Times New Roman" w:eastAsia="Arial" w:hAnsi="Times New Roman" w:cs="Times New Roman"/>
          <w:spacing w:val="31"/>
          <w:lang w:val="ru-RU"/>
        </w:rPr>
        <w:t xml:space="preserve"> </w:t>
      </w:r>
      <w:r w:rsidRPr="004143BA">
        <w:rPr>
          <w:rFonts w:ascii="Times New Roman" w:eastAsia="Arial" w:hAnsi="Times New Roman" w:cs="Times New Roman"/>
          <w:lang w:val="ru-RU"/>
        </w:rPr>
        <w:t>ф</w:t>
      </w:r>
      <w:r w:rsidRPr="004143BA">
        <w:rPr>
          <w:rFonts w:ascii="Times New Roman" w:eastAsia="Arial" w:hAnsi="Times New Roman" w:cs="Times New Roman"/>
          <w:spacing w:val="-1"/>
          <w:lang w:val="ru-RU"/>
        </w:rPr>
        <w:t>и</w:t>
      </w:r>
      <w:r w:rsidRPr="004143BA">
        <w:rPr>
          <w:rFonts w:ascii="Times New Roman" w:eastAsia="Arial" w:hAnsi="Times New Roman" w:cs="Times New Roman"/>
          <w:lang w:val="ru-RU"/>
        </w:rPr>
        <w:t>н</w:t>
      </w:r>
      <w:r w:rsidRPr="004143BA">
        <w:rPr>
          <w:rFonts w:ascii="Times New Roman" w:eastAsia="Arial" w:hAnsi="Times New Roman" w:cs="Times New Roman"/>
          <w:spacing w:val="-2"/>
          <w:lang w:val="ru-RU"/>
        </w:rPr>
        <w:t>а</w:t>
      </w:r>
      <w:r w:rsidRPr="004143BA">
        <w:rPr>
          <w:rFonts w:ascii="Times New Roman" w:eastAsia="Arial" w:hAnsi="Times New Roman" w:cs="Times New Roman"/>
          <w:lang w:val="ru-RU"/>
        </w:rPr>
        <w:t>н</w:t>
      </w:r>
      <w:r w:rsidRPr="004143BA">
        <w:rPr>
          <w:rFonts w:ascii="Times New Roman" w:eastAsia="Arial" w:hAnsi="Times New Roman" w:cs="Times New Roman"/>
          <w:spacing w:val="-2"/>
          <w:lang w:val="ru-RU"/>
        </w:rPr>
        <w:t>с</w:t>
      </w:r>
      <w:r w:rsidRPr="004143BA">
        <w:rPr>
          <w:rFonts w:ascii="Times New Roman" w:eastAsia="Arial" w:hAnsi="Times New Roman" w:cs="Times New Roman"/>
          <w:spacing w:val="-1"/>
          <w:lang w:val="ru-RU"/>
        </w:rPr>
        <w:t>и</w:t>
      </w:r>
      <w:r w:rsidRPr="004143BA">
        <w:rPr>
          <w:rFonts w:ascii="Times New Roman" w:eastAsia="Arial" w:hAnsi="Times New Roman" w:cs="Times New Roman"/>
          <w:spacing w:val="1"/>
          <w:lang w:val="ru-RU"/>
        </w:rPr>
        <w:t>ј</w:t>
      </w:r>
      <w:r w:rsidRPr="004143BA">
        <w:rPr>
          <w:rFonts w:ascii="Times New Roman" w:eastAsia="Arial" w:hAnsi="Times New Roman" w:cs="Times New Roman"/>
          <w:spacing w:val="2"/>
          <w:lang w:val="ru-RU"/>
        </w:rPr>
        <w:t>с</w:t>
      </w:r>
      <w:r w:rsidRPr="004143BA">
        <w:rPr>
          <w:rFonts w:ascii="Times New Roman" w:eastAsia="Arial" w:hAnsi="Times New Roman" w:cs="Times New Roman"/>
          <w:spacing w:val="-1"/>
          <w:lang w:val="ru-RU"/>
        </w:rPr>
        <w:t>к</w:t>
      </w:r>
      <w:r w:rsidRPr="004143BA">
        <w:rPr>
          <w:rFonts w:ascii="Times New Roman" w:eastAsia="Arial" w:hAnsi="Times New Roman" w:cs="Times New Roman"/>
          <w:lang w:val="ru-RU"/>
        </w:rPr>
        <w:t>у</w:t>
      </w:r>
      <w:r w:rsidRPr="004143BA">
        <w:rPr>
          <w:rFonts w:ascii="Times New Roman" w:eastAsia="Arial" w:hAnsi="Times New Roman" w:cs="Times New Roman"/>
          <w:spacing w:val="30"/>
          <w:lang w:val="ru-RU"/>
        </w:rPr>
        <w:t xml:space="preserve"> </w:t>
      </w:r>
      <w:r w:rsidRPr="004143BA">
        <w:rPr>
          <w:rFonts w:ascii="Times New Roman" w:eastAsia="Arial" w:hAnsi="Times New Roman" w:cs="Times New Roman"/>
          <w:lang w:val="ru-RU"/>
        </w:rPr>
        <w:t>р</w:t>
      </w:r>
      <w:r w:rsidRPr="004143BA">
        <w:rPr>
          <w:rFonts w:ascii="Times New Roman" w:eastAsia="Arial" w:hAnsi="Times New Roman" w:cs="Times New Roman"/>
          <w:spacing w:val="-1"/>
          <w:lang w:val="ru-RU"/>
        </w:rPr>
        <w:t>е</w:t>
      </w:r>
      <w:r w:rsidRPr="004143BA">
        <w:rPr>
          <w:rFonts w:ascii="Times New Roman" w:eastAsia="Arial" w:hAnsi="Times New Roman" w:cs="Times New Roman"/>
          <w:lang w:val="ru-RU"/>
        </w:rPr>
        <w:t>али</w:t>
      </w:r>
      <w:r w:rsidRPr="004143BA">
        <w:rPr>
          <w:rFonts w:ascii="Times New Roman" w:eastAsia="Arial" w:hAnsi="Times New Roman" w:cs="Times New Roman"/>
          <w:spacing w:val="-1"/>
          <w:lang w:val="ru-RU"/>
        </w:rPr>
        <w:t>з</w:t>
      </w:r>
      <w:r w:rsidRPr="004143BA">
        <w:rPr>
          <w:rFonts w:ascii="Times New Roman" w:eastAsia="Arial" w:hAnsi="Times New Roman" w:cs="Times New Roman"/>
          <w:lang w:val="ru-RU"/>
        </w:rPr>
        <w:t>ац</w:t>
      </w:r>
      <w:r w:rsidRPr="004143BA">
        <w:rPr>
          <w:rFonts w:ascii="Times New Roman" w:eastAsia="Arial" w:hAnsi="Times New Roman" w:cs="Times New Roman"/>
          <w:spacing w:val="-1"/>
          <w:lang w:val="ru-RU"/>
        </w:rPr>
        <w:t>и</w:t>
      </w:r>
      <w:r w:rsidRPr="004143BA">
        <w:rPr>
          <w:rFonts w:ascii="Times New Roman" w:eastAsia="Arial" w:hAnsi="Times New Roman" w:cs="Times New Roman"/>
          <w:spacing w:val="1"/>
          <w:lang w:val="ru-RU"/>
        </w:rPr>
        <w:t>ј</w:t>
      </w:r>
      <w:r w:rsidRPr="004143BA">
        <w:rPr>
          <w:rFonts w:ascii="Times New Roman" w:eastAsia="Arial" w:hAnsi="Times New Roman" w:cs="Times New Roman"/>
          <w:lang w:val="ru-RU"/>
        </w:rPr>
        <w:t>у</w:t>
      </w:r>
      <w:r w:rsidRPr="004143BA">
        <w:rPr>
          <w:rFonts w:ascii="Times New Roman" w:eastAsia="Arial" w:hAnsi="Times New Roman" w:cs="Times New Roman"/>
          <w:spacing w:val="30"/>
          <w:lang w:val="ru-RU"/>
        </w:rPr>
        <w:t xml:space="preserve"> </w:t>
      </w:r>
      <w:r w:rsidRPr="004143BA">
        <w:rPr>
          <w:rFonts w:ascii="Times New Roman" w:eastAsia="Arial" w:hAnsi="Times New Roman" w:cs="Times New Roman"/>
          <w:spacing w:val="-2"/>
          <w:lang w:val="ru-RU"/>
        </w:rPr>
        <w:t>у</w:t>
      </w:r>
      <w:r w:rsidRPr="004143BA">
        <w:rPr>
          <w:rFonts w:ascii="Times New Roman" w:eastAsia="Arial" w:hAnsi="Times New Roman" w:cs="Times New Roman"/>
          <w:spacing w:val="1"/>
          <w:lang w:val="ru-RU"/>
        </w:rPr>
        <w:t>г</w:t>
      </w:r>
      <w:r w:rsidRPr="004143BA">
        <w:rPr>
          <w:rFonts w:ascii="Times New Roman" w:eastAsia="Arial" w:hAnsi="Times New Roman" w:cs="Times New Roman"/>
          <w:lang w:val="ru-RU"/>
        </w:rPr>
        <w:t>ово</w:t>
      </w:r>
      <w:r w:rsidRPr="004143BA">
        <w:rPr>
          <w:rFonts w:ascii="Times New Roman" w:eastAsia="Arial" w:hAnsi="Times New Roman" w:cs="Times New Roman"/>
          <w:spacing w:val="-1"/>
          <w:lang w:val="ru-RU"/>
        </w:rPr>
        <w:t>р</w:t>
      </w:r>
      <w:r w:rsidRPr="004143BA">
        <w:rPr>
          <w:rFonts w:ascii="Times New Roman" w:eastAsia="Arial" w:hAnsi="Times New Roman" w:cs="Times New Roman"/>
          <w:lang w:val="ru-RU"/>
        </w:rPr>
        <w:t>а</w:t>
      </w:r>
      <w:r w:rsidRPr="004143BA">
        <w:rPr>
          <w:rFonts w:ascii="Times New Roman" w:eastAsia="Arial" w:hAnsi="Times New Roman" w:cs="Times New Roman"/>
          <w:spacing w:val="32"/>
          <w:lang w:val="ru-RU"/>
        </w:rPr>
        <w:t xml:space="preserve"> </w:t>
      </w:r>
      <w:r w:rsidRPr="004143BA">
        <w:rPr>
          <w:rFonts w:ascii="Times New Roman" w:eastAsia="Arial" w:hAnsi="Times New Roman" w:cs="Times New Roman"/>
          <w:lang w:val="ru-RU"/>
        </w:rPr>
        <w:t>и</w:t>
      </w:r>
      <w:r w:rsidRPr="004143BA">
        <w:rPr>
          <w:rFonts w:ascii="Times New Roman" w:eastAsia="Arial" w:hAnsi="Times New Roman" w:cs="Times New Roman"/>
          <w:spacing w:val="31"/>
          <w:lang w:val="ru-RU"/>
        </w:rPr>
        <w:t xml:space="preserve"> </w:t>
      </w:r>
      <w:r w:rsidRPr="004143BA">
        <w:rPr>
          <w:rFonts w:ascii="Times New Roman" w:eastAsia="Arial" w:hAnsi="Times New Roman" w:cs="Times New Roman"/>
          <w:lang w:val="ru-RU"/>
        </w:rPr>
        <w:t>обављ</w:t>
      </w:r>
      <w:r w:rsidRPr="004143BA">
        <w:rPr>
          <w:rFonts w:ascii="Times New Roman" w:eastAsia="Arial" w:hAnsi="Times New Roman" w:cs="Times New Roman"/>
          <w:spacing w:val="-1"/>
          <w:lang w:val="ru-RU"/>
        </w:rPr>
        <w:t>а</w:t>
      </w:r>
      <w:r w:rsidRPr="004143BA">
        <w:rPr>
          <w:rFonts w:ascii="Times New Roman" w:eastAsia="Arial" w:hAnsi="Times New Roman" w:cs="Times New Roman"/>
          <w:lang w:val="ru-RU"/>
        </w:rPr>
        <w:t>ти</w:t>
      </w:r>
      <w:r w:rsidRPr="004143BA">
        <w:rPr>
          <w:rFonts w:ascii="Times New Roman" w:eastAsia="Arial" w:hAnsi="Times New Roman" w:cs="Times New Roman"/>
          <w:spacing w:val="31"/>
          <w:lang w:val="ru-RU"/>
        </w:rPr>
        <w:t xml:space="preserve"> </w:t>
      </w:r>
      <w:r w:rsidRPr="004143BA">
        <w:rPr>
          <w:rFonts w:ascii="Times New Roman" w:eastAsia="Arial" w:hAnsi="Times New Roman" w:cs="Times New Roman"/>
          <w:spacing w:val="1"/>
          <w:lang w:val="ru-RU"/>
        </w:rPr>
        <w:t>д</w:t>
      </w:r>
      <w:r w:rsidRPr="004143BA">
        <w:rPr>
          <w:rFonts w:ascii="Times New Roman" w:eastAsia="Arial" w:hAnsi="Times New Roman" w:cs="Times New Roman"/>
          <w:lang w:val="ru-RU"/>
        </w:rPr>
        <w:t>р</w:t>
      </w:r>
      <w:r w:rsidRPr="004143BA">
        <w:rPr>
          <w:rFonts w:ascii="Times New Roman" w:eastAsia="Arial" w:hAnsi="Times New Roman" w:cs="Times New Roman"/>
          <w:spacing w:val="-3"/>
          <w:lang w:val="ru-RU"/>
        </w:rPr>
        <w:t>у</w:t>
      </w:r>
      <w:r w:rsidRPr="004143BA">
        <w:rPr>
          <w:rFonts w:ascii="Times New Roman" w:eastAsia="Arial" w:hAnsi="Times New Roman" w:cs="Times New Roman"/>
          <w:spacing w:val="1"/>
          <w:lang w:val="ru-RU"/>
        </w:rPr>
        <w:t>г</w:t>
      </w:r>
      <w:r w:rsidRPr="004143BA">
        <w:rPr>
          <w:rFonts w:ascii="Times New Roman" w:eastAsia="Arial" w:hAnsi="Times New Roman" w:cs="Times New Roman"/>
          <w:lang w:val="ru-RU"/>
        </w:rPr>
        <w:t>е</w:t>
      </w:r>
      <w:r w:rsidRPr="004143BA">
        <w:rPr>
          <w:rFonts w:ascii="Times New Roman" w:eastAsia="Arial" w:hAnsi="Times New Roman" w:cs="Times New Roman"/>
          <w:spacing w:val="29"/>
          <w:lang w:val="ru-RU"/>
        </w:rPr>
        <w:t xml:space="preserve"> </w:t>
      </w:r>
      <w:r w:rsidRPr="004143BA">
        <w:rPr>
          <w:rFonts w:ascii="Times New Roman" w:eastAsia="Arial" w:hAnsi="Times New Roman" w:cs="Times New Roman"/>
          <w:lang w:val="ru-RU"/>
        </w:rPr>
        <w:t>пос</w:t>
      </w:r>
      <w:r w:rsidRPr="004143BA">
        <w:rPr>
          <w:rFonts w:ascii="Times New Roman" w:eastAsia="Arial" w:hAnsi="Times New Roman" w:cs="Times New Roman"/>
          <w:spacing w:val="1"/>
          <w:lang w:val="ru-RU"/>
        </w:rPr>
        <w:t>л</w:t>
      </w:r>
      <w:r w:rsidRPr="004143BA">
        <w:rPr>
          <w:rFonts w:ascii="Times New Roman" w:eastAsia="Arial" w:hAnsi="Times New Roman" w:cs="Times New Roman"/>
          <w:lang w:val="ru-RU"/>
        </w:rPr>
        <w:t>ове</w:t>
      </w:r>
      <w:r w:rsidRPr="004143BA">
        <w:rPr>
          <w:rFonts w:ascii="Times New Roman" w:eastAsia="Arial" w:hAnsi="Times New Roman" w:cs="Times New Roman"/>
          <w:spacing w:val="32"/>
          <w:lang w:val="ru-RU"/>
        </w:rPr>
        <w:t xml:space="preserve"> </w:t>
      </w:r>
      <w:r w:rsidRPr="004143BA">
        <w:rPr>
          <w:rFonts w:ascii="Times New Roman" w:eastAsia="Arial" w:hAnsi="Times New Roman" w:cs="Times New Roman"/>
          <w:spacing w:val="-2"/>
          <w:lang w:val="ru-RU"/>
        </w:rPr>
        <w:t>у</w:t>
      </w:r>
      <w:r w:rsidRPr="004143BA">
        <w:rPr>
          <w:rFonts w:ascii="Times New Roman" w:eastAsia="Arial" w:hAnsi="Times New Roman" w:cs="Times New Roman"/>
          <w:lang w:val="ru-RU"/>
        </w:rPr>
        <w:t>твр</w:t>
      </w:r>
      <w:r w:rsidRPr="004143BA">
        <w:rPr>
          <w:rFonts w:ascii="Times New Roman" w:eastAsia="Arial" w:hAnsi="Times New Roman" w:cs="Times New Roman"/>
          <w:spacing w:val="-1"/>
          <w:lang w:val="ru-RU"/>
        </w:rPr>
        <w:t>ђ</w:t>
      </w:r>
      <w:r w:rsidRPr="004143BA">
        <w:rPr>
          <w:rFonts w:ascii="Times New Roman" w:eastAsia="Arial" w:hAnsi="Times New Roman" w:cs="Times New Roman"/>
          <w:lang w:val="ru-RU"/>
        </w:rPr>
        <w:t>ене</w:t>
      </w:r>
      <w:r w:rsidRPr="004143BA">
        <w:rPr>
          <w:rFonts w:ascii="Times New Roman" w:eastAsia="Arial" w:hAnsi="Times New Roman" w:cs="Times New Roman"/>
          <w:spacing w:val="32"/>
          <w:lang w:val="ru-RU"/>
        </w:rPr>
        <w:t xml:space="preserve"> </w:t>
      </w:r>
      <w:r w:rsidRPr="004143BA">
        <w:rPr>
          <w:rFonts w:ascii="Times New Roman" w:eastAsia="Arial" w:hAnsi="Times New Roman" w:cs="Times New Roman"/>
          <w:lang w:val="ru-RU"/>
        </w:rPr>
        <w:t>ов</w:t>
      </w:r>
      <w:r w:rsidRPr="004143BA">
        <w:rPr>
          <w:rFonts w:ascii="Times New Roman" w:eastAsia="Arial" w:hAnsi="Times New Roman" w:cs="Times New Roman"/>
          <w:spacing w:val="-4"/>
          <w:lang w:val="ru-RU"/>
        </w:rPr>
        <w:t>и</w:t>
      </w:r>
      <w:r w:rsidRPr="004143BA">
        <w:rPr>
          <w:rFonts w:ascii="Times New Roman" w:eastAsia="Arial" w:hAnsi="Times New Roman" w:cs="Times New Roman"/>
          <w:lang w:val="ru-RU"/>
        </w:rPr>
        <w:t>м П</w:t>
      </w:r>
      <w:r w:rsidRPr="004143BA">
        <w:rPr>
          <w:rFonts w:ascii="Times New Roman" w:eastAsia="Arial" w:hAnsi="Times New Roman" w:cs="Times New Roman"/>
          <w:spacing w:val="-1"/>
          <w:lang w:val="ru-RU"/>
        </w:rPr>
        <w:t>р</w:t>
      </w:r>
      <w:r w:rsidRPr="004143BA">
        <w:rPr>
          <w:rFonts w:ascii="Times New Roman" w:eastAsia="Arial" w:hAnsi="Times New Roman" w:cs="Times New Roman"/>
          <w:lang w:val="ru-RU"/>
        </w:rPr>
        <w:t>о</w:t>
      </w:r>
      <w:r w:rsidRPr="004143BA">
        <w:rPr>
          <w:rFonts w:ascii="Times New Roman" w:eastAsia="Arial" w:hAnsi="Times New Roman" w:cs="Times New Roman"/>
          <w:spacing w:val="1"/>
          <w:lang w:val="ru-RU"/>
        </w:rPr>
        <w:t>ј</w:t>
      </w:r>
      <w:r w:rsidRPr="004143BA">
        <w:rPr>
          <w:rFonts w:ascii="Times New Roman" w:eastAsia="Arial" w:hAnsi="Times New Roman" w:cs="Times New Roman"/>
          <w:lang w:val="ru-RU"/>
        </w:rPr>
        <w:t>е</w:t>
      </w:r>
      <w:r w:rsidRPr="004143BA">
        <w:rPr>
          <w:rFonts w:ascii="Times New Roman" w:eastAsia="Arial" w:hAnsi="Times New Roman" w:cs="Times New Roman"/>
          <w:spacing w:val="-1"/>
          <w:lang w:val="ru-RU"/>
        </w:rPr>
        <w:t>к</w:t>
      </w:r>
      <w:r w:rsidRPr="004143BA">
        <w:rPr>
          <w:rFonts w:ascii="Times New Roman" w:eastAsia="Arial" w:hAnsi="Times New Roman" w:cs="Times New Roman"/>
          <w:lang w:val="ru-RU"/>
        </w:rPr>
        <w:t>тн</w:t>
      </w:r>
      <w:r w:rsidRPr="004143BA">
        <w:rPr>
          <w:rFonts w:ascii="Times New Roman" w:eastAsia="Arial" w:hAnsi="Times New Roman" w:cs="Times New Roman"/>
          <w:spacing w:val="-1"/>
          <w:lang w:val="ru-RU"/>
        </w:rPr>
        <w:t>и</w:t>
      </w:r>
      <w:r w:rsidRPr="004143BA">
        <w:rPr>
          <w:rFonts w:ascii="Times New Roman" w:eastAsia="Arial" w:hAnsi="Times New Roman" w:cs="Times New Roman"/>
          <w:lang w:val="ru-RU"/>
        </w:rPr>
        <w:t>м з</w:t>
      </w:r>
      <w:r w:rsidRPr="004143BA">
        <w:rPr>
          <w:rFonts w:ascii="Times New Roman" w:eastAsia="Arial" w:hAnsi="Times New Roman" w:cs="Times New Roman"/>
          <w:spacing w:val="-3"/>
          <w:lang w:val="ru-RU"/>
        </w:rPr>
        <w:t>а</w:t>
      </w:r>
      <w:r w:rsidRPr="004143BA">
        <w:rPr>
          <w:rFonts w:ascii="Times New Roman" w:eastAsia="Arial" w:hAnsi="Times New Roman" w:cs="Times New Roman"/>
          <w:spacing w:val="1"/>
          <w:lang w:val="ru-RU"/>
        </w:rPr>
        <w:t>д</w:t>
      </w:r>
      <w:r w:rsidRPr="004143BA">
        <w:rPr>
          <w:rFonts w:ascii="Times New Roman" w:eastAsia="Arial" w:hAnsi="Times New Roman" w:cs="Times New Roman"/>
          <w:lang w:val="ru-RU"/>
        </w:rPr>
        <w:t>а</w:t>
      </w:r>
      <w:r w:rsidRPr="004143BA">
        <w:rPr>
          <w:rFonts w:ascii="Times New Roman" w:eastAsia="Arial" w:hAnsi="Times New Roman" w:cs="Times New Roman"/>
          <w:spacing w:val="-1"/>
          <w:lang w:val="ru-RU"/>
        </w:rPr>
        <w:t>тк</w:t>
      </w:r>
      <w:r w:rsidRPr="004143BA">
        <w:rPr>
          <w:rFonts w:ascii="Times New Roman" w:eastAsia="Arial" w:hAnsi="Times New Roman" w:cs="Times New Roman"/>
          <w:lang w:val="ru-RU"/>
        </w:rPr>
        <w:t>ом и</w:t>
      </w:r>
      <w:r w:rsidRPr="004143BA">
        <w:rPr>
          <w:rFonts w:ascii="Times New Roman" w:eastAsia="Arial" w:hAnsi="Times New Roman" w:cs="Times New Roman"/>
          <w:spacing w:val="-5"/>
          <w:lang w:val="ru-RU"/>
        </w:rPr>
        <w:t xml:space="preserve"> </w:t>
      </w:r>
      <w:r w:rsidRPr="004143BA">
        <w:rPr>
          <w:rFonts w:ascii="Times New Roman" w:eastAsia="Arial" w:hAnsi="Times New Roman" w:cs="Times New Roman"/>
          <w:spacing w:val="-1"/>
          <w:lang w:val="ru-RU"/>
        </w:rPr>
        <w:t>У</w:t>
      </w:r>
      <w:r w:rsidRPr="004143BA">
        <w:rPr>
          <w:rFonts w:ascii="Times New Roman" w:eastAsia="Arial" w:hAnsi="Times New Roman" w:cs="Times New Roman"/>
          <w:spacing w:val="1"/>
          <w:lang w:val="ru-RU"/>
        </w:rPr>
        <w:t>г</w:t>
      </w:r>
      <w:r w:rsidRPr="004143BA">
        <w:rPr>
          <w:rFonts w:ascii="Times New Roman" w:eastAsia="Arial" w:hAnsi="Times New Roman" w:cs="Times New Roman"/>
          <w:lang w:val="ru-RU"/>
        </w:rPr>
        <w:t>ово</w:t>
      </w:r>
      <w:r w:rsidRPr="004143BA">
        <w:rPr>
          <w:rFonts w:ascii="Times New Roman" w:eastAsia="Arial" w:hAnsi="Times New Roman" w:cs="Times New Roman"/>
          <w:spacing w:val="-1"/>
          <w:lang w:val="ru-RU"/>
        </w:rPr>
        <w:t>р</w:t>
      </w:r>
      <w:r w:rsidRPr="004143BA">
        <w:rPr>
          <w:rFonts w:ascii="Times New Roman" w:eastAsia="Arial" w:hAnsi="Times New Roman" w:cs="Times New Roman"/>
          <w:lang w:val="ru-RU"/>
        </w:rPr>
        <w:t>о</w:t>
      </w:r>
      <w:r w:rsidRPr="004143BA">
        <w:rPr>
          <w:rFonts w:ascii="Times New Roman" w:eastAsia="Arial" w:hAnsi="Times New Roman" w:cs="Times New Roman"/>
          <w:spacing w:val="-1"/>
          <w:lang w:val="ru-RU"/>
        </w:rPr>
        <w:t>м</w:t>
      </w:r>
      <w:r w:rsidR="004143BA" w:rsidRPr="004143BA">
        <w:rPr>
          <w:rFonts w:ascii="Times New Roman" w:eastAsia="Arial" w:hAnsi="Times New Roman" w:cs="Times New Roman"/>
          <w:spacing w:val="-1"/>
          <w:lang w:val="ru-RU"/>
        </w:rPr>
        <w:t xml:space="preserve"> о пружању услуге стручног надзора</w:t>
      </w:r>
      <w:r w:rsidRPr="004143BA">
        <w:rPr>
          <w:rFonts w:ascii="Times New Roman" w:eastAsia="Arial" w:hAnsi="Times New Roman" w:cs="Times New Roman"/>
          <w:lang w:val="ru-RU"/>
        </w:rPr>
        <w:t xml:space="preserve">, </w:t>
      </w:r>
      <w:r w:rsidRPr="004143BA">
        <w:rPr>
          <w:rFonts w:ascii="Times New Roman" w:eastAsia="Arial" w:hAnsi="Times New Roman" w:cs="Times New Roman"/>
          <w:spacing w:val="-1"/>
          <w:lang w:val="ru-RU"/>
        </w:rPr>
        <w:t>к</w:t>
      </w:r>
      <w:r w:rsidRPr="004143BA">
        <w:rPr>
          <w:rFonts w:ascii="Times New Roman" w:eastAsia="Arial" w:hAnsi="Times New Roman" w:cs="Times New Roman"/>
          <w:lang w:val="ru-RU"/>
        </w:rPr>
        <w:t xml:space="preserve">ао и </w:t>
      </w:r>
      <w:r w:rsidR="004143BA" w:rsidRPr="004143BA">
        <w:rPr>
          <w:rFonts w:ascii="Times New Roman" w:hAnsi="Times New Roman" w:cs="Times New Roman"/>
        </w:rPr>
        <w:t>Комерцијални уговор о модернизацији</w:t>
      </w:r>
      <w:r w:rsidR="004143BA" w:rsidRPr="004143BA">
        <w:rPr>
          <w:rFonts w:ascii="Times New Roman" w:hAnsi="Times New Roman" w:cs="Times New Roman"/>
          <w:b/>
        </w:rPr>
        <w:t xml:space="preserve"> </w:t>
      </w:r>
      <w:r w:rsidR="004143BA" w:rsidRPr="004143BA">
        <w:rPr>
          <w:rFonts w:ascii="Times New Roman" w:hAnsi="Times New Roman" w:cs="Times New Roman"/>
        </w:rPr>
        <w:t xml:space="preserve">и реконструкцији </w:t>
      </w:r>
      <w:r w:rsidR="004143BA" w:rsidRPr="004143BA">
        <w:rPr>
          <w:rFonts w:ascii="Times New Roman" w:hAnsi="Times New Roman" w:cs="Times New Roman"/>
          <w:lang w:val="sr-Cyrl-CS"/>
        </w:rPr>
        <w:t>мађарско-српске</w:t>
      </w:r>
      <w:r w:rsidR="004143BA" w:rsidRPr="004143BA">
        <w:rPr>
          <w:rFonts w:ascii="Times New Roman" w:hAnsi="Times New Roman" w:cs="Times New Roman"/>
        </w:rPr>
        <w:t xml:space="preserve"> </w:t>
      </w:r>
      <w:r w:rsidR="004143BA" w:rsidRPr="004143BA">
        <w:rPr>
          <w:rFonts w:ascii="Times New Roman" w:hAnsi="Times New Roman" w:cs="Times New Roman"/>
          <w:lang w:val="sr-Cyrl-CS"/>
        </w:rPr>
        <w:t>железничке пруге на територији Републике Србије, деоница Београд Центар – Стара Пазова</w:t>
      </w:r>
      <w:r w:rsidR="004143BA">
        <w:rPr>
          <w:rFonts w:ascii="Times New Roman" w:hAnsi="Times New Roman" w:cs="Times New Roman"/>
          <w:lang w:val="sr-Cyrl-CS"/>
        </w:rPr>
        <w:t>.</w:t>
      </w:r>
    </w:p>
    <w:p w14:paraId="1E88F987" w14:textId="77777777" w:rsidR="008D0D25" w:rsidRPr="00650E1C" w:rsidRDefault="008D0D25" w:rsidP="008D0D25">
      <w:pPr>
        <w:spacing w:before="9" w:after="0" w:line="240" w:lineRule="auto"/>
        <w:rPr>
          <w:rFonts w:ascii="Times New Roman" w:hAnsi="Times New Roman" w:cs="Times New Roman"/>
          <w:lang w:val="ru-RU"/>
        </w:rPr>
      </w:pPr>
    </w:p>
    <w:p w14:paraId="07D97521" w14:textId="77777777" w:rsidR="008D0D25" w:rsidRPr="00650E1C" w:rsidRDefault="008D0D25" w:rsidP="008D0D25">
      <w:pPr>
        <w:spacing w:after="0" w:line="240" w:lineRule="auto"/>
        <w:ind w:right="55"/>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звршава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у 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аду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ашћ</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њи</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2"/>
          <w:lang w:val="ru-RU"/>
        </w:rPr>
        <w:t>в</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ашћени предста</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ник</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ав</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ни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ом</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о с</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ни 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3"/>
          <w:lang w:val="ru-RU"/>
        </w:rPr>
        <w:t>в</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ном</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w:t>
      </w:r>
      <w:r w:rsidRPr="00650E1C">
        <w:rPr>
          <w:rFonts w:ascii="Times New Roman" w:eastAsia="Arial" w:hAnsi="Times New Roman" w:cs="Times New Roman"/>
          <w:spacing w:val="-2"/>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ом за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њ</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адова, 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тн</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чк</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м</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о</w:t>
      </w:r>
      <w:r w:rsidRPr="00650E1C">
        <w:rPr>
          <w:rFonts w:ascii="Times New Roman" w:eastAsia="Arial" w:hAnsi="Times New Roman" w:cs="Times New Roman"/>
          <w:spacing w:val="-4"/>
          <w:lang w:val="ru-RU"/>
        </w:rPr>
        <w:t>м</w:t>
      </w:r>
      <w:r w:rsidRPr="00650E1C">
        <w:rPr>
          <w:rFonts w:ascii="Times New Roman" w:eastAsia="Arial" w:hAnsi="Times New Roman" w:cs="Times New Roman"/>
          <w:lang w:val="ru-RU"/>
        </w:rPr>
        <w:t>, проп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н</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 и о</w:t>
      </w:r>
      <w:r w:rsidRPr="00650E1C">
        <w:rPr>
          <w:rFonts w:ascii="Times New Roman" w:eastAsia="Arial" w:hAnsi="Times New Roman" w:cs="Times New Roman"/>
          <w:spacing w:val="-2"/>
          <w:lang w:val="ru-RU"/>
        </w:rPr>
        <w:t>п</w:t>
      </w:r>
      <w:r w:rsidRPr="00650E1C">
        <w:rPr>
          <w:rFonts w:ascii="Times New Roman" w:eastAsia="Arial" w:hAnsi="Times New Roman" w:cs="Times New Roman"/>
          <w:lang w:val="ru-RU"/>
        </w:rPr>
        <w:t>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 пр</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м</w:t>
      </w:r>
      <w:r w:rsidRPr="00650E1C">
        <w:rPr>
          <w:rFonts w:ascii="Times New Roman" w:eastAsia="Arial" w:hAnsi="Times New Roman" w:cs="Times New Roman"/>
          <w:lang w:val="ru-RU"/>
        </w:rPr>
        <w:t>а стр</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е.</w:t>
      </w:r>
    </w:p>
    <w:p w14:paraId="3C6F3899" w14:textId="77777777" w:rsidR="008D0D25" w:rsidRPr="00650E1C" w:rsidRDefault="008D0D25" w:rsidP="008D0D25">
      <w:pPr>
        <w:spacing w:before="2" w:after="0" w:line="240" w:lineRule="auto"/>
        <w:rPr>
          <w:rFonts w:ascii="Times New Roman" w:hAnsi="Times New Roman" w:cs="Times New Roman"/>
          <w:lang w:val="ru-RU"/>
        </w:rPr>
      </w:pPr>
    </w:p>
    <w:p w14:paraId="11DB159C" w14:textId="77777777" w:rsidR="008D0D25" w:rsidRPr="00650E1C" w:rsidRDefault="008D0D25" w:rsidP="008D0D25">
      <w:pPr>
        <w:spacing w:after="0" w:line="240" w:lineRule="auto"/>
        <w:ind w:right="55"/>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вр</w:t>
      </w:r>
      <w:r w:rsidRPr="00650E1C">
        <w:rPr>
          <w:rFonts w:ascii="Times New Roman" w:eastAsia="Arial" w:hAnsi="Times New Roman" w:cs="Times New Roman"/>
          <w:spacing w:val="-2"/>
          <w:lang w:val="ru-RU"/>
        </w:rPr>
        <w:t>ш</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у по</w:t>
      </w:r>
      <w:r w:rsidRPr="00650E1C">
        <w:rPr>
          <w:rFonts w:ascii="Times New Roman" w:eastAsia="Arial" w:hAnsi="Times New Roman" w:cs="Times New Roman"/>
          <w:spacing w:val="1"/>
          <w:lang w:val="ru-RU"/>
        </w:rPr>
        <w:t>гл</w:t>
      </w:r>
      <w:r w:rsidRPr="00650E1C">
        <w:rPr>
          <w:rFonts w:ascii="Times New Roman" w:eastAsia="Arial" w:hAnsi="Times New Roman" w:cs="Times New Roman"/>
          <w:lang w:val="ru-RU"/>
        </w:rPr>
        <w:t xml:space="preserve">еду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сп</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 xml:space="preserve">њења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них обавеза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ача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а об</w:t>
      </w:r>
      <w:r w:rsidRPr="00650E1C">
        <w:rPr>
          <w:rFonts w:ascii="Times New Roman" w:eastAsia="Arial" w:hAnsi="Times New Roman" w:cs="Times New Roman"/>
          <w:spacing w:val="-2"/>
          <w:lang w:val="ru-RU"/>
        </w:rPr>
        <w:t>ух</w:t>
      </w:r>
      <w:r w:rsidRPr="00650E1C">
        <w:rPr>
          <w:rFonts w:ascii="Times New Roman" w:eastAsia="Arial" w:hAnsi="Times New Roman" w:cs="Times New Roman"/>
          <w:lang w:val="ru-RU"/>
        </w:rPr>
        <w:t>ват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вање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ње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врши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нск</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ј</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во</w:t>
      </w:r>
      <w:r w:rsidRPr="00650E1C">
        <w:rPr>
          <w:rFonts w:ascii="Times New Roman" w:eastAsia="Arial" w:hAnsi="Times New Roman" w:cs="Times New Roman"/>
          <w:spacing w:val="-2"/>
          <w:lang w:val="ru-RU"/>
        </w:rPr>
        <w:t>л</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 од</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осно 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4"/>
          <w:lang w:val="ru-RU"/>
        </w:rPr>
        <w:t>к</w:t>
      </w:r>
      <w:r w:rsidRPr="00650E1C">
        <w:rPr>
          <w:rFonts w:ascii="Times New Roman" w:eastAsia="Arial" w:hAnsi="Times New Roman" w:cs="Times New Roman"/>
          <w:lang w:val="ru-RU"/>
        </w:rPr>
        <w:t>ту 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нску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олу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ње,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се пошт</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ваћ</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на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нам</w:t>
      </w:r>
      <w:r w:rsidRPr="00650E1C">
        <w:rPr>
          <w:rFonts w:ascii="Times New Roman" w:eastAsia="Arial" w:hAnsi="Times New Roman" w:cs="Times New Roman"/>
          <w:spacing w:val="-2"/>
          <w:lang w:val="ru-RU"/>
        </w:rPr>
        <w:t>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ња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сво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ени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ок</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л</w:t>
      </w:r>
      <w:r w:rsidRPr="00650E1C">
        <w:rPr>
          <w:rFonts w:ascii="Times New Roman" w:eastAsia="Arial" w:hAnsi="Times New Roman" w:cs="Times New Roman"/>
          <w:lang w:val="ru-RU"/>
        </w:rPr>
        <w:t>у 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прове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оп</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нсталац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w:t>
      </w:r>
      <w:r w:rsidRPr="00650E1C">
        <w:rPr>
          <w:rFonts w:ascii="Times New Roman" w:eastAsia="Arial" w:hAnsi="Times New Roman" w:cs="Times New Roman"/>
          <w:spacing w:val="4"/>
          <w:lang w:val="ru-RU"/>
        </w:rPr>
        <w:t>р</w:t>
      </w:r>
      <w:r w:rsidRPr="00B873F3">
        <w:rPr>
          <w:rFonts w:ascii="Times New Roman" w:eastAsia="Arial" w:hAnsi="Times New Roman" w:cs="Times New Roman"/>
        </w:rPr>
        <w:t>o</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ошка ср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2"/>
          <w:lang w:val="ru-RU"/>
        </w:rPr>
        <w:t>сл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чно.</w:t>
      </w:r>
    </w:p>
    <w:p w14:paraId="1CD8B4DA" w14:textId="77777777" w:rsidR="008D0D25" w:rsidRPr="00650E1C" w:rsidRDefault="008D0D25" w:rsidP="008D0D25">
      <w:pPr>
        <w:spacing w:before="9" w:after="0" w:line="240" w:lineRule="auto"/>
        <w:rPr>
          <w:rFonts w:ascii="Times New Roman" w:hAnsi="Times New Roman" w:cs="Times New Roman"/>
          <w:lang w:val="ru-RU"/>
        </w:rPr>
      </w:pPr>
    </w:p>
    <w:p w14:paraId="409EC4FE" w14:textId="77777777" w:rsidR="008D0D25" w:rsidRPr="00650E1C" w:rsidRDefault="008D0D25" w:rsidP="008D0D25">
      <w:pPr>
        <w:spacing w:after="0" w:line="240" w:lineRule="auto"/>
        <w:ind w:right="58"/>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 xml:space="preserve">У оквиру садржаја рада дефинисаног претходним ставом Стручни надзор дужан је да контролише рад Извођача радова на изградњи објекта у смислу спровођења техничке концепције из техничке документације, да контролише квалитет уграђених материјала и радова, да даје тумачење за евентуално нејасне детаље у пројектима, да снима и мери изведене радове, врши обрачун изведених радова заједно са Одговорним извођачем радова, да оцењује стручност и способност радне снаге и квалитет механизације ангажоване на извршењу радова, као и да обавља све остале послове који су у надлежности </w:t>
      </w:r>
      <w:r w:rsidRPr="0024120A">
        <w:rPr>
          <w:rFonts w:ascii="Times New Roman" w:eastAsia="Arial" w:hAnsi="Times New Roman" w:cs="Times New Roman"/>
          <w:spacing w:val="-1"/>
          <w:lang w:val="ru-RU"/>
        </w:rPr>
        <w:t>Стручног надзора. Стручни надзор издаје Обавештење о неусаглашености ако материјали за рад, радови или друго нису у складу са Уговором. Док се неусаглашености не отклоне, Стручни надзор неће оверити било какво плаћање таквог рада или опреме.</w:t>
      </w:r>
    </w:p>
    <w:p w14:paraId="25F82E26" w14:textId="77777777" w:rsidR="008D0D25" w:rsidRPr="00650E1C" w:rsidRDefault="008D0D25" w:rsidP="008D0D25">
      <w:pPr>
        <w:spacing w:before="9" w:after="0" w:line="240" w:lineRule="auto"/>
        <w:rPr>
          <w:rFonts w:ascii="Times New Roman" w:eastAsia="Arial" w:hAnsi="Times New Roman" w:cs="Times New Roman"/>
          <w:spacing w:val="-1"/>
          <w:lang w:val="ru-RU"/>
        </w:rPr>
      </w:pPr>
    </w:p>
    <w:p w14:paraId="3D0F3488" w14:textId="77777777" w:rsidR="008D0D25" w:rsidRPr="00650E1C" w:rsidRDefault="008D0D25" w:rsidP="008D0D25">
      <w:pPr>
        <w:spacing w:after="0" w:line="240" w:lineRule="auto"/>
        <w:ind w:right="61"/>
        <w:jc w:val="both"/>
        <w:rPr>
          <w:rFonts w:ascii="Times New Roman" w:eastAsia="Arial" w:hAnsi="Times New Roman" w:cs="Times New Roman"/>
          <w:lang w:val="ru-RU"/>
        </w:rPr>
      </w:pP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ац</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оже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2"/>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обавља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пос</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ове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че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у ће 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 п</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 xml:space="preserve">м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бавес</w:t>
      </w:r>
      <w:r w:rsidRPr="00650E1C">
        <w:rPr>
          <w:rFonts w:ascii="Times New Roman" w:eastAsia="Arial" w:hAnsi="Times New Roman" w:cs="Times New Roman"/>
          <w:spacing w:val="-3"/>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p>
    <w:p w14:paraId="0B5F1F40" w14:textId="77777777" w:rsidR="008D0D25" w:rsidRPr="00650E1C" w:rsidRDefault="008D0D25" w:rsidP="008D0D25">
      <w:pPr>
        <w:spacing w:before="2" w:after="0" w:line="240" w:lineRule="auto"/>
        <w:rPr>
          <w:rFonts w:ascii="Times New Roman" w:hAnsi="Times New Roman" w:cs="Times New Roman"/>
          <w:lang w:val="ru-RU"/>
        </w:rPr>
      </w:pPr>
    </w:p>
    <w:p w14:paraId="5B3E858F" w14:textId="77777777" w:rsidR="008D0D25" w:rsidRPr="00650E1C" w:rsidRDefault="008D0D25" w:rsidP="008D0D25">
      <w:pPr>
        <w:spacing w:after="0" w:line="240" w:lineRule="auto"/>
        <w:ind w:right="60"/>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 xml:space="preserve">р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во</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а ос</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об</w:t>
      </w:r>
      <w:r w:rsidRPr="00650E1C">
        <w:rPr>
          <w:rFonts w:ascii="Times New Roman" w:eastAsia="Arial" w:hAnsi="Times New Roman" w:cs="Times New Roman"/>
          <w:spacing w:val="-2"/>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и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ова </w:t>
      </w:r>
      <w:r w:rsidRPr="00650E1C">
        <w:rPr>
          <w:rFonts w:ascii="Times New Roman" w:eastAsia="Arial" w:hAnsi="Times New Roman" w:cs="Times New Roman"/>
          <w:spacing w:val="1"/>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 ко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ње</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 xml:space="preserve">ности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 обавезе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Комрцијалног уговора о пројектовању и извођењу радова на изградњи</w:t>
      </w:r>
      <w:r w:rsidRPr="00650E1C">
        <w:rPr>
          <w:rFonts w:ascii="Times New Roman" w:eastAsia="Arial" w:hAnsi="Times New Roman" w:cs="Times New Roman"/>
          <w:bCs/>
          <w:spacing w:val="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оли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 за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 xml:space="preserve">о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об</w:t>
      </w:r>
      <w:r w:rsidRPr="00650E1C">
        <w:rPr>
          <w:rFonts w:ascii="Times New Roman" w:eastAsia="Arial" w:hAnsi="Times New Roman" w:cs="Times New Roman"/>
          <w:spacing w:val="-3"/>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сано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од</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бр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ње</w:t>
      </w:r>
      <w:r w:rsidRPr="00650E1C">
        <w:rPr>
          <w:rFonts w:ascii="Times New Roman" w:eastAsia="Arial" w:hAnsi="Times New Roman" w:cs="Times New Roman"/>
          <w:spacing w:val="-1"/>
          <w:lang w:val="ru-RU"/>
        </w:rPr>
        <w:t xml:space="preserve"> 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оца.</w:t>
      </w:r>
    </w:p>
    <w:p w14:paraId="08969858" w14:textId="77777777" w:rsidR="008D0D25" w:rsidRPr="00650E1C" w:rsidRDefault="008D0D25" w:rsidP="008D0D25">
      <w:pPr>
        <w:spacing w:before="8" w:after="0" w:line="240" w:lineRule="auto"/>
        <w:rPr>
          <w:rFonts w:ascii="Times New Roman" w:hAnsi="Times New Roman" w:cs="Times New Roman"/>
          <w:lang w:val="ru-RU"/>
        </w:rPr>
      </w:pPr>
    </w:p>
    <w:p w14:paraId="145F0FD5" w14:textId="77777777" w:rsidR="008D0D25" w:rsidRPr="00650E1C" w:rsidRDefault="008D0D25" w:rsidP="008D0D25">
      <w:pPr>
        <w:spacing w:after="0" w:line="240" w:lineRule="auto"/>
        <w:ind w:right="59"/>
        <w:jc w:val="both"/>
        <w:rPr>
          <w:rFonts w:ascii="Times New Roman" w:eastAsia="Arial" w:hAnsi="Times New Roman" w:cs="Times New Roman"/>
          <w:lang w:val="ru-RU"/>
        </w:rPr>
      </w:pP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д</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ти</w:t>
      </w:r>
      <w:r w:rsidRPr="00650E1C">
        <w:rPr>
          <w:rFonts w:ascii="Times New Roman" w:eastAsia="Arial" w:hAnsi="Times New Roman" w:cs="Times New Roman"/>
          <w:lang w:val="ru-RU"/>
        </w:rPr>
        <w:t>х ов</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ашћ</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адзор</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оже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у 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 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ебе,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у свр</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у 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вот</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ба</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 дати налог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ве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бне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 пред</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њ</w:t>
      </w:r>
      <w:r w:rsidRPr="00650E1C">
        <w:rPr>
          <w:rFonts w:ascii="Times New Roman" w:eastAsia="Arial" w:hAnsi="Times New Roman" w:cs="Times New Roman"/>
          <w:spacing w:val="-2"/>
          <w:lang w:val="ru-RU"/>
        </w:rPr>
        <w:t>е</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ј</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оц</w:t>
      </w:r>
      <w:r w:rsidRPr="00650E1C">
        <w:rPr>
          <w:rFonts w:ascii="Times New Roman" w:eastAsia="Arial" w:hAnsi="Times New Roman" w:cs="Times New Roman"/>
          <w:spacing w:val="-2"/>
          <w:lang w:val="ru-RU"/>
        </w:rPr>
        <w:t>е</w:t>
      </w:r>
      <w:r w:rsidRPr="00650E1C">
        <w:rPr>
          <w:rFonts w:ascii="Times New Roman" w:eastAsia="Arial" w:hAnsi="Times New Roman" w:cs="Times New Roman"/>
          <w:lang w:val="ru-RU"/>
        </w:rPr>
        <w:t>ни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не</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2"/>
          <w:lang w:val="ru-RU"/>
        </w:rPr>
        <w:t>пх</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тк</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њање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и спречав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ње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опа</w:t>
      </w:r>
      <w:r w:rsidRPr="00650E1C">
        <w:rPr>
          <w:rFonts w:ascii="Times New Roman" w:eastAsia="Arial" w:hAnsi="Times New Roman" w:cs="Times New Roman"/>
          <w:spacing w:val="-3"/>
          <w:lang w:val="ru-RU"/>
        </w:rPr>
        <w:t>с</w:t>
      </w:r>
      <w:r w:rsidRPr="00650E1C">
        <w:rPr>
          <w:rFonts w:ascii="Times New Roman" w:eastAsia="Arial" w:hAnsi="Times New Roman" w:cs="Times New Roman"/>
          <w:lang w:val="ru-RU"/>
        </w:rPr>
        <w:t>ност</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 xml:space="preserve">право </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прав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чну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у 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ошк</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све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 xml:space="preserve">е за отклањање и спречавање опасности. </w:t>
      </w:r>
      <w:r w:rsidRPr="00650E1C">
        <w:rPr>
          <w:rFonts w:ascii="Times New Roman" w:eastAsia="Arial" w:hAnsi="Times New Roman" w:cs="Times New Roman"/>
          <w:spacing w:val="-4"/>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ђ</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оли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 xml:space="preserve"> 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опасности 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пос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ц</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ош</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цом</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ача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 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сноси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све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2"/>
          <w:lang w:val="ru-RU"/>
        </w:rPr>
        <w:t>ш</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ове са</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пос</w:t>
      </w:r>
      <w:r w:rsidRPr="00650E1C">
        <w:rPr>
          <w:rFonts w:ascii="Times New Roman" w:eastAsia="Arial" w:hAnsi="Times New Roman" w:cs="Times New Roman"/>
          <w:spacing w:val="-2"/>
          <w:lang w:val="ru-RU"/>
        </w:rPr>
        <w:t>л</w:t>
      </w:r>
      <w:r w:rsidRPr="00650E1C">
        <w:rPr>
          <w:rFonts w:ascii="Times New Roman" w:eastAsia="Arial" w:hAnsi="Times New Roman" w:cs="Times New Roman"/>
          <w:lang w:val="ru-RU"/>
        </w:rPr>
        <w:t>едица.</w:t>
      </w:r>
    </w:p>
    <w:p w14:paraId="1DEF2A22" w14:textId="77777777" w:rsidR="008D0D25" w:rsidRPr="00650E1C" w:rsidRDefault="008D0D25" w:rsidP="008D0D25">
      <w:pPr>
        <w:spacing w:before="9" w:after="0" w:line="240" w:lineRule="auto"/>
        <w:rPr>
          <w:rFonts w:ascii="Times New Roman" w:hAnsi="Times New Roman" w:cs="Times New Roman"/>
          <w:lang w:val="ru-RU"/>
        </w:rPr>
      </w:pPr>
    </w:p>
    <w:p w14:paraId="7B302653" w14:textId="77777777" w:rsidR="008D0D25" w:rsidRPr="00650E1C" w:rsidRDefault="008D0D25" w:rsidP="008D0D25">
      <w:pPr>
        <w:spacing w:after="0" w:line="240" w:lineRule="auto"/>
        <w:ind w:right="54"/>
        <w:jc w:val="both"/>
        <w:rPr>
          <w:rFonts w:ascii="Times New Roman" w:eastAsia="Arial" w:hAnsi="Times New Roman" w:cs="Times New Roman"/>
          <w:lang w:val="ru-RU"/>
        </w:rPr>
      </w:pPr>
      <w:r w:rsidRPr="00650E1C">
        <w:rPr>
          <w:rFonts w:ascii="Times New Roman" w:eastAsia="Arial" w:hAnsi="Times New Roman" w:cs="Times New Roman"/>
          <w:spacing w:val="-1"/>
          <w:lang w:val="ru-RU"/>
        </w:rPr>
        <w:t>Ук</w:t>
      </w:r>
      <w:r w:rsidRPr="00650E1C">
        <w:rPr>
          <w:rFonts w:ascii="Times New Roman" w:eastAsia="Arial" w:hAnsi="Times New Roman" w:cs="Times New Roman"/>
          <w:lang w:val="ru-RU"/>
        </w:rPr>
        <w:t>оли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о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 неоп</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 xml:space="preserve">но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зврш</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 б</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о </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 про</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ене об</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вор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них 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ова </w:t>
      </w:r>
      <w:r w:rsidRPr="00650E1C">
        <w:rPr>
          <w:rFonts w:ascii="Times New Roman" w:eastAsia="Arial" w:hAnsi="Times New Roman" w:cs="Times New Roman"/>
          <w:spacing w:val="1"/>
          <w:lang w:val="ru-RU"/>
        </w:rPr>
        <w:t>(</w:t>
      </w:r>
      <w:r w:rsidRPr="00650E1C">
        <w:rPr>
          <w:rFonts w:ascii="Times New Roman" w:eastAsia="Arial" w:hAnsi="Times New Roman" w:cs="Times New Roman"/>
          <w:lang w:val="ru-RU"/>
        </w:rPr>
        <w:t>накн</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ни али не и </w:t>
      </w:r>
      <w:r w:rsidRPr="00650E1C">
        <w:rPr>
          <w:rFonts w:ascii="Times New Roman" w:eastAsia="Arial" w:hAnsi="Times New Roman" w:cs="Times New Roman"/>
          <w:spacing w:val="-2"/>
          <w:lang w:val="ru-RU"/>
        </w:rPr>
        <w:lastRenderedPageBreak/>
        <w:t>н</w:t>
      </w:r>
      <w:r w:rsidRPr="00650E1C">
        <w:rPr>
          <w:rFonts w:ascii="Times New Roman" w:eastAsia="Arial" w:hAnsi="Times New Roman" w:cs="Times New Roman"/>
          <w:lang w:val="ru-RU"/>
        </w:rPr>
        <w:t>епр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ни 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 xml:space="preserve">р ће </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тства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чу 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 по пре</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ј пр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бав</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ен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ј саг</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с</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оца. </w:t>
      </w:r>
      <w:r w:rsidRPr="00650E1C">
        <w:rPr>
          <w:rFonts w:ascii="Times New Roman" w:eastAsia="Arial" w:hAnsi="Times New Roman" w:cs="Times New Roman"/>
          <w:spacing w:val="-1"/>
          <w:lang w:val="ru-RU"/>
        </w:rPr>
        <w:t>Ук</w:t>
      </w:r>
      <w:r w:rsidRPr="00650E1C">
        <w:rPr>
          <w:rFonts w:ascii="Times New Roman" w:eastAsia="Arial" w:hAnsi="Times New Roman" w:cs="Times New Roman"/>
          <w:lang w:val="ru-RU"/>
        </w:rPr>
        <w:t>оли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о су при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звршењу на</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ога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наст</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ошк</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нису обу</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ваћ</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 xml:space="preserve">ни </w:t>
      </w:r>
      <w:r w:rsidRPr="00650E1C">
        <w:rPr>
          <w:rFonts w:ascii="Times New Roman" w:eastAsia="Arial" w:hAnsi="Times New Roman" w:cs="Times New Roman"/>
          <w:bCs/>
          <w:spacing w:val="2"/>
          <w:lang w:val="ru-RU"/>
        </w:rPr>
        <w:t xml:space="preserve">Комерцијалним уговором </w:t>
      </w:r>
      <w:r w:rsidRPr="00650E1C">
        <w:rPr>
          <w:rFonts w:ascii="Times New Roman" w:eastAsia="Arial" w:hAnsi="Times New Roman" w:cs="Times New Roman"/>
          <w:lang w:val="ru-RU"/>
        </w:rPr>
        <w:t>о пројектовању и извођењу радова,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право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прав</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ч</w:t>
      </w:r>
      <w:r w:rsidRPr="00650E1C">
        <w:rPr>
          <w:rFonts w:ascii="Times New Roman" w:eastAsia="Arial" w:hAnsi="Times New Roman" w:cs="Times New Roman"/>
          <w:lang w:val="ru-RU"/>
        </w:rPr>
        <w:t>ну на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у пр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њен</w:t>
      </w:r>
      <w:r w:rsidRPr="00650E1C">
        <w:rPr>
          <w:rFonts w:ascii="Times New Roman" w:eastAsia="Arial" w:hAnsi="Times New Roman" w:cs="Times New Roman"/>
          <w:spacing w:val="-3"/>
          <w:lang w:val="ru-RU"/>
        </w:rPr>
        <w:t>и</w:t>
      </w:r>
      <w:r w:rsidRPr="00650E1C">
        <w:rPr>
          <w:rFonts w:ascii="Times New Roman" w:eastAsia="Arial" w:hAnsi="Times New Roman" w:cs="Times New Roman"/>
          <w:lang w:val="ru-RU"/>
        </w:rPr>
        <w:t>х 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ошк</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накна</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них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ној</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об</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 одређ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н на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 xml:space="preserve">ом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 н</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нос 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ошк</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ва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твр</w:t>
      </w:r>
      <w:r w:rsidRPr="00650E1C">
        <w:rPr>
          <w:rFonts w:ascii="Times New Roman" w:eastAsia="Arial" w:hAnsi="Times New Roman" w:cs="Times New Roman"/>
          <w:spacing w:val="-1"/>
          <w:lang w:val="ru-RU"/>
        </w:rPr>
        <w:t>ђ</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ц</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 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ва.</w:t>
      </w:r>
    </w:p>
    <w:p w14:paraId="013B4567" w14:textId="77777777" w:rsidR="008D0D25" w:rsidRPr="00650E1C" w:rsidRDefault="008D0D25" w:rsidP="008D0D25">
      <w:pPr>
        <w:spacing w:before="7" w:after="0" w:line="240" w:lineRule="auto"/>
        <w:rPr>
          <w:rFonts w:ascii="Times New Roman" w:hAnsi="Times New Roman" w:cs="Times New Roman"/>
          <w:lang w:val="ru-RU"/>
        </w:rPr>
      </w:pPr>
    </w:p>
    <w:p w14:paraId="59E22EA6" w14:textId="77777777" w:rsidR="008D0D25" w:rsidRPr="00650E1C" w:rsidRDefault="008D0D25" w:rsidP="008D0D25">
      <w:pPr>
        <w:spacing w:after="0" w:line="240" w:lineRule="auto"/>
        <w:ind w:right="59"/>
        <w:jc w:val="both"/>
        <w:rPr>
          <w:rFonts w:ascii="Times New Roman" w:eastAsia="Arial" w:hAnsi="Times New Roman" w:cs="Times New Roman"/>
          <w:lang w:val="ru-RU"/>
        </w:rPr>
      </w:pPr>
      <w:r w:rsidRPr="00650E1C">
        <w:rPr>
          <w:rFonts w:ascii="Times New Roman" w:eastAsia="Arial" w:hAnsi="Times New Roman" w:cs="Times New Roman"/>
          <w:spacing w:val="-1"/>
          <w:lang w:val="ru-RU"/>
        </w:rPr>
        <w:t>Ди</w:t>
      </w:r>
      <w:r w:rsidRPr="00650E1C">
        <w:rPr>
          <w:rFonts w:ascii="Times New Roman" w:eastAsia="Arial" w:hAnsi="Times New Roman" w:cs="Times New Roman"/>
          <w:lang w:val="ru-RU"/>
        </w:rPr>
        <w:t>нам</w:t>
      </w:r>
      <w:r w:rsidRPr="00650E1C">
        <w:rPr>
          <w:rFonts w:ascii="Times New Roman" w:eastAsia="Arial" w:hAnsi="Times New Roman" w:cs="Times New Roman"/>
          <w:spacing w:val="-2"/>
          <w:lang w:val="ru-RU"/>
        </w:rPr>
        <w:t>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аж</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рност</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зора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у 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аду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нам</w:t>
      </w:r>
      <w:r w:rsidRPr="00650E1C">
        <w:rPr>
          <w:rFonts w:ascii="Times New Roman" w:eastAsia="Arial" w:hAnsi="Times New Roman" w:cs="Times New Roman"/>
          <w:spacing w:val="-2"/>
          <w:lang w:val="ru-RU"/>
        </w:rPr>
        <w:t>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ом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p>
    <w:p w14:paraId="552472EB" w14:textId="77777777" w:rsidR="008D0D25" w:rsidRPr="00650E1C" w:rsidRDefault="008D0D25" w:rsidP="008D0D25">
      <w:pPr>
        <w:spacing w:before="5" w:after="0" w:line="240" w:lineRule="auto"/>
        <w:rPr>
          <w:rFonts w:ascii="Times New Roman" w:hAnsi="Times New Roman" w:cs="Times New Roman"/>
          <w:lang w:val="ru-RU"/>
        </w:rPr>
      </w:pPr>
    </w:p>
    <w:p w14:paraId="725973CA" w14:textId="77777777" w:rsidR="008D0D25" w:rsidRPr="00650E1C" w:rsidRDefault="008D0D25" w:rsidP="008D0D25">
      <w:pPr>
        <w:spacing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сво</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потп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сом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ове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ава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су 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зведени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у 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аду</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са 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ом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проп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им</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н</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ки</w:t>
      </w:r>
      <w:r w:rsidRPr="00650E1C">
        <w:rPr>
          <w:rFonts w:ascii="Times New Roman" w:eastAsia="Arial" w:hAnsi="Times New Roman" w:cs="Times New Roman"/>
          <w:lang w:val="ru-RU"/>
        </w:rPr>
        <w:t>м проп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bCs/>
          <w:spacing w:val="2"/>
          <w:lang w:val="ru-RU"/>
        </w:rPr>
        <w:t xml:space="preserve">Комерцијалним уговором </w:t>
      </w:r>
      <w:r w:rsidRPr="00650E1C">
        <w:rPr>
          <w:rFonts w:ascii="Times New Roman" w:eastAsia="Arial" w:hAnsi="Times New Roman" w:cs="Times New Roman"/>
          <w:lang w:val="ru-RU"/>
        </w:rPr>
        <w:t>о пројектовању и извођењу радова 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4"/>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ом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ом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 xml:space="preserve">се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з</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5"/>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т</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еден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ђ</w:t>
      </w:r>
      <w:r w:rsidRPr="00650E1C">
        <w:rPr>
          <w:rFonts w:ascii="Times New Roman" w:eastAsia="Arial" w:hAnsi="Times New Roman" w:cs="Times New Roman"/>
          <w:lang w:val="ru-RU"/>
        </w:rPr>
        <w:t>е сво</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 потп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сом ов</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 xml:space="preserve">ва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олич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ну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звршен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 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ова.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spacing w:val="2"/>
          <w:lang w:val="ru-RU"/>
        </w:rPr>
        <w:t>е</w:t>
      </w:r>
      <w:r w:rsidRPr="00650E1C">
        <w:rPr>
          <w:rFonts w:ascii="Times New Roman" w:eastAsia="Arial" w:hAnsi="Times New Roman" w:cs="Times New Roman"/>
          <w:lang w:val="ru-RU"/>
        </w:rPr>
        <w:t>нтаци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 сво</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м потп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сом</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ове</w:t>
      </w:r>
      <w:r w:rsidRPr="00650E1C">
        <w:rPr>
          <w:rFonts w:ascii="Times New Roman" w:eastAsia="Arial" w:hAnsi="Times New Roman" w:cs="Times New Roman"/>
          <w:spacing w:val="-1"/>
          <w:lang w:val="ru-RU"/>
        </w:rPr>
        <w:t>ри</w:t>
      </w:r>
      <w:r w:rsidRPr="00650E1C">
        <w:rPr>
          <w:rFonts w:ascii="Times New Roman" w:eastAsia="Arial" w:hAnsi="Times New Roman" w:cs="Times New Roman"/>
          <w:lang w:val="ru-RU"/>
        </w:rPr>
        <w:t>о</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чу</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вља</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с</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в</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нап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у</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зведен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 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ова </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д ст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ане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оца.</w:t>
      </w:r>
    </w:p>
    <w:p w14:paraId="6CBC0517" w14:textId="77777777" w:rsidR="008D0D25" w:rsidRPr="00650E1C" w:rsidRDefault="008D0D25" w:rsidP="008D0D25">
      <w:pPr>
        <w:spacing w:before="8" w:after="0" w:line="240" w:lineRule="auto"/>
        <w:rPr>
          <w:rFonts w:ascii="Times New Roman" w:hAnsi="Times New Roman" w:cs="Times New Roman"/>
          <w:lang w:val="ru-RU"/>
        </w:rPr>
      </w:pPr>
    </w:p>
    <w:p w14:paraId="041C352D" w14:textId="77777777" w:rsidR="008D0D25" w:rsidRPr="00650E1C" w:rsidRDefault="008D0D25" w:rsidP="008D0D25">
      <w:pPr>
        <w:spacing w:after="0" w:line="240" w:lineRule="auto"/>
        <w:ind w:right="56"/>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 xml:space="preserve"> 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2"/>
          <w:lang w:val="ru-RU"/>
        </w:rPr>
        <w:t>б</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аг</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вре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но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про</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 xml:space="preserve">чи </w:t>
      </w:r>
      <w:r w:rsidRPr="00650E1C">
        <w:rPr>
          <w:rFonts w:ascii="Times New Roman" w:eastAsia="Arial" w:hAnsi="Times New Roman" w:cs="Times New Roman"/>
          <w:spacing w:val="2"/>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 на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 xml:space="preserve">основу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оли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очи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одређ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не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3"/>
          <w:lang w:val="ru-RU"/>
        </w:rPr>
        <w:t>к</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ом</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правовр</w:t>
      </w:r>
      <w:r w:rsidRPr="00650E1C">
        <w:rPr>
          <w:rFonts w:ascii="Times New Roman" w:eastAsia="Arial" w:hAnsi="Times New Roman" w:cs="Times New Roman"/>
          <w:spacing w:val="-1"/>
          <w:lang w:val="ru-RU"/>
        </w:rPr>
        <w:t>ем</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 xml:space="preserve">но обавести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оца.</w:t>
      </w:r>
    </w:p>
    <w:p w14:paraId="4930AF87" w14:textId="77777777" w:rsidR="008D0D25" w:rsidRPr="00650E1C" w:rsidRDefault="008D0D25" w:rsidP="008D0D25">
      <w:pPr>
        <w:spacing w:before="4" w:after="0" w:line="240" w:lineRule="auto"/>
        <w:rPr>
          <w:rFonts w:ascii="Times New Roman" w:hAnsi="Times New Roman" w:cs="Times New Roman"/>
          <w:lang w:val="ru-RU"/>
        </w:rPr>
      </w:pPr>
    </w:p>
    <w:p w14:paraId="6BCAA003" w14:textId="77777777" w:rsidR="008D0D25" w:rsidRPr="00650E1C" w:rsidRDefault="008D0D25" w:rsidP="008D0D25">
      <w:pPr>
        <w:spacing w:after="0" w:line="240" w:lineRule="auto"/>
        <w:ind w:right="60"/>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про</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чи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овор 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3"/>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ац з</w:t>
      </w:r>
      <w:r w:rsidRPr="00650E1C">
        <w:rPr>
          <w:rFonts w:ascii="Times New Roman" w:eastAsia="Arial" w:hAnsi="Times New Roman" w:cs="Times New Roman"/>
          <w:spacing w:val="-1"/>
          <w:lang w:val="ru-RU"/>
        </w:rPr>
        <w:t>акљ</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 са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ч</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м 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њи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б</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та 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ра 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њ</w:t>
      </w:r>
      <w:r w:rsidRPr="00650E1C">
        <w:rPr>
          <w:rFonts w:ascii="Times New Roman" w:eastAsia="Arial" w:hAnsi="Times New Roman" w:cs="Times New Roman"/>
          <w:spacing w:val="-2"/>
          <w:lang w:val="ru-RU"/>
        </w:rPr>
        <w:t>е</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 xml:space="preserve">овом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шењ</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p>
    <w:p w14:paraId="5769885A" w14:textId="77777777" w:rsidR="008D0D25" w:rsidRPr="00650E1C" w:rsidRDefault="008D0D25" w:rsidP="008D0D25">
      <w:pPr>
        <w:spacing w:before="8" w:after="0" w:line="240" w:lineRule="auto"/>
        <w:rPr>
          <w:rFonts w:ascii="Times New Roman" w:hAnsi="Times New Roman" w:cs="Times New Roman"/>
          <w:lang w:val="ru-RU"/>
        </w:rPr>
      </w:pPr>
    </w:p>
    <w:p w14:paraId="06A0C8E1" w14:textId="77777777" w:rsidR="008D0D25" w:rsidRPr="00650E1C" w:rsidRDefault="008D0D25" w:rsidP="008D0D25">
      <w:pPr>
        <w:spacing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 xml:space="preserve">нема </w:t>
      </w:r>
      <w:r w:rsidRPr="00650E1C">
        <w:rPr>
          <w:rFonts w:ascii="Times New Roman" w:eastAsia="Arial" w:hAnsi="Times New Roman" w:cs="Times New Roman"/>
          <w:spacing w:val="-2"/>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 xml:space="preserve">ња </w:t>
      </w:r>
      <w:r w:rsidRPr="00650E1C">
        <w:rPr>
          <w:rFonts w:ascii="Times New Roman" w:eastAsia="Arial" w:hAnsi="Times New Roman" w:cs="Times New Roman"/>
          <w:spacing w:val="2"/>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4"/>
          <w:lang w:val="ru-RU"/>
        </w:rPr>
        <w:t>к</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али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3"/>
          <w:lang w:val="ru-RU"/>
        </w:rPr>
        <w:t>м</w:t>
      </w:r>
      <w:r w:rsidRPr="00650E1C">
        <w:rPr>
          <w:rFonts w:ascii="Times New Roman" w:eastAsia="Arial" w:hAnsi="Times New Roman" w:cs="Times New Roman"/>
          <w:lang w:val="ru-RU"/>
        </w:rPr>
        <w:t>оже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дл</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ти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оцу</w:t>
      </w:r>
      <w:r w:rsidRPr="00650E1C">
        <w:rPr>
          <w:rFonts w:ascii="Times New Roman" w:eastAsia="Arial" w:hAnsi="Times New Roman" w:cs="Times New Roman"/>
          <w:spacing w:val="-1"/>
          <w:lang w:val="ru-RU"/>
        </w:rPr>
        <w:t xml:space="preserve"> 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оп</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не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 ако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ра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 ће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се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ј нач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 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и бо</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е решење,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бо</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 xml:space="preserve">а или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 се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уз</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сти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пост</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штеда у цен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w:t>
      </w:r>
    </w:p>
    <w:p w14:paraId="61470D98" w14:textId="77777777" w:rsidR="008D0D25" w:rsidRPr="00650E1C" w:rsidRDefault="008D0D25" w:rsidP="008D0D25">
      <w:pPr>
        <w:spacing w:before="9" w:after="0" w:line="240" w:lineRule="auto"/>
        <w:rPr>
          <w:rFonts w:ascii="Times New Roman" w:hAnsi="Times New Roman" w:cs="Times New Roman"/>
          <w:lang w:val="ru-RU"/>
        </w:rPr>
      </w:pPr>
    </w:p>
    <w:p w14:paraId="7DE16059"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Стручни надзор ће, у складу с одредбама Уговора за стручни надзор, с дужном пажњом и марљивошћу извршавати послове дефинисане Уговором и за ту сврху обезбедити потребну радну снагу, опрему и материјале о свом трошку. У то су урачуната средства за несметано обављање послова стручног надзора, као што је геодетска опрема, лабораторијска опрема и сва остала опрема и средства за рад која су неопходна изузев опреме коју Извођач за потребе надзорног органа обезбеђује у складу са одредбама Комерцијалног уговора.</w:t>
      </w:r>
    </w:p>
    <w:p w14:paraId="4A3A3842" w14:textId="77777777" w:rsidR="008D0D25" w:rsidRPr="00650E1C" w:rsidRDefault="008D0D25" w:rsidP="008D0D25">
      <w:pPr>
        <w:spacing w:after="0" w:line="240" w:lineRule="auto"/>
        <w:ind w:left="113" w:right="56" w:firstLine="708"/>
        <w:jc w:val="both"/>
        <w:rPr>
          <w:rFonts w:ascii="Times New Roman" w:eastAsia="Arial" w:hAnsi="Times New Roman" w:cs="Times New Roman"/>
          <w:lang w:val="ru-RU"/>
        </w:rPr>
      </w:pPr>
    </w:p>
    <w:p w14:paraId="368D149E" w14:textId="77777777" w:rsidR="008D0D25" w:rsidRPr="00650E1C" w:rsidRDefault="008D0D25" w:rsidP="008D0D25">
      <w:pPr>
        <w:spacing w:before="8" w:after="0" w:line="240" w:lineRule="auto"/>
        <w:rPr>
          <w:rFonts w:ascii="Times New Roman" w:hAnsi="Times New Roman" w:cs="Times New Roman"/>
          <w:lang w:val="ru-RU"/>
        </w:rPr>
      </w:pPr>
    </w:p>
    <w:p w14:paraId="5D5CC6AA" w14:textId="77777777" w:rsidR="008D0D25" w:rsidRPr="00650E1C" w:rsidRDefault="008D0D25" w:rsidP="008D0D25">
      <w:pPr>
        <w:spacing w:after="0" w:line="240" w:lineRule="auto"/>
        <w:ind w:right="62"/>
        <w:jc w:val="both"/>
        <w:rPr>
          <w:rFonts w:ascii="Times New Roman" w:eastAsia="Arial" w:hAnsi="Times New Roman" w:cs="Times New Roman"/>
          <w:lang w:val="ru-RU"/>
        </w:rPr>
      </w:pP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spacing w:val="-5"/>
          <w:lang w:val="ru-RU"/>
        </w:rPr>
        <w:t>у</w:t>
      </w:r>
      <w:r w:rsidRPr="00650E1C">
        <w:rPr>
          <w:rFonts w:ascii="Times New Roman" w:eastAsia="Arial" w:hAnsi="Times New Roman" w:cs="Times New Roman"/>
          <w:b/>
          <w:bCs/>
          <w:lang w:val="ru-RU"/>
        </w:rPr>
        <w:t>жности</w:t>
      </w:r>
      <w:r w:rsidRPr="00650E1C">
        <w:rPr>
          <w:rFonts w:ascii="Times New Roman" w:eastAsia="Arial" w:hAnsi="Times New Roman" w:cs="Times New Roman"/>
          <w:b/>
          <w:bCs/>
          <w:spacing w:val="6"/>
          <w:lang w:val="ru-RU"/>
        </w:rPr>
        <w:t xml:space="preserve"> </w:t>
      </w:r>
      <w:r w:rsidRPr="00650E1C">
        <w:rPr>
          <w:rFonts w:ascii="Times New Roman" w:eastAsia="Arial" w:hAnsi="Times New Roman" w:cs="Times New Roman"/>
          <w:b/>
          <w:bCs/>
          <w:spacing w:val="-1"/>
          <w:lang w:val="ru-RU"/>
        </w:rPr>
        <w:t>С</w:t>
      </w:r>
      <w:r w:rsidRPr="00650E1C">
        <w:rPr>
          <w:rFonts w:ascii="Times New Roman" w:eastAsia="Arial" w:hAnsi="Times New Roman" w:cs="Times New Roman"/>
          <w:b/>
          <w:bCs/>
          <w:lang w:val="ru-RU"/>
        </w:rPr>
        <w:t>т</w:t>
      </w:r>
      <w:r w:rsidRPr="00650E1C">
        <w:rPr>
          <w:rFonts w:ascii="Times New Roman" w:eastAsia="Arial" w:hAnsi="Times New Roman" w:cs="Times New Roman"/>
          <w:b/>
          <w:bCs/>
          <w:spacing w:val="2"/>
          <w:lang w:val="ru-RU"/>
        </w:rPr>
        <w:t>р</w:t>
      </w:r>
      <w:r w:rsidRPr="00650E1C">
        <w:rPr>
          <w:rFonts w:ascii="Times New Roman" w:eastAsia="Arial" w:hAnsi="Times New Roman" w:cs="Times New Roman"/>
          <w:b/>
          <w:bCs/>
          <w:spacing w:val="-3"/>
          <w:lang w:val="ru-RU"/>
        </w:rPr>
        <w:t>у</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ог</w:t>
      </w:r>
      <w:r w:rsidRPr="00650E1C">
        <w:rPr>
          <w:rFonts w:ascii="Times New Roman" w:eastAsia="Arial" w:hAnsi="Times New Roman" w:cs="Times New Roman"/>
          <w:b/>
          <w:bCs/>
          <w:spacing w:val="5"/>
          <w:lang w:val="ru-RU"/>
        </w:rPr>
        <w:t xml:space="preserve"> </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зора</w:t>
      </w:r>
      <w:r w:rsidRPr="00650E1C">
        <w:rPr>
          <w:rFonts w:ascii="Times New Roman" w:eastAsia="Arial" w:hAnsi="Times New Roman" w:cs="Times New Roman"/>
          <w:b/>
          <w:bCs/>
          <w:spacing w:val="5"/>
          <w:lang w:val="ru-RU"/>
        </w:rPr>
        <w:t xml:space="preserve"> </w:t>
      </w:r>
      <w:r w:rsidRPr="00650E1C">
        <w:rPr>
          <w:rFonts w:ascii="Times New Roman" w:eastAsia="Arial" w:hAnsi="Times New Roman" w:cs="Times New Roman"/>
          <w:b/>
          <w:bCs/>
          <w:spacing w:val="-5"/>
          <w:lang w:val="ru-RU"/>
        </w:rPr>
        <w:t>у</w:t>
      </w:r>
      <w:r w:rsidRPr="00650E1C">
        <w:rPr>
          <w:rFonts w:ascii="Times New Roman" w:eastAsia="Arial" w:hAnsi="Times New Roman" w:cs="Times New Roman"/>
          <w:b/>
          <w:bCs/>
          <w:lang w:val="ru-RU"/>
        </w:rPr>
        <w:t>к</w:t>
      </w:r>
      <w:r w:rsidRPr="00650E1C">
        <w:rPr>
          <w:rFonts w:ascii="Times New Roman" w:eastAsia="Arial" w:hAnsi="Times New Roman" w:cs="Times New Roman"/>
          <w:b/>
          <w:bCs/>
          <w:spacing w:val="2"/>
          <w:lang w:val="ru-RU"/>
        </w:rPr>
        <w:t>љ</w:t>
      </w:r>
      <w:r w:rsidRPr="00650E1C">
        <w:rPr>
          <w:rFonts w:ascii="Times New Roman" w:eastAsia="Arial" w:hAnsi="Times New Roman" w:cs="Times New Roman"/>
          <w:b/>
          <w:bCs/>
          <w:spacing w:val="-3"/>
          <w:lang w:val="ru-RU"/>
        </w:rPr>
        <w:t>у</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spacing w:val="-3"/>
          <w:lang w:val="ru-RU"/>
        </w:rPr>
        <w:t>у</w:t>
      </w:r>
      <w:r w:rsidRPr="00650E1C">
        <w:rPr>
          <w:rFonts w:ascii="Times New Roman" w:eastAsia="Arial" w:hAnsi="Times New Roman" w:cs="Times New Roman"/>
          <w:b/>
          <w:bCs/>
          <w:spacing w:val="3"/>
          <w:lang w:val="ru-RU"/>
        </w:rPr>
        <w:t>ј</w:t>
      </w:r>
      <w:r w:rsidRPr="00650E1C">
        <w:rPr>
          <w:rFonts w:ascii="Times New Roman" w:eastAsia="Arial" w:hAnsi="Times New Roman" w:cs="Times New Roman"/>
          <w:b/>
          <w:bCs/>
          <w:spacing w:val="-5"/>
          <w:lang w:val="ru-RU"/>
        </w:rPr>
        <w:t>у</w:t>
      </w:r>
      <w:r w:rsidRPr="00650E1C">
        <w:rPr>
          <w:rFonts w:ascii="Times New Roman" w:eastAsia="Arial" w:hAnsi="Times New Roman" w:cs="Times New Roman"/>
          <w:b/>
          <w:bCs/>
          <w:lang w:val="ru-RU"/>
        </w:rPr>
        <w:t>,</w:t>
      </w:r>
      <w:r w:rsidRPr="00650E1C">
        <w:rPr>
          <w:rFonts w:ascii="Times New Roman" w:eastAsia="Arial" w:hAnsi="Times New Roman" w:cs="Times New Roman"/>
          <w:b/>
          <w:bCs/>
          <w:spacing w:val="9"/>
          <w:lang w:val="ru-RU"/>
        </w:rPr>
        <w:t xml:space="preserve"> </w:t>
      </w:r>
      <w:r w:rsidRPr="00650E1C">
        <w:rPr>
          <w:rFonts w:ascii="Times New Roman" w:eastAsia="Arial" w:hAnsi="Times New Roman" w:cs="Times New Roman"/>
          <w:b/>
          <w:bCs/>
          <w:spacing w:val="2"/>
          <w:lang w:val="ru-RU"/>
        </w:rPr>
        <w:t>а</w:t>
      </w:r>
      <w:r w:rsidRPr="00650E1C">
        <w:rPr>
          <w:rFonts w:ascii="Times New Roman" w:eastAsia="Arial" w:hAnsi="Times New Roman" w:cs="Times New Roman"/>
          <w:b/>
          <w:bCs/>
          <w:spacing w:val="-1"/>
          <w:lang w:val="ru-RU"/>
        </w:rPr>
        <w:t>л</w:t>
      </w:r>
      <w:r w:rsidRPr="00650E1C">
        <w:rPr>
          <w:rFonts w:ascii="Times New Roman" w:eastAsia="Arial" w:hAnsi="Times New Roman" w:cs="Times New Roman"/>
          <w:b/>
          <w:bCs/>
          <w:lang w:val="ru-RU"/>
        </w:rPr>
        <w:t>и</w:t>
      </w:r>
      <w:r w:rsidRPr="00650E1C">
        <w:rPr>
          <w:rFonts w:ascii="Times New Roman" w:eastAsia="Arial" w:hAnsi="Times New Roman" w:cs="Times New Roman"/>
          <w:b/>
          <w:bCs/>
          <w:spacing w:val="7"/>
          <w:lang w:val="ru-RU"/>
        </w:rPr>
        <w:t xml:space="preserve"> </w:t>
      </w:r>
      <w:r w:rsidRPr="00650E1C">
        <w:rPr>
          <w:rFonts w:ascii="Times New Roman" w:eastAsia="Arial" w:hAnsi="Times New Roman" w:cs="Times New Roman"/>
          <w:b/>
          <w:bCs/>
          <w:spacing w:val="1"/>
          <w:lang w:val="ru-RU"/>
        </w:rPr>
        <w:t>ни</w:t>
      </w:r>
      <w:r w:rsidRPr="00650E1C">
        <w:rPr>
          <w:rFonts w:ascii="Times New Roman" w:eastAsia="Arial" w:hAnsi="Times New Roman" w:cs="Times New Roman"/>
          <w:b/>
          <w:bCs/>
          <w:lang w:val="ru-RU"/>
        </w:rPr>
        <w:t>су о</w:t>
      </w:r>
      <w:r w:rsidRPr="00650E1C">
        <w:rPr>
          <w:rFonts w:ascii="Times New Roman" w:eastAsia="Arial" w:hAnsi="Times New Roman" w:cs="Times New Roman"/>
          <w:b/>
          <w:bCs/>
          <w:spacing w:val="-1"/>
          <w:lang w:val="ru-RU"/>
        </w:rPr>
        <w:t>г</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1"/>
          <w:lang w:val="ru-RU"/>
        </w:rPr>
        <w:t>а</w:t>
      </w:r>
      <w:r w:rsidRPr="00650E1C">
        <w:rPr>
          <w:rFonts w:ascii="Times New Roman" w:eastAsia="Arial" w:hAnsi="Times New Roman" w:cs="Times New Roman"/>
          <w:b/>
          <w:bCs/>
          <w:spacing w:val="1"/>
          <w:lang w:val="ru-RU"/>
        </w:rPr>
        <w:t>ни</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lang w:val="ru-RU"/>
        </w:rPr>
        <w:t>ена</w:t>
      </w:r>
      <w:r w:rsidRPr="00650E1C">
        <w:rPr>
          <w:rFonts w:ascii="Times New Roman" w:eastAsia="Arial" w:hAnsi="Times New Roman" w:cs="Times New Roman"/>
          <w:b/>
          <w:bCs/>
          <w:spacing w:val="3"/>
          <w:lang w:val="ru-RU"/>
        </w:rPr>
        <w:t xml:space="preserve"> </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5"/>
          <w:lang w:val="ru-RU"/>
        </w:rPr>
        <w:t xml:space="preserve"> </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2"/>
          <w:lang w:val="ru-RU"/>
        </w:rPr>
        <w:t>з</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2"/>
          <w:lang w:val="ru-RU"/>
        </w:rPr>
        <w:t>ш</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њ</w:t>
      </w:r>
      <w:r w:rsidRPr="00650E1C">
        <w:rPr>
          <w:rFonts w:ascii="Times New Roman" w:eastAsia="Arial" w:hAnsi="Times New Roman" w:cs="Times New Roman"/>
          <w:b/>
          <w:bCs/>
          <w:lang w:val="ru-RU"/>
        </w:rPr>
        <w:t>е с</w:t>
      </w:r>
      <w:r w:rsidRPr="00650E1C">
        <w:rPr>
          <w:rFonts w:ascii="Times New Roman" w:eastAsia="Arial" w:hAnsi="Times New Roman" w:cs="Times New Roman"/>
          <w:b/>
          <w:bCs/>
          <w:spacing w:val="-1"/>
          <w:lang w:val="ru-RU"/>
        </w:rPr>
        <w:t>л</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ћ</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lang w:val="ru-RU"/>
        </w:rPr>
        <w:t xml:space="preserve">х </w:t>
      </w:r>
      <w:r w:rsidRPr="00650E1C">
        <w:rPr>
          <w:rFonts w:ascii="Times New Roman" w:eastAsia="Arial" w:hAnsi="Times New Roman" w:cs="Times New Roman"/>
          <w:b/>
          <w:bCs/>
          <w:spacing w:val="2"/>
          <w:lang w:val="ru-RU"/>
        </w:rPr>
        <w:t>п</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1"/>
          <w:lang w:val="ru-RU"/>
        </w:rPr>
        <w:t>сл</w:t>
      </w:r>
      <w:r w:rsidRPr="00650E1C">
        <w:rPr>
          <w:rFonts w:ascii="Times New Roman" w:eastAsia="Arial" w:hAnsi="Times New Roman" w:cs="Times New Roman"/>
          <w:b/>
          <w:bCs/>
          <w:spacing w:val="-3"/>
          <w:lang w:val="ru-RU"/>
        </w:rPr>
        <w:t>о</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а</w:t>
      </w:r>
      <w:r w:rsidRPr="00650E1C">
        <w:rPr>
          <w:rFonts w:ascii="Times New Roman" w:eastAsia="Arial" w:hAnsi="Times New Roman" w:cs="Times New Roman"/>
          <w:lang w:val="ru-RU"/>
        </w:rPr>
        <w:t>:</w:t>
      </w:r>
    </w:p>
    <w:p w14:paraId="4B3E5CB8" w14:textId="77777777" w:rsidR="008D0D25" w:rsidRPr="00650E1C" w:rsidRDefault="008D0D25" w:rsidP="008D0D25">
      <w:pPr>
        <w:spacing w:after="0" w:line="240" w:lineRule="auto"/>
        <w:rPr>
          <w:rFonts w:ascii="Times New Roman" w:hAnsi="Times New Roman" w:cs="Times New Roman"/>
          <w:lang w:val="ru-RU"/>
        </w:rPr>
      </w:pPr>
    </w:p>
    <w:p w14:paraId="3277ED70" w14:textId="77777777" w:rsidR="008D0D25" w:rsidRPr="00650E1C" w:rsidRDefault="008D0D25" w:rsidP="008D0D25">
      <w:pPr>
        <w:tabs>
          <w:tab w:val="left" w:pos="1060"/>
        </w:tabs>
        <w:spacing w:after="0" w:line="240" w:lineRule="auto"/>
        <w:ind w:left="643" w:right="283"/>
        <w:rPr>
          <w:rFonts w:ascii="Times New Roman" w:eastAsia="Arial" w:hAnsi="Times New Roman" w:cs="Times New Roman"/>
          <w:lang w:val="ru-RU"/>
        </w:rPr>
      </w:pPr>
      <w:r w:rsidRPr="00B873F3">
        <w:rPr>
          <w:rFonts w:ascii="Times New Roman" w:eastAsia="Arial" w:hAnsi="Times New Roman" w:cs="Times New Roman"/>
        </w:rPr>
        <w:t>a</w:t>
      </w:r>
      <w:r w:rsidRPr="00650E1C">
        <w:rPr>
          <w:rFonts w:ascii="Times New Roman" w:eastAsia="Arial" w:hAnsi="Times New Roman" w:cs="Times New Roman"/>
          <w:lang w:val="ru-RU"/>
        </w:rPr>
        <w:t>)</w:t>
      </w:r>
      <w:r w:rsidRPr="00650E1C">
        <w:rPr>
          <w:rFonts w:ascii="Times New Roman" w:eastAsia="Arial" w:hAnsi="Times New Roman" w:cs="Times New Roman"/>
          <w:lang w:val="ru-RU"/>
        </w:rPr>
        <w:tab/>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в</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фа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вања:</w:t>
      </w:r>
    </w:p>
    <w:p w14:paraId="3DDCBF6C" w14:textId="77777777" w:rsidR="008D0D25" w:rsidRPr="00650E1C" w:rsidRDefault="008D0D25" w:rsidP="003F1571">
      <w:pPr>
        <w:pStyle w:val="ListParagraph"/>
        <w:numPr>
          <w:ilvl w:val="0"/>
          <w:numId w:val="3"/>
        </w:numPr>
        <w:tabs>
          <w:tab w:val="left" w:pos="1240"/>
        </w:tabs>
        <w:spacing w:before="16" w:after="0" w:line="240" w:lineRule="auto"/>
        <w:ind w:right="52"/>
        <w:jc w:val="both"/>
        <w:rPr>
          <w:rFonts w:ascii="Times New Roman" w:eastAsia="Arial" w:hAnsi="Times New Roman" w:cs="Times New Roman"/>
          <w:lang w:val="ru-RU"/>
        </w:rPr>
      </w:pP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ћ</w:t>
      </w:r>
      <w:r w:rsidRPr="00650E1C">
        <w:rPr>
          <w:rFonts w:ascii="Times New Roman" w:eastAsia="Arial" w:hAnsi="Times New Roman" w:cs="Times New Roman"/>
          <w:lang w:val="ru-RU"/>
        </w:rPr>
        <w:t>ење</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аде</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у</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ености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ење</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нск</w:t>
      </w:r>
      <w:r w:rsidRPr="00650E1C">
        <w:rPr>
          <w:rFonts w:ascii="Times New Roman" w:eastAsia="Arial" w:hAnsi="Times New Roman" w:cs="Times New Roman"/>
          <w:spacing w:val="4"/>
          <w:lang w:val="ru-RU"/>
        </w:rPr>
        <w:t>о</w:t>
      </w:r>
      <w:r w:rsidRPr="00650E1C">
        <w:rPr>
          <w:rFonts w:ascii="Times New Roman" w:eastAsia="Arial" w:hAnsi="Times New Roman" w:cs="Times New Roman"/>
          <w:lang w:val="ru-RU"/>
        </w:rPr>
        <w:t xml:space="preserve">м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 П</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 xml:space="preserve">м </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2"/>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3"/>
          <w:lang w:val="ru-RU"/>
        </w:rPr>
        <w:t>и</w:t>
      </w:r>
      <w:r w:rsidRPr="00650E1C">
        <w:rPr>
          <w:rFonts w:ascii="Times New Roman" w:eastAsia="Arial" w:hAnsi="Times New Roman" w:cs="Times New Roman"/>
          <w:lang w:val="ru-RU"/>
        </w:rPr>
        <w:t>нску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p>
    <w:p w14:paraId="58A874FD" w14:textId="77777777" w:rsidR="008D0D25" w:rsidRPr="00650E1C" w:rsidRDefault="008D0D25" w:rsidP="003F1571">
      <w:pPr>
        <w:pStyle w:val="ListParagraph"/>
        <w:numPr>
          <w:ilvl w:val="0"/>
          <w:numId w:val="3"/>
        </w:numPr>
        <w:tabs>
          <w:tab w:val="left" w:pos="1240"/>
        </w:tabs>
        <w:spacing w:before="12" w:after="0" w:line="240" w:lineRule="auto"/>
        <w:ind w:right="53"/>
        <w:jc w:val="both"/>
        <w:rPr>
          <w:rFonts w:ascii="Times New Roman" w:eastAsia="Arial" w:hAnsi="Times New Roman" w:cs="Times New Roman"/>
          <w:lang w:val="ru-RU"/>
        </w:rPr>
      </w:pP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ћ</w:t>
      </w:r>
      <w:r w:rsidRPr="00650E1C">
        <w:rPr>
          <w:rFonts w:ascii="Times New Roman" w:eastAsia="Arial" w:hAnsi="Times New Roman" w:cs="Times New Roman"/>
          <w:lang w:val="ru-RU"/>
        </w:rPr>
        <w:t>ење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2"/>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ености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 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нску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са </w:t>
      </w:r>
      <w:r w:rsidRPr="00650E1C">
        <w:rPr>
          <w:rFonts w:ascii="Times New Roman" w:eastAsia="Arial" w:hAnsi="Times New Roman" w:cs="Times New Roman"/>
          <w:spacing w:val="1"/>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тк</w:t>
      </w:r>
      <w:r w:rsidRPr="00650E1C">
        <w:rPr>
          <w:rFonts w:ascii="Times New Roman" w:eastAsia="Arial" w:hAnsi="Times New Roman" w:cs="Times New Roman"/>
          <w:lang w:val="ru-RU"/>
        </w:rPr>
        <w:t>ом</w:t>
      </w:r>
      <w:r w:rsidRPr="00650E1C">
        <w:rPr>
          <w:rFonts w:ascii="Times New Roman" w:eastAsia="Arial" w:hAnsi="Times New Roman" w:cs="Times New Roman"/>
          <w:spacing w:val="33"/>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34"/>
          <w:lang w:val="ru-RU"/>
        </w:rPr>
        <w:t xml:space="preserve"> </w:t>
      </w:r>
      <w:r w:rsidRPr="008245E9">
        <w:rPr>
          <w:rFonts w:ascii="Times New Roman" w:eastAsia="Arial" w:hAnsi="Times New Roman" w:cs="Times New Roman"/>
          <w:spacing w:val="-1"/>
          <w:lang w:val="ru-RU"/>
        </w:rPr>
        <w:t>и</w:t>
      </w:r>
      <w:r w:rsidRPr="008245E9">
        <w:rPr>
          <w:rFonts w:ascii="Times New Roman" w:eastAsia="Arial" w:hAnsi="Times New Roman" w:cs="Times New Roman"/>
          <w:lang w:val="ru-RU"/>
        </w:rPr>
        <w:t>з</w:t>
      </w:r>
      <w:r w:rsidRPr="008245E9">
        <w:rPr>
          <w:rFonts w:ascii="Times New Roman" w:eastAsia="Arial" w:hAnsi="Times New Roman" w:cs="Times New Roman"/>
          <w:spacing w:val="-1"/>
          <w:lang w:val="ru-RU"/>
        </w:rPr>
        <w:t>р</w:t>
      </w:r>
      <w:r w:rsidRPr="008245E9">
        <w:rPr>
          <w:rFonts w:ascii="Times New Roman" w:eastAsia="Arial" w:hAnsi="Times New Roman" w:cs="Times New Roman"/>
          <w:lang w:val="ru-RU"/>
        </w:rPr>
        <w:t>аду</w:t>
      </w:r>
      <w:r w:rsidRPr="008245E9">
        <w:rPr>
          <w:rFonts w:ascii="Times New Roman" w:eastAsia="Arial" w:hAnsi="Times New Roman" w:cs="Times New Roman"/>
          <w:spacing w:val="35"/>
          <w:lang w:val="ru-RU"/>
        </w:rPr>
        <w:t xml:space="preserve"> </w:t>
      </w:r>
      <w:r w:rsidRPr="008245E9">
        <w:rPr>
          <w:rFonts w:ascii="Times New Roman" w:eastAsia="Arial" w:hAnsi="Times New Roman" w:cs="Times New Roman"/>
          <w:lang w:val="ru-RU"/>
        </w:rPr>
        <w:t>П</w:t>
      </w:r>
      <w:r w:rsidRPr="008245E9">
        <w:rPr>
          <w:rFonts w:ascii="Times New Roman" w:eastAsia="Arial" w:hAnsi="Times New Roman" w:cs="Times New Roman"/>
          <w:spacing w:val="2"/>
          <w:lang w:val="ru-RU"/>
        </w:rPr>
        <w:t>р</w:t>
      </w:r>
      <w:r w:rsidRPr="008245E9">
        <w:rPr>
          <w:rFonts w:ascii="Times New Roman" w:eastAsia="Arial" w:hAnsi="Times New Roman" w:cs="Times New Roman"/>
          <w:lang w:val="ru-RU"/>
        </w:rPr>
        <w:t>о</w:t>
      </w:r>
      <w:r w:rsidRPr="008245E9">
        <w:rPr>
          <w:rFonts w:ascii="Times New Roman" w:eastAsia="Arial" w:hAnsi="Times New Roman" w:cs="Times New Roman"/>
          <w:spacing w:val="1"/>
          <w:lang w:val="ru-RU"/>
        </w:rPr>
        <w:t>ј</w:t>
      </w:r>
      <w:r w:rsidRPr="008245E9">
        <w:rPr>
          <w:rFonts w:ascii="Times New Roman" w:eastAsia="Arial" w:hAnsi="Times New Roman" w:cs="Times New Roman"/>
          <w:lang w:val="ru-RU"/>
        </w:rPr>
        <w:t>е</w:t>
      </w:r>
      <w:r w:rsidRPr="008245E9">
        <w:rPr>
          <w:rFonts w:ascii="Times New Roman" w:eastAsia="Arial" w:hAnsi="Times New Roman" w:cs="Times New Roman"/>
          <w:spacing w:val="-1"/>
          <w:lang w:val="ru-RU"/>
        </w:rPr>
        <w:t>к</w:t>
      </w:r>
      <w:r w:rsidRPr="008245E9">
        <w:rPr>
          <w:rFonts w:ascii="Times New Roman" w:eastAsia="Arial" w:hAnsi="Times New Roman" w:cs="Times New Roman"/>
          <w:lang w:val="ru-RU"/>
        </w:rPr>
        <w:t>та</w:t>
      </w:r>
      <w:r w:rsidRPr="008245E9">
        <w:rPr>
          <w:rFonts w:ascii="Times New Roman" w:eastAsia="Arial" w:hAnsi="Times New Roman" w:cs="Times New Roman"/>
          <w:spacing w:val="34"/>
          <w:lang w:val="ru-RU"/>
        </w:rPr>
        <w:t xml:space="preserve"> </w:t>
      </w:r>
      <w:r w:rsidRPr="008245E9">
        <w:rPr>
          <w:rFonts w:ascii="Times New Roman" w:eastAsia="Arial" w:hAnsi="Times New Roman" w:cs="Times New Roman"/>
          <w:lang w:val="ru-RU"/>
        </w:rPr>
        <w:t>за</w:t>
      </w:r>
      <w:r w:rsidRPr="008245E9">
        <w:rPr>
          <w:rFonts w:ascii="Times New Roman" w:eastAsia="Arial" w:hAnsi="Times New Roman" w:cs="Times New Roman"/>
          <w:spacing w:val="34"/>
          <w:lang w:val="ru-RU"/>
        </w:rPr>
        <w:t xml:space="preserve"> </w:t>
      </w:r>
      <w:r w:rsidRPr="008245E9">
        <w:rPr>
          <w:rFonts w:ascii="Times New Roman" w:eastAsia="Arial" w:hAnsi="Times New Roman" w:cs="Times New Roman"/>
          <w:spacing w:val="-1"/>
          <w:lang w:val="ru-RU"/>
        </w:rPr>
        <w:t>и</w:t>
      </w:r>
      <w:r w:rsidRPr="008245E9">
        <w:rPr>
          <w:rFonts w:ascii="Times New Roman" w:eastAsia="Arial" w:hAnsi="Times New Roman" w:cs="Times New Roman"/>
          <w:lang w:val="ru-RU"/>
        </w:rPr>
        <w:t>зво</w:t>
      </w:r>
      <w:r w:rsidRPr="008245E9">
        <w:rPr>
          <w:rFonts w:ascii="Times New Roman" w:eastAsia="Arial" w:hAnsi="Times New Roman" w:cs="Times New Roman"/>
          <w:spacing w:val="-1"/>
          <w:lang w:val="ru-RU"/>
        </w:rPr>
        <w:t>ђ</w:t>
      </w:r>
      <w:r w:rsidRPr="008245E9">
        <w:rPr>
          <w:rFonts w:ascii="Times New Roman" w:eastAsia="Arial" w:hAnsi="Times New Roman" w:cs="Times New Roman"/>
          <w:lang w:val="ru-RU"/>
        </w:rPr>
        <w:t>ење</w:t>
      </w:r>
      <w:r w:rsidRPr="008245E9">
        <w:rPr>
          <w:rFonts w:ascii="Times New Roman" w:eastAsia="Arial" w:hAnsi="Times New Roman" w:cs="Times New Roman"/>
          <w:spacing w:val="34"/>
          <w:lang w:val="ru-RU"/>
        </w:rPr>
        <w:t xml:space="preserve"> </w:t>
      </w:r>
      <w:r w:rsidRPr="008245E9">
        <w:rPr>
          <w:rFonts w:ascii="Times New Roman" w:eastAsia="Arial" w:hAnsi="Times New Roman" w:cs="Times New Roman"/>
          <w:spacing w:val="-1"/>
          <w:lang w:val="ru-RU"/>
        </w:rPr>
        <w:t>к</w:t>
      </w:r>
      <w:r w:rsidRPr="008245E9">
        <w:rPr>
          <w:rFonts w:ascii="Times New Roman" w:eastAsia="Arial" w:hAnsi="Times New Roman" w:cs="Times New Roman"/>
          <w:lang w:val="ru-RU"/>
        </w:rPr>
        <w:t>о</w:t>
      </w:r>
      <w:r w:rsidRPr="008245E9">
        <w:rPr>
          <w:rFonts w:ascii="Times New Roman" w:eastAsia="Arial" w:hAnsi="Times New Roman" w:cs="Times New Roman"/>
          <w:spacing w:val="1"/>
          <w:lang w:val="ru-RU"/>
        </w:rPr>
        <w:t>ј</w:t>
      </w:r>
      <w:r w:rsidRPr="008245E9">
        <w:rPr>
          <w:rFonts w:ascii="Times New Roman" w:eastAsia="Arial" w:hAnsi="Times New Roman" w:cs="Times New Roman"/>
          <w:lang w:val="ru-RU"/>
        </w:rPr>
        <w:t>и</w:t>
      </w:r>
      <w:r w:rsidRPr="008245E9">
        <w:rPr>
          <w:rFonts w:ascii="Times New Roman" w:eastAsia="Arial" w:hAnsi="Times New Roman" w:cs="Times New Roman"/>
          <w:spacing w:val="33"/>
          <w:lang w:val="ru-RU"/>
        </w:rPr>
        <w:t xml:space="preserve"> </w:t>
      </w:r>
      <w:r w:rsidRPr="008245E9">
        <w:rPr>
          <w:rFonts w:ascii="Times New Roman" w:eastAsia="Arial" w:hAnsi="Times New Roman" w:cs="Times New Roman"/>
          <w:spacing w:val="1"/>
          <w:lang w:val="ru-RU"/>
        </w:rPr>
        <w:t>ј</w:t>
      </w:r>
      <w:r w:rsidRPr="008245E9">
        <w:rPr>
          <w:rFonts w:ascii="Times New Roman" w:eastAsia="Arial" w:hAnsi="Times New Roman" w:cs="Times New Roman"/>
          <w:lang w:val="ru-RU"/>
        </w:rPr>
        <w:t>е</w:t>
      </w:r>
      <w:r w:rsidRPr="008245E9">
        <w:rPr>
          <w:rFonts w:ascii="Times New Roman" w:eastAsia="Arial" w:hAnsi="Times New Roman" w:cs="Times New Roman"/>
          <w:spacing w:val="34"/>
          <w:lang w:val="ru-RU"/>
        </w:rPr>
        <w:t xml:space="preserve"> </w:t>
      </w:r>
      <w:r w:rsidRPr="008245E9">
        <w:rPr>
          <w:rFonts w:ascii="Times New Roman" w:eastAsia="Arial" w:hAnsi="Times New Roman" w:cs="Times New Roman"/>
          <w:lang w:val="ru-RU"/>
        </w:rPr>
        <w:t>у</w:t>
      </w:r>
      <w:r w:rsidRPr="008245E9">
        <w:rPr>
          <w:rFonts w:ascii="Times New Roman" w:eastAsia="Arial" w:hAnsi="Times New Roman" w:cs="Times New Roman"/>
          <w:spacing w:val="-1"/>
          <w:lang w:val="ru-RU"/>
        </w:rPr>
        <w:t>кљ</w:t>
      </w:r>
      <w:r w:rsidRPr="008245E9">
        <w:rPr>
          <w:rFonts w:ascii="Times New Roman" w:eastAsia="Arial" w:hAnsi="Times New Roman" w:cs="Times New Roman"/>
          <w:spacing w:val="-2"/>
          <w:lang w:val="ru-RU"/>
        </w:rPr>
        <w:t>у</w:t>
      </w:r>
      <w:r w:rsidRPr="008245E9">
        <w:rPr>
          <w:rFonts w:ascii="Times New Roman" w:eastAsia="Arial" w:hAnsi="Times New Roman" w:cs="Times New Roman"/>
          <w:lang w:val="ru-RU"/>
        </w:rPr>
        <w:t>чен</w:t>
      </w:r>
      <w:r w:rsidRPr="008245E9">
        <w:rPr>
          <w:rFonts w:ascii="Times New Roman" w:eastAsia="Arial" w:hAnsi="Times New Roman" w:cs="Times New Roman"/>
          <w:spacing w:val="37"/>
          <w:lang w:val="ru-RU"/>
        </w:rPr>
        <w:t xml:space="preserve"> </w:t>
      </w:r>
      <w:r w:rsidRPr="008245E9">
        <w:rPr>
          <w:rFonts w:ascii="Times New Roman" w:eastAsia="Arial" w:hAnsi="Times New Roman" w:cs="Times New Roman"/>
          <w:lang w:val="ru-RU"/>
        </w:rPr>
        <w:t>у</w:t>
      </w:r>
      <w:r w:rsidRPr="008245E9">
        <w:rPr>
          <w:rFonts w:ascii="Times New Roman" w:eastAsia="Arial" w:hAnsi="Times New Roman" w:cs="Times New Roman"/>
          <w:spacing w:val="35"/>
          <w:lang w:val="ru-RU"/>
        </w:rPr>
        <w:t xml:space="preserve"> </w:t>
      </w:r>
      <w:r w:rsidR="004143BA" w:rsidRPr="008245E9">
        <w:rPr>
          <w:rFonts w:ascii="Times New Roman" w:hAnsi="Times New Roman" w:cs="Times New Roman"/>
        </w:rPr>
        <w:t>Комерцијални уговор о модернизацији</w:t>
      </w:r>
      <w:r w:rsidR="004143BA" w:rsidRPr="008245E9">
        <w:rPr>
          <w:rFonts w:ascii="Times New Roman" w:hAnsi="Times New Roman" w:cs="Times New Roman"/>
          <w:b/>
        </w:rPr>
        <w:t xml:space="preserve"> </w:t>
      </w:r>
      <w:r w:rsidR="004143BA" w:rsidRPr="008245E9">
        <w:rPr>
          <w:rFonts w:ascii="Times New Roman" w:hAnsi="Times New Roman" w:cs="Times New Roman"/>
        </w:rPr>
        <w:t xml:space="preserve">и реконструкцији </w:t>
      </w:r>
      <w:r w:rsidR="004143BA" w:rsidRPr="008245E9">
        <w:rPr>
          <w:rFonts w:ascii="Times New Roman" w:hAnsi="Times New Roman" w:cs="Times New Roman"/>
          <w:lang w:val="sr-Cyrl-CS"/>
        </w:rPr>
        <w:t>мађарско-српске</w:t>
      </w:r>
      <w:r w:rsidR="004143BA" w:rsidRPr="008245E9">
        <w:rPr>
          <w:rFonts w:ascii="Times New Roman" w:hAnsi="Times New Roman" w:cs="Times New Roman"/>
        </w:rPr>
        <w:t xml:space="preserve"> </w:t>
      </w:r>
      <w:r w:rsidR="004143BA" w:rsidRPr="008245E9">
        <w:rPr>
          <w:rFonts w:ascii="Times New Roman" w:hAnsi="Times New Roman" w:cs="Times New Roman"/>
          <w:lang w:val="sr-Cyrl-CS"/>
        </w:rPr>
        <w:t>железничке пруге на територији Републике Србије, деоница Београд Центар – Стара Пазова</w:t>
      </w:r>
      <w:r w:rsidRPr="008245E9">
        <w:rPr>
          <w:rFonts w:ascii="Times New Roman" w:eastAsia="Arial" w:hAnsi="Times New Roman" w:cs="Times New Roman"/>
          <w:lang w:val="ru-RU"/>
        </w:rPr>
        <w:t>;</w:t>
      </w:r>
    </w:p>
    <w:p w14:paraId="519CF72F" w14:textId="77777777" w:rsidR="008D0D25" w:rsidRPr="00650E1C" w:rsidRDefault="008D0D25" w:rsidP="003F1571">
      <w:pPr>
        <w:pStyle w:val="ListParagraph"/>
        <w:numPr>
          <w:ilvl w:val="0"/>
          <w:numId w:val="3"/>
        </w:numPr>
        <w:tabs>
          <w:tab w:val="left" w:pos="1240"/>
        </w:tabs>
        <w:spacing w:before="16" w:after="0" w:line="240" w:lineRule="auto"/>
        <w:ind w:right="56"/>
        <w:jc w:val="both"/>
        <w:rPr>
          <w:rFonts w:ascii="Times New Roman" w:eastAsia="Arial" w:hAnsi="Times New Roman" w:cs="Times New Roman"/>
          <w:lang w:val="ru-RU"/>
        </w:rPr>
      </w:pP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ћ</w:t>
      </w:r>
      <w:r w:rsidRPr="00650E1C">
        <w:rPr>
          <w:rFonts w:ascii="Times New Roman" w:eastAsia="Arial" w:hAnsi="Times New Roman" w:cs="Times New Roman"/>
          <w:lang w:val="ru-RU"/>
        </w:rPr>
        <w:t>ење и</w:t>
      </w:r>
      <w:r w:rsidRPr="00650E1C">
        <w:rPr>
          <w:rFonts w:ascii="Times New Roman" w:eastAsia="Arial" w:hAnsi="Times New Roman" w:cs="Times New Roman"/>
          <w:spacing w:val="60"/>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 xml:space="preserve">р </w:t>
      </w:r>
      <w:r w:rsidRPr="00650E1C">
        <w:rPr>
          <w:rFonts w:ascii="Times New Roman" w:eastAsia="Arial" w:hAnsi="Times New Roman" w:cs="Times New Roman"/>
          <w:spacing w:val="-2"/>
          <w:lang w:val="ru-RU"/>
        </w:rPr>
        <w:t>ус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ености П</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та </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2"/>
          <w:lang w:val="ru-RU"/>
        </w:rPr>
        <w:t>ђ</w:t>
      </w:r>
      <w:r w:rsidRPr="00650E1C">
        <w:rPr>
          <w:rFonts w:ascii="Times New Roman" w:eastAsia="Arial" w:hAnsi="Times New Roman" w:cs="Times New Roman"/>
          <w:lang w:val="ru-RU"/>
        </w:rPr>
        <w:t>ење</w:t>
      </w:r>
      <w:r w:rsidRPr="00650E1C">
        <w:rPr>
          <w:rFonts w:ascii="Times New Roman" w:eastAsia="Arial" w:hAnsi="Times New Roman" w:cs="Times New Roman"/>
          <w:spacing w:val="61"/>
          <w:lang w:val="ru-RU"/>
        </w:rPr>
        <w:t xml:space="preserve"> </w:t>
      </w:r>
      <w:r w:rsidRPr="00650E1C">
        <w:rPr>
          <w:rFonts w:ascii="Times New Roman" w:eastAsia="Arial" w:hAnsi="Times New Roman" w:cs="Times New Roman"/>
          <w:lang w:val="ru-RU"/>
        </w:rPr>
        <w:t>са св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58"/>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еван</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ним з</w:t>
      </w:r>
      <w:r w:rsidRPr="00650E1C">
        <w:rPr>
          <w:rFonts w:ascii="Times New Roman" w:eastAsia="Arial" w:hAnsi="Times New Roman" w:cs="Times New Roman"/>
          <w:spacing w:val="-1"/>
          <w:lang w:val="ru-RU"/>
        </w:rPr>
        <w:t>ак</w:t>
      </w:r>
      <w:r w:rsidRPr="00650E1C">
        <w:rPr>
          <w:rFonts w:ascii="Times New Roman" w:eastAsia="Arial" w:hAnsi="Times New Roman" w:cs="Times New Roman"/>
          <w:lang w:val="ru-RU"/>
        </w:rPr>
        <w:t>он</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ст</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н</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м</w:t>
      </w:r>
      <w:r w:rsidRPr="00650E1C">
        <w:rPr>
          <w:rFonts w:ascii="Times New Roman" w:eastAsia="Arial" w:hAnsi="Times New Roman" w:cs="Times New Roman"/>
          <w:lang w:val="ru-RU"/>
        </w:rPr>
        <w:t>а,</w:t>
      </w:r>
      <w:r w:rsidR="008245E9">
        <w:t xml:space="preserve"> </w:t>
      </w:r>
      <w:r w:rsidR="008245E9" w:rsidRPr="00577C70">
        <w:rPr>
          <w:rFonts w:ascii="Times New Roman" w:hAnsi="Times New Roman" w:cs="Times New Roman"/>
          <w:lang w:val="ru-RU"/>
        </w:rPr>
        <w:t>условима дефинисаним у одговарајућим ТСИ</w:t>
      </w:r>
      <w:r w:rsidR="008245E9" w:rsidRPr="008245E9">
        <w:rPr>
          <w:rFonts w:ascii="Times New Roman" w:hAnsi="Times New Roman" w:cs="Times New Roman"/>
          <w:lang w:val="sr-Cyrl-CS"/>
        </w:rPr>
        <w:t>,</w:t>
      </w:r>
      <w:r w:rsidR="008245E9">
        <w:t xml:space="preserve"> </w:t>
      </w:r>
      <w:r w:rsidRPr="00650E1C">
        <w:rPr>
          <w:rFonts w:ascii="Times New Roman" w:eastAsia="Arial" w:hAnsi="Times New Roman" w:cs="Times New Roman"/>
          <w:lang w:val="ru-RU"/>
        </w:rPr>
        <w:t>прав</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л</w:t>
      </w:r>
      <w:r w:rsidRPr="00650E1C">
        <w:rPr>
          <w:rFonts w:ascii="Times New Roman" w:eastAsia="Arial" w:hAnsi="Times New Roman" w:cs="Times New Roman"/>
          <w:lang w:val="ru-RU"/>
        </w:rPr>
        <w:t>ниц</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 xml:space="preserve">а и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м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еф</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нишу садр</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ј и об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а;</w:t>
      </w:r>
    </w:p>
    <w:p w14:paraId="0DC3A7C9" w14:textId="77777777" w:rsidR="008D0D25" w:rsidRPr="00650E1C" w:rsidRDefault="008D0D25" w:rsidP="003F1571">
      <w:pPr>
        <w:pStyle w:val="ListParagraph"/>
        <w:numPr>
          <w:ilvl w:val="0"/>
          <w:numId w:val="3"/>
        </w:numPr>
        <w:tabs>
          <w:tab w:val="left" w:pos="1240"/>
        </w:tabs>
        <w:spacing w:before="20"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аспе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ености</w:t>
      </w:r>
      <w:r w:rsidRPr="00650E1C">
        <w:rPr>
          <w:rFonts w:ascii="Times New Roman" w:eastAsia="Arial" w:hAnsi="Times New Roman" w:cs="Times New Roman"/>
          <w:spacing w:val="35"/>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ењен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35"/>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шења</w:t>
      </w:r>
      <w:r w:rsidRPr="00650E1C">
        <w:rPr>
          <w:rFonts w:ascii="Times New Roman" w:eastAsia="Arial" w:hAnsi="Times New Roman" w:cs="Times New Roman"/>
          <w:spacing w:val="37"/>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св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еван</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них</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p>
    <w:p w14:paraId="2608781A" w14:textId="77777777" w:rsidR="008D0D25" w:rsidRPr="00650E1C" w:rsidRDefault="008D0D25" w:rsidP="003F1571">
      <w:pPr>
        <w:pStyle w:val="ListParagraph"/>
        <w:numPr>
          <w:ilvl w:val="0"/>
          <w:numId w:val="3"/>
        </w:numPr>
        <w:tabs>
          <w:tab w:val="left" w:pos="1240"/>
        </w:tabs>
        <w:spacing w:before="17" w:after="0" w:line="240" w:lineRule="auto"/>
        <w:ind w:right="53"/>
        <w:jc w:val="both"/>
        <w:rPr>
          <w:rFonts w:ascii="Times New Roman" w:eastAsia="Arial" w:hAnsi="Times New Roman" w:cs="Times New Roman"/>
          <w:lang w:val="ru-RU"/>
        </w:rPr>
      </w:pP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 предме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адова са аспе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 о</w:t>
      </w:r>
      <w:r w:rsidRPr="00650E1C">
        <w:rPr>
          <w:rFonts w:ascii="Times New Roman" w:eastAsia="Arial" w:hAnsi="Times New Roman" w:cs="Times New Roman"/>
          <w:spacing w:val="-2"/>
          <w:lang w:val="ru-RU"/>
        </w:rPr>
        <w:t>б</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 xml:space="preserve">на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олич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на и </w:t>
      </w:r>
      <w:r w:rsidRPr="00650E1C">
        <w:rPr>
          <w:rFonts w:ascii="Times New Roman" w:eastAsia="Arial" w:hAnsi="Times New Roman" w:cs="Times New Roman"/>
          <w:spacing w:val="2"/>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ности поз</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p>
    <w:p w14:paraId="2DF44C1F" w14:textId="77777777" w:rsidR="008D0D25" w:rsidRPr="00650E1C" w:rsidRDefault="008D0D25" w:rsidP="003F1571">
      <w:pPr>
        <w:pStyle w:val="ListParagraph"/>
        <w:numPr>
          <w:ilvl w:val="0"/>
          <w:numId w:val="3"/>
        </w:numPr>
        <w:tabs>
          <w:tab w:val="left" w:pos="1240"/>
        </w:tabs>
        <w:spacing w:before="17" w:after="0" w:line="240" w:lineRule="auto"/>
        <w:ind w:right="59"/>
        <w:jc w:val="both"/>
        <w:rPr>
          <w:rFonts w:ascii="Times New Roman" w:eastAsia="Arial" w:hAnsi="Times New Roman" w:cs="Times New Roman"/>
          <w:lang w:val="ru-RU"/>
        </w:rPr>
      </w:pP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ала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пред</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у</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аспе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 опр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 xml:space="preserve">ности и </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тност</w:t>
      </w:r>
      <w:r w:rsidRPr="00650E1C">
        <w:rPr>
          <w:rFonts w:ascii="Times New Roman" w:eastAsia="Arial" w:hAnsi="Times New Roman" w:cs="Times New Roman"/>
          <w:spacing w:val="-2"/>
          <w:lang w:val="ru-RU"/>
        </w:rPr>
        <w:t>и</w:t>
      </w:r>
      <w:r w:rsidRPr="00650E1C">
        <w:rPr>
          <w:rFonts w:ascii="Times New Roman" w:eastAsia="Arial" w:hAnsi="Times New Roman" w:cs="Times New Roman"/>
          <w:lang w:val="ru-RU"/>
        </w:rPr>
        <w:t>;</w:t>
      </w:r>
    </w:p>
    <w:p w14:paraId="10191077" w14:textId="77777777" w:rsidR="008D0D25" w:rsidRPr="00650E1C" w:rsidRDefault="008D0D25" w:rsidP="003F1571">
      <w:pPr>
        <w:pStyle w:val="ListParagraph"/>
        <w:numPr>
          <w:ilvl w:val="0"/>
          <w:numId w:val="3"/>
        </w:numPr>
        <w:tabs>
          <w:tab w:val="left" w:pos="1240"/>
        </w:tabs>
        <w:spacing w:before="17"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них</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ним</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тк</w:t>
      </w:r>
      <w:r w:rsidRPr="00650E1C">
        <w:rPr>
          <w:rFonts w:ascii="Times New Roman" w:eastAsia="Arial" w:hAnsi="Times New Roman" w:cs="Times New Roman"/>
          <w:lang w:val="ru-RU"/>
        </w:rPr>
        <w:t>ом</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пос</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2"/>
          <w:lang w:val="ru-RU"/>
        </w:rPr>
        <w:t>б</w:t>
      </w:r>
      <w:r w:rsidRPr="00650E1C">
        <w:rPr>
          <w:rFonts w:ascii="Times New Roman" w:eastAsia="Arial" w:hAnsi="Times New Roman" w:cs="Times New Roman"/>
          <w:lang w:val="ru-RU"/>
        </w:rPr>
        <w:t>ним</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lang w:val="ru-RU"/>
        </w:rPr>
        <w:t>освр</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ом на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аде</w:t>
      </w:r>
      <w:r w:rsidRPr="00650E1C">
        <w:rPr>
          <w:rFonts w:ascii="Times New Roman" w:eastAsia="Arial" w:hAnsi="Times New Roman" w:cs="Times New Roman"/>
          <w:spacing w:val="-3"/>
          <w:lang w:val="ru-RU"/>
        </w:rPr>
        <w:t>к</w:t>
      </w:r>
      <w:r w:rsidRPr="00650E1C">
        <w:rPr>
          <w:rFonts w:ascii="Times New Roman" w:eastAsia="Arial" w:hAnsi="Times New Roman" w:cs="Times New Roman"/>
          <w:lang w:val="ru-RU"/>
        </w:rPr>
        <w:t>ватност</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иј</w:t>
      </w:r>
      <w:r w:rsidRPr="00650E1C">
        <w:rPr>
          <w:rFonts w:ascii="Times New Roman" w:eastAsia="Arial" w:hAnsi="Times New Roman" w:cs="Times New Roman"/>
          <w:lang w:val="ru-RU"/>
        </w:rPr>
        <w:t>а о</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б</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за в</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ше</w:t>
      </w:r>
      <w:r w:rsidRPr="00650E1C">
        <w:rPr>
          <w:rFonts w:ascii="Times New Roman" w:eastAsia="Arial" w:hAnsi="Times New Roman" w:cs="Times New Roman"/>
          <w:spacing w:val="-2"/>
          <w:lang w:val="ru-RU"/>
        </w:rPr>
        <w:t>њ</w:t>
      </w:r>
      <w:r w:rsidRPr="00650E1C">
        <w:rPr>
          <w:rFonts w:ascii="Times New Roman" w:eastAsia="Arial" w:hAnsi="Times New Roman" w:cs="Times New Roman"/>
          <w:lang w:val="ru-RU"/>
        </w:rPr>
        <w:t>е ис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аж</w:t>
      </w:r>
      <w:r w:rsidRPr="00650E1C">
        <w:rPr>
          <w:rFonts w:ascii="Times New Roman" w:eastAsia="Arial" w:hAnsi="Times New Roman" w:cs="Times New Roman"/>
          <w:lang w:val="ru-RU"/>
        </w:rPr>
        <w:t>них</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p>
    <w:p w14:paraId="2C99587C"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51"/>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ки</w:t>
      </w:r>
      <w:r w:rsidRPr="00650E1C">
        <w:rPr>
          <w:rFonts w:ascii="Times New Roman" w:eastAsia="Arial" w:hAnsi="Times New Roman" w:cs="Times New Roman"/>
          <w:lang w:val="ru-RU"/>
        </w:rPr>
        <w:t>х</w:t>
      </w:r>
      <w:r w:rsidRPr="00650E1C">
        <w:rPr>
          <w:rFonts w:ascii="Times New Roman" w:eastAsia="Arial" w:hAnsi="Times New Roman" w:cs="Times New Roman"/>
          <w:spacing w:val="51"/>
          <w:lang w:val="ru-RU"/>
        </w:rPr>
        <w:t xml:space="preserve"> </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адова</w:t>
      </w:r>
      <w:r w:rsidRPr="00650E1C">
        <w:rPr>
          <w:rFonts w:ascii="Times New Roman" w:eastAsia="Arial" w:hAnsi="Times New Roman" w:cs="Times New Roman"/>
          <w:spacing w:val="54"/>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51"/>
          <w:lang w:val="ru-RU"/>
        </w:rPr>
        <w:t xml:space="preserve"> </w:t>
      </w:r>
      <w:r w:rsidRPr="00650E1C">
        <w:rPr>
          <w:rFonts w:ascii="Times New Roman" w:eastAsia="Arial" w:hAnsi="Times New Roman" w:cs="Times New Roman"/>
          <w:lang w:val="ru-RU"/>
        </w:rPr>
        <w:t>аспе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r w:rsidRPr="00650E1C">
        <w:rPr>
          <w:rFonts w:ascii="Times New Roman" w:eastAsia="Arial" w:hAnsi="Times New Roman" w:cs="Times New Roman"/>
          <w:spacing w:val="51"/>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ености</w:t>
      </w:r>
      <w:r w:rsidRPr="00650E1C">
        <w:rPr>
          <w:rFonts w:ascii="Times New Roman" w:eastAsia="Arial" w:hAnsi="Times New Roman" w:cs="Times New Roman"/>
          <w:spacing w:val="52"/>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53"/>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53"/>
          <w:lang w:val="ru-RU"/>
        </w:rPr>
        <w:t xml:space="preserve"> </w:t>
      </w:r>
      <w:r w:rsidRPr="00650E1C">
        <w:rPr>
          <w:rFonts w:ascii="Times New Roman" w:eastAsia="Arial" w:hAnsi="Times New Roman" w:cs="Times New Roman"/>
          <w:lang w:val="ru-RU"/>
        </w:rPr>
        <w:t>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ног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тк</w:t>
      </w:r>
      <w:r w:rsidRPr="00650E1C">
        <w:rPr>
          <w:rFonts w:ascii="Times New Roman" w:eastAsia="Arial" w:hAnsi="Times New Roman" w:cs="Times New Roman"/>
          <w:lang w:val="ru-RU"/>
        </w:rPr>
        <w:t>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ба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ршења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ом</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аде</w:t>
      </w:r>
      <w:r w:rsidRPr="00650E1C">
        <w:rPr>
          <w:rFonts w:ascii="Times New Roman" w:eastAsia="Arial" w:hAnsi="Times New Roman" w:cs="Times New Roman"/>
          <w:spacing w:val="-3"/>
          <w:lang w:val="ru-RU"/>
        </w:rPr>
        <w:t>к</w:t>
      </w:r>
      <w:r w:rsidRPr="00650E1C">
        <w:rPr>
          <w:rFonts w:ascii="Times New Roman" w:eastAsia="Arial" w:hAnsi="Times New Roman" w:cs="Times New Roman"/>
          <w:lang w:val="ru-RU"/>
        </w:rPr>
        <w:t>ватности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2"/>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ем</w:t>
      </w:r>
      <w:r w:rsidRPr="00650E1C">
        <w:rPr>
          <w:rFonts w:ascii="Times New Roman" w:eastAsia="Arial" w:hAnsi="Times New Roman" w:cs="Times New Roman"/>
          <w:lang w:val="ru-RU"/>
        </w:rPr>
        <w:t>е</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lang w:val="ru-RU"/>
        </w:rPr>
        <w:t xml:space="preserve">се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ри</w:t>
      </w:r>
      <w:r w:rsidRPr="00650E1C">
        <w:rPr>
          <w:rFonts w:ascii="Times New Roman" w:eastAsia="Arial" w:hAnsi="Times New Roman" w:cs="Times New Roman"/>
          <w:lang w:val="ru-RU"/>
        </w:rPr>
        <w:t>сти 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ту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сврху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л</w:t>
      </w:r>
      <w:r w:rsidRPr="00650E1C">
        <w:rPr>
          <w:rFonts w:ascii="Times New Roman" w:eastAsia="Arial" w:hAnsi="Times New Roman" w:cs="Times New Roman"/>
          <w:lang w:val="ru-RU"/>
        </w:rPr>
        <w:t>и опр</w:t>
      </w:r>
      <w:r w:rsidRPr="00650E1C">
        <w:rPr>
          <w:rFonts w:ascii="Times New Roman" w:eastAsia="Arial" w:hAnsi="Times New Roman" w:cs="Times New Roman"/>
          <w:spacing w:val="-1"/>
          <w:lang w:val="ru-RU"/>
        </w:rPr>
        <w:t>ем</w:t>
      </w:r>
      <w:r w:rsidRPr="00650E1C">
        <w:rPr>
          <w:rFonts w:ascii="Times New Roman" w:eastAsia="Arial" w:hAnsi="Times New Roman" w:cs="Times New Roman"/>
          <w:lang w:val="ru-RU"/>
        </w:rPr>
        <w:t>а ом</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ажени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ниво т</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чнос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п</w:t>
      </w:r>
      <w:r w:rsidRPr="00650E1C">
        <w:rPr>
          <w:rFonts w:ascii="Times New Roman" w:eastAsia="Arial" w:hAnsi="Times New Roman" w:cs="Times New Roman"/>
          <w:lang w:val="ru-RU"/>
        </w:rPr>
        <w:t>одата</w:t>
      </w:r>
      <w:r w:rsidRPr="00650E1C">
        <w:rPr>
          <w:rFonts w:ascii="Times New Roman" w:eastAsia="Arial" w:hAnsi="Times New Roman" w:cs="Times New Roman"/>
          <w:spacing w:val="2"/>
          <w:lang w:val="ru-RU"/>
        </w:rPr>
        <w:t>к</w:t>
      </w:r>
      <w:r w:rsidRPr="00650E1C">
        <w:rPr>
          <w:rFonts w:ascii="Times New Roman" w:eastAsia="Arial" w:hAnsi="Times New Roman" w:cs="Times New Roman"/>
          <w:lang w:val="ru-RU"/>
        </w:rPr>
        <w:t>а);</w:t>
      </w:r>
    </w:p>
    <w:p w14:paraId="11E449D1"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Провера да ли су у пројектима правилно примењени резултати свих истраживања и расположивих подлога за пројектовање и друге релевантне документације;</w:t>
      </w:r>
    </w:p>
    <w:p w14:paraId="7DF09650"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lastRenderedPageBreak/>
        <w:t>Контрола да ли су технички услови за извођење радова у складу са захтевима из пројектног задатка, односно да ли су припремљени технички услови (спецификације) за сваку ставку из предмера радова са идентичним називом позиције и одговарајућим детаљним описом радова за ту ставку;</w:t>
      </w:r>
    </w:p>
    <w:p w14:paraId="11C36E88"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Провера да ли је у техничким условима за извођење радова за сваку ставку посебно садржан опис метода контроле квалитета примењених материјала и извршених радова у коме су јасно и прецизно наведена испитивања која је потребно извршити и критеријуми које је потребно испунити;</w:t>
      </w:r>
    </w:p>
    <w:p w14:paraId="11740770"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Контрола да су сви делови пројекта међусобно усклађени и да ли се пројектна решења могу реализовати на терену;</w:t>
      </w:r>
    </w:p>
    <w:p w14:paraId="2B4E17B9"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Контрола да ли пројекат наводи техничке мере за заштиту животне средине и спречавања настанка штетних последица на земљиште и објекте у окружењу у току реализације пројектованих радова и касније током фазе експлоатације;</w:t>
      </w:r>
    </w:p>
    <w:p w14:paraId="6DF0EB59"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Контрола да ли су испуњени захтеви у погледу безбедности саобраћаја;</w:t>
      </w:r>
    </w:p>
    <w:p w14:paraId="4E8198B0"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Контрола да ли се поштује динамика израде пројеката.</w:t>
      </w:r>
    </w:p>
    <w:p w14:paraId="5CCB6C61" w14:textId="77777777" w:rsidR="008D0D25" w:rsidRPr="00650E1C" w:rsidRDefault="008D0D25" w:rsidP="008D0D25">
      <w:pPr>
        <w:spacing w:before="12" w:after="0" w:line="240" w:lineRule="auto"/>
        <w:rPr>
          <w:rFonts w:ascii="Times New Roman" w:hAnsi="Times New Roman" w:cs="Times New Roman"/>
          <w:lang w:val="ru-RU"/>
        </w:rPr>
      </w:pPr>
    </w:p>
    <w:p w14:paraId="0309BA48" w14:textId="77777777" w:rsidR="008D0D25" w:rsidRPr="00650E1C" w:rsidRDefault="008D0D25" w:rsidP="008D0D25">
      <w:pPr>
        <w:tabs>
          <w:tab w:val="left" w:pos="1060"/>
        </w:tabs>
        <w:spacing w:after="0" w:line="240" w:lineRule="auto"/>
        <w:ind w:left="643" w:right="141"/>
        <w:rPr>
          <w:rFonts w:ascii="Times New Roman" w:eastAsia="Arial" w:hAnsi="Times New Roman" w:cs="Times New Roman"/>
          <w:lang w:val="ru-RU"/>
        </w:rPr>
      </w:pPr>
      <w:r w:rsidRPr="00B873F3">
        <w:rPr>
          <w:rFonts w:ascii="Times New Roman" w:eastAsia="Arial" w:hAnsi="Times New Roman" w:cs="Times New Roman"/>
        </w:rPr>
        <w:t>b</w:t>
      </w:r>
      <w:r w:rsidRPr="00650E1C">
        <w:rPr>
          <w:rFonts w:ascii="Times New Roman" w:eastAsia="Arial" w:hAnsi="Times New Roman" w:cs="Times New Roman"/>
          <w:lang w:val="ru-RU"/>
        </w:rPr>
        <w:t>)</w:t>
      </w:r>
      <w:r w:rsidRPr="00650E1C">
        <w:rPr>
          <w:rFonts w:ascii="Times New Roman" w:eastAsia="Arial" w:hAnsi="Times New Roman" w:cs="Times New Roman"/>
          <w:lang w:val="ru-RU"/>
        </w:rPr>
        <w:tab/>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в</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фа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е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p>
    <w:p w14:paraId="273C04FE"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Праћење динамике извођења радова, контрола обрачуна и плаћања, и израда техничких извештаја и извештаја о напредовању радова, укључујући и финансијск</w:t>
      </w:r>
      <w:r w:rsidRPr="00B873F3">
        <w:rPr>
          <w:rFonts w:ascii="Times New Roman" w:eastAsia="Arial" w:hAnsi="Times New Roman" w:cs="Times New Roman"/>
          <w:spacing w:val="1"/>
        </w:rPr>
        <w:t>e</w:t>
      </w:r>
      <w:r w:rsidRPr="00650E1C">
        <w:rPr>
          <w:rFonts w:ascii="Times New Roman" w:eastAsia="Arial" w:hAnsi="Times New Roman" w:cs="Times New Roman"/>
          <w:spacing w:val="1"/>
          <w:lang w:val="ru-RU"/>
        </w:rPr>
        <w:t xml:space="preserve"> извештаје;</w:t>
      </w:r>
    </w:p>
    <w:p w14:paraId="44985DE4"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Преглед, давање мишљења и сагласности на динамички план извођења радова, технологију извођења радова и предложени материјал;</w:t>
      </w:r>
    </w:p>
    <w:p w14:paraId="2456C79A"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Свакодневно вршење контроле извођења радова, вршење провере да ли се радови изводе према техничкој документацији, спецификацијама</w:t>
      </w:r>
      <w:r w:rsidR="008245E9">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стандардима</w:t>
      </w:r>
      <w:r w:rsidR="008245E9" w:rsidRPr="008245E9">
        <w:rPr>
          <w:rFonts w:ascii="Times New Roman" w:hAnsi="Times New Roman" w:cs="Times New Roman"/>
        </w:rPr>
        <w:t xml:space="preserve"> и </w:t>
      </w:r>
      <w:r w:rsidR="008245E9" w:rsidRPr="00577C70">
        <w:rPr>
          <w:rFonts w:ascii="Times New Roman" w:hAnsi="Times New Roman" w:cs="Times New Roman"/>
          <w:lang w:val="ru-RU"/>
        </w:rPr>
        <w:t>према условима дефинисаним у одговарајућим ТСИ</w:t>
      </w:r>
      <w:r w:rsidRPr="008245E9">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Контрола обухвата надгледање активности извођача на градилишту и ван њега, као и инспекцију животне средине у окружењу градилишта која може, директно или индиректно, бити угрожена извођачевим активностима. Такође, провера обухвата и извођачеву опрему за извођење радова, безбедност радова, имовине, особља и трећих лица;</w:t>
      </w:r>
    </w:p>
    <w:p w14:paraId="30341545"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 xml:space="preserve">Преглед и давање сагласности и одобрења </w:t>
      </w:r>
      <w:r w:rsidR="007646C7">
        <w:rPr>
          <w:rFonts w:ascii="Times New Roman" w:eastAsia="Arial" w:hAnsi="Times New Roman" w:cs="Times New Roman"/>
          <w:spacing w:val="1"/>
          <w:lang w:val="ru-RU"/>
        </w:rPr>
        <w:t>на План контроле квалитета који је урадио извођач;</w:t>
      </w:r>
    </w:p>
    <w:p w14:paraId="5920C5FE"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Контрола рада и одобравање извештаја лабораторијских испитивања које врши Извођач;</w:t>
      </w:r>
    </w:p>
    <w:p w14:paraId="59587784"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Вршење контроле квалитета и провере да ли Извођач радова уграђује опрему и материјал предвиђен техничком документацијом, техничким стандардима и уговорном документацијом;</w:t>
      </w:r>
    </w:p>
    <w:p w14:paraId="31EDDF6A"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Обављање свакодневне евиденције и мерења изведених радова;</w:t>
      </w:r>
    </w:p>
    <w:p w14:paraId="0DA0C4E5"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Обављање контролних испитивања у складу са спецификацијама и прописима Републике Србије у контролној лабораторији;</w:t>
      </w:r>
    </w:p>
    <w:p w14:paraId="6BAE416E" w14:textId="77777777" w:rsidR="008D0D25" w:rsidRPr="00B873F3"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rPr>
      </w:pPr>
      <w:r w:rsidRPr="00650E1C">
        <w:rPr>
          <w:rFonts w:ascii="Times New Roman" w:eastAsia="Arial" w:hAnsi="Times New Roman" w:cs="Times New Roman"/>
          <w:spacing w:val="1"/>
          <w:lang w:val="ru-RU"/>
        </w:rPr>
        <w:t xml:space="preserve">Контрола и оверавање свих калкулација и захтева за плаћање везаних за имплементацију </w:t>
      </w:r>
      <w:r w:rsidRPr="008245E9">
        <w:rPr>
          <w:rFonts w:ascii="Times New Roman" w:eastAsia="Arial" w:hAnsi="Times New Roman" w:cs="Times New Roman"/>
          <w:lang w:val="ru-RU"/>
        </w:rPr>
        <w:t xml:space="preserve">Комерцијалног уговора о </w:t>
      </w:r>
      <w:r w:rsidR="008245E9" w:rsidRPr="008245E9">
        <w:rPr>
          <w:rFonts w:ascii="Times New Roman" w:hAnsi="Times New Roman" w:cs="Times New Roman"/>
        </w:rPr>
        <w:t>модернизацији</w:t>
      </w:r>
      <w:r w:rsidR="008245E9" w:rsidRPr="008245E9">
        <w:rPr>
          <w:rFonts w:ascii="Times New Roman" w:hAnsi="Times New Roman" w:cs="Times New Roman"/>
          <w:b/>
        </w:rPr>
        <w:t xml:space="preserve"> </w:t>
      </w:r>
      <w:r w:rsidR="008245E9" w:rsidRPr="008245E9">
        <w:rPr>
          <w:rFonts w:ascii="Times New Roman" w:hAnsi="Times New Roman" w:cs="Times New Roman"/>
        </w:rPr>
        <w:t xml:space="preserve">и реконструкцији </w:t>
      </w:r>
      <w:r w:rsidR="008245E9" w:rsidRPr="008245E9">
        <w:rPr>
          <w:rFonts w:ascii="Times New Roman" w:hAnsi="Times New Roman" w:cs="Times New Roman"/>
          <w:lang w:val="sr-Cyrl-CS"/>
        </w:rPr>
        <w:t>мађарско-српске</w:t>
      </w:r>
      <w:r w:rsidR="008245E9" w:rsidRPr="008245E9">
        <w:rPr>
          <w:rFonts w:ascii="Times New Roman" w:hAnsi="Times New Roman" w:cs="Times New Roman"/>
        </w:rPr>
        <w:t xml:space="preserve"> </w:t>
      </w:r>
      <w:r w:rsidR="008245E9" w:rsidRPr="008245E9">
        <w:rPr>
          <w:rFonts w:ascii="Times New Roman" w:hAnsi="Times New Roman" w:cs="Times New Roman"/>
          <w:lang w:val="sr-Cyrl-CS"/>
        </w:rPr>
        <w:t>железничке пруге на територији Републике Србије, деоница Београд Центар – Стара Пазова</w:t>
      </w:r>
      <w:r w:rsidRPr="008245E9">
        <w:rPr>
          <w:rFonts w:ascii="Times New Roman" w:eastAsia="Arial" w:hAnsi="Times New Roman" w:cs="Times New Roman"/>
          <w:spacing w:val="1"/>
          <w:lang w:val="ru-RU"/>
        </w:rPr>
        <w:t>.</w:t>
      </w:r>
      <w:r w:rsidRPr="00650E1C">
        <w:rPr>
          <w:rFonts w:ascii="Times New Roman" w:eastAsia="Arial" w:hAnsi="Times New Roman" w:cs="Times New Roman"/>
          <w:spacing w:val="1"/>
          <w:lang w:val="ru-RU"/>
        </w:rPr>
        <w:t xml:space="preserve"> </w:t>
      </w:r>
      <w:r w:rsidRPr="00B873F3">
        <w:rPr>
          <w:rFonts w:ascii="Times New Roman" w:eastAsia="Arial" w:hAnsi="Times New Roman" w:cs="Times New Roman"/>
          <w:spacing w:val="1"/>
        </w:rPr>
        <w:t>Контрола и оверавање ситуација Извођача радова;</w:t>
      </w:r>
    </w:p>
    <w:p w14:paraId="17111AAA"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Обезбеђивање ефикасног управљања уговором о грађењу и координацију радова;</w:t>
      </w:r>
    </w:p>
    <w:p w14:paraId="0638AF6C"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Провера усклађености докумената које доставља Извођач радова са законима и регулативом Републике Србије;</w:t>
      </w:r>
    </w:p>
    <w:p w14:paraId="47AE7689"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По пријему пројектне документације и у току извођења радова, дужност Стручног надзора је да изврши детаљну контролу и проучавање пројекта у циљу благовременог решавања нејасних детаља и предлагања рационалних техничких решења и технологије извођења радова;</w:t>
      </w:r>
    </w:p>
    <w:p w14:paraId="0B06375F"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Сарадња са пројектном организацијом у циљу обезбеђивања правилне реализације пројектантског концепта објекта и радова;</w:t>
      </w:r>
    </w:p>
    <w:p w14:paraId="0886E393"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Прикупљање и ажурирање измена у Техничкој документацији током извођења радова;</w:t>
      </w:r>
    </w:p>
    <w:p w14:paraId="39D52A63"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Вршење контроле примене мера заштите животне средине;</w:t>
      </w:r>
    </w:p>
    <w:p w14:paraId="41C7E358"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Стручни надзор контролише активности Извођача радова у вези са мониторингом квалитета ваздуха и површинских вода, одводом отпадних вода, загађењем земљишта и стањем буке;</w:t>
      </w:r>
    </w:p>
    <w:p w14:paraId="2C697678"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Контрола и одобравање извођачевог плана реаговања и процедура извештавања у хитним ситуацијама, укључујући и потенцијалне еколошке акциденте;</w:t>
      </w:r>
    </w:p>
    <w:p w14:paraId="64F2A8B7"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Вршење контроле примене мера заштите на раду;</w:t>
      </w:r>
    </w:p>
    <w:p w14:paraId="4C3F6D7D"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 xml:space="preserve">Утврђивање писаних процедура и метода за ефикасно извођење радова и давање детаљних </w:t>
      </w:r>
      <w:r w:rsidRPr="00650E1C">
        <w:rPr>
          <w:rFonts w:ascii="Times New Roman" w:eastAsia="Arial" w:hAnsi="Times New Roman" w:cs="Times New Roman"/>
          <w:spacing w:val="1"/>
          <w:lang w:val="ru-RU"/>
        </w:rPr>
        <w:lastRenderedPageBreak/>
        <w:t>инструкција за предузимање мера у вези захтева извођача који нису експлицитно дефинисани уговором;</w:t>
      </w:r>
    </w:p>
    <w:p w14:paraId="38583BAA"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Вршење прегледа анализе цена за накнадне и непредвиђене радове те давање предлога ради коначног усвајања од стране Наручиоца;</w:t>
      </w:r>
    </w:p>
    <w:p w14:paraId="2BF5A7C6"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Давање мишљења по поднетим захтевима Извођача радова и препорука Наручиоцу о захтевима који превазилазе овлашћења Стручног надзора;</w:t>
      </w:r>
    </w:p>
    <w:p w14:paraId="0A32278E"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Вођење књиге координације између Наручиоца и Стручног надзора;</w:t>
      </w:r>
    </w:p>
    <w:p w14:paraId="41243725"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Сарадња у раду са представницима органа власти и другим овлашћеним лицима, која су надлежна за послове у вези са предметном изградњом;</w:t>
      </w:r>
    </w:p>
    <w:p w14:paraId="25646800"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У случају пријема жалбе од стране локалног становништва, а у вези са нарушавањем квалитета параметара животне средине, Стручни надзор је обавезан да Наручиоца о томе обавести и о томе прави званичну забелешку;</w:t>
      </w:r>
    </w:p>
    <w:p w14:paraId="17F68E83"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Сарадња са представницима власника инсталација које је потребно заштитити, изместити или укинути током извођења радова;</w:t>
      </w:r>
    </w:p>
    <w:p w14:paraId="68C5E824"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Контрола и одобравање пројекта изведеног објекта објеката које изради Извођач радова;</w:t>
      </w:r>
    </w:p>
    <w:p w14:paraId="0B67A1E5"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Обавља и остале послове за које добије налог од Наручиоца, а у вези извршења уговорених радова;</w:t>
      </w:r>
    </w:p>
    <w:p w14:paraId="21BA887D"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У свом раду обавезан је да се придржава упутстава Наручиоца, важећег Закона о планирању и изградњи и Правилника о начину и поступку вршења стручног надзора у току грађења објекта;</w:t>
      </w:r>
    </w:p>
    <w:p w14:paraId="0C12E307"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По завршетку извођења радова обавезан је да сакупи и Наручиоцу преда штампане и електронске копије документације о извршеним радовима, као и техничку, финансијску и другу документацију прикупљену током реализације уговора.</w:t>
      </w:r>
    </w:p>
    <w:p w14:paraId="4B9C3F2F" w14:textId="77777777" w:rsidR="008D0D25" w:rsidRPr="00650E1C" w:rsidRDefault="008D0D25" w:rsidP="008D0D25">
      <w:pPr>
        <w:spacing w:before="13" w:after="0" w:line="240" w:lineRule="auto"/>
        <w:rPr>
          <w:rFonts w:ascii="Times New Roman" w:hAnsi="Times New Roman" w:cs="Times New Roman"/>
          <w:lang w:val="ru-RU"/>
        </w:rPr>
      </w:pPr>
    </w:p>
    <w:p w14:paraId="4430DE64" w14:textId="77777777" w:rsidR="008D0D25" w:rsidRPr="00B873F3" w:rsidRDefault="008D0D25" w:rsidP="008D0D25">
      <w:pPr>
        <w:tabs>
          <w:tab w:val="left" w:pos="1100"/>
        </w:tabs>
        <w:spacing w:after="0" w:line="240" w:lineRule="auto"/>
        <w:ind w:left="680" w:right="-20"/>
        <w:rPr>
          <w:rFonts w:ascii="Times New Roman" w:eastAsia="Arial" w:hAnsi="Times New Roman" w:cs="Times New Roman"/>
        </w:rPr>
      </w:pPr>
      <w:r w:rsidRPr="00B873F3">
        <w:rPr>
          <w:rFonts w:ascii="Times New Roman" w:eastAsia="Arial" w:hAnsi="Times New Roman" w:cs="Times New Roman"/>
        </w:rPr>
        <w:t>c)</w:t>
      </w:r>
      <w:r w:rsidRPr="00B873F3">
        <w:rPr>
          <w:rFonts w:ascii="Times New Roman" w:eastAsia="Arial" w:hAnsi="Times New Roman" w:cs="Times New Roman"/>
        </w:rPr>
        <w:tab/>
      </w:r>
      <w:r w:rsidRPr="00B873F3">
        <w:rPr>
          <w:rFonts w:ascii="Times New Roman" w:eastAsia="Arial" w:hAnsi="Times New Roman" w:cs="Times New Roman"/>
          <w:spacing w:val="-1"/>
        </w:rPr>
        <w:t>Н</w:t>
      </w:r>
      <w:r w:rsidRPr="00B873F3">
        <w:rPr>
          <w:rFonts w:ascii="Times New Roman" w:eastAsia="Arial" w:hAnsi="Times New Roman" w:cs="Times New Roman"/>
        </w:rPr>
        <w:t>а</w:t>
      </w:r>
      <w:r w:rsidRPr="00B873F3">
        <w:rPr>
          <w:rFonts w:ascii="Times New Roman" w:eastAsia="Arial" w:hAnsi="Times New Roman" w:cs="Times New Roman"/>
          <w:spacing w:val="-1"/>
        </w:rPr>
        <w:t>к</w:t>
      </w:r>
      <w:r w:rsidRPr="00B873F3">
        <w:rPr>
          <w:rFonts w:ascii="Times New Roman" w:eastAsia="Arial" w:hAnsi="Times New Roman" w:cs="Times New Roman"/>
        </w:rPr>
        <w:t>он</w:t>
      </w:r>
      <w:r w:rsidRPr="00B873F3">
        <w:rPr>
          <w:rFonts w:ascii="Times New Roman" w:eastAsia="Arial" w:hAnsi="Times New Roman" w:cs="Times New Roman"/>
          <w:spacing w:val="1"/>
        </w:rPr>
        <w:t xml:space="preserve"> </w:t>
      </w:r>
      <w:r w:rsidRPr="00B873F3">
        <w:rPr>
          <w:rFonts w:ascii="Times New Roman" w:eastAsia="Arial" w:hAnsi="Times New Roman" w:cs="Times New Roman"/>
        </w:rPr>
        <w:t>з</w:t>
      </w:r>
      <w:r w:rsidRPr="00B873F3">
        <w:rPr>
          <w:rFonts w:ascii="Times New Roman" w:eastAsia="Arial" w:hAnsi="Times New Roman" w:cs="Times New Roman"/>
          <w:spacing w:val="-1"/>
        </w:rPr>
        <w:t>а</w:t>
      </w:r>
      <w:r w:rsidRPr="00B873F3">
        <w:rPr>
          <w:rFonts w:ascii="Times New Roman" w:eastAsia="Arial" w:hAnsi="Times New Roman" w:cs="Times New Roman"/>
        </w:rPr>
        <w:t>вршет</w:t>
      </w:r>
      <w:r w:rsidRPr="00B873F3">
        <w:rPr>
          <w:rFonts w:ascii="Times New Roman" w:eastAsia="Arial" w:hAnsi="Times New Roman" w:cs="Times New Roman"/>
          <w:spacing w:val="-1"/>
        </w:rPr>
        <w:t>к</w:t>
      </w:r>
      <w:r w:rsidRPr="00B873F3">
        <w:rPr>
          <w:rFonts w:ascii="Times New Roman" w:eastAsia="Arial" w:hAnsi="Times New Roman" w:cs="Times New Roman"/>
        </w:rPr>
        <w:t>а</w:t>
      </w:r>
      <w:r w:rsidRPr="00B873F3">
        <w:rPr>
          <w:rFonts w:ascii="Times New Roman" w:eastAsia="Arial" w:hAnsi="Times New Roman" w:cs="Times New Roman"/>
          <w:spacing w:val="-2"/>
        </w:rPr>
        <w:t xml:space="preserve"> </w:t>
      </w:r>
      <w:r w:rsidRPr="00B873F3">
        <w:rPr>
          <w:rFonts w:ascii="Times New Roman" w:eastAsia="Arial" w:hAnsi="Times New Roman" w:cs="Times New Roman"/>
        </w:rPr>
        <w:t>р</w:t>
      </w:r>
      <w:r w:rsidRPr="00B873F3">
        <w:rPr>
          <w:rFonts w:ascii="Times New Roman" w:eastAsia="Arial" w:hAnsi="Times New Roman" w:cs="Times New Roman"/>
          <w:spacing w:val="-1"/>
        </w:rPr>
        <w:t>а</w:t>
      </w:r>
      <w:r w:rsidRPr="00B873F3">
        <w:rPr>
          <w:rFonts w:ascii="Times New Roman" w:eastAsia="Arial" w:hAnsi="Times New Roman" w:cs="Times New Roman"/>
          <w:spacing w:val="1"/>
        </w:rPr>
        <w:t>д</w:t>
      </w:r>
      <w:r w:rsidRPr="00B873F3">
        <w:rPr>
          <w:rFonts w:ascii="Times New Roman" w:eastAsia="Arial" w:hAnsi="Times New Roman" w:cs="Times New Roman"/>
          <w:spacing w:val="-3"/>
        </w:rPr>
        <w:t>о</w:t>
      </w:r>
      <w:r w:rsidRPr="00B873F3">
        <w:rPr>
          <w:rFonts w:ascii="Times New Roman" w:eastAsia="Arial" w:hAnsi="Times New Roman" w:cs="Times New Roman"/>
          <w:spacing w:val="-2"/>
        </w:rPr>
        <w:t>в</w:t>
      </w:r>
      <w:r w:rsidRPr="00B873F3">
        <w:rPr>
          <w:rFonts w:ascii="Times New Roman" w:eastAsia="Arial" w:hAnsi="Times New Roman" w:cs="Times New Roman"/>
        </w:rPr>
        <w:t>а:</w:t>
      </w:r>
    </w:p>
    <w:p w14:paraId="21D086E2"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Припрема коначног извештаја о радовима и завршног извештаја за услугу надзора као што је описано у поглављу 6. овог Пројектног задатка;</w:t>
      </w:r>
    </w:p>
    <w:p w14:paraId="57D35CCC"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Ревизија и верификација изведеног објекта; контрола израде пројекта изведеног објекта и верификација пројекта изведеног објекта;</w:t>
      </w:r>
    </w:p>
    <w:p w14:paraId="629BF000"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Прикупљање инвестиционо-техничке документације и презентација Комисији за технички преглед изведених радова;</w:t>
      </w:r>
    </w:p>
    <w:p w14:paraId="13530D70"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Пружање помоћи у раду  Комисије за примопредају радова; припрема документације и учешће у раду Комисије за коначни обрачун;</w:t>
      </w:r>
    </w:p>
    <w:p w14:paraId="74374891" w14:textId="77777777" w:rsidR="008D0D25"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Надзор над радовима на отклањању недостатака по примедбама Комисије за технички преглед радова;</w:t>
      </w:r>
    </w:p>
    <w:p w14:paraId="07E7DC70" w14:textId="77777777" w:rsidR="00A37477" w:rsidRPr="00A37477" w:rsidRDefault="00A37477" w:rsidP="00A37477">
      <w:pPr>
        <w:tabs>
          <w:tab w:val="left" w:pos="1240"/>
        </w:tabs>
        <w:spacing w:before="16" w:after="0" w:line="240" w:lineRule="auto"/>
        <w:ind w:left="360" w:right="57"/>
        <w:jc w:val="both"/>
        <w:rPr>
          <w:rFonts w:ascii="Times New Roman" w:eastAsia="Arial" w:hAnsi="Times New Roman" w:cs="Times New Roman"/>
          <w:spacing w:val="1"/>
          <w:lang w:val="ru-RU"/>
        </w:rPr>
      </w:pPr>
    </w:p>
    <w:p w14:paraId="65006E9B" w14:textId="77777777" w:rsidR="00A37477" w:rsidRDefault="00A37477" w:rsidP="007207B2">
      <w:pPr>
        <w:ind w:left="567" w:hanging="567"/>
        <w:jc w:val="both"/>
        <w:rPr>
          <w:rFonts w:ascii="Times New Roman" w:eastAsia="Arial" w:hAnsi="Times New Roman" w:cs="Times New Roman"/>
          <w:spacing w:val="1"/>
        </w:rPr>
      </w:pPr>
      <w:r>
        <w:rPr>
          <w:rFonts w:ascii="Times New Roman" w:eastAsia="Arial" w:hAnsi="Times New Roman" w:cs="Times New Roman"/>
          <w:spacing w:val="1"/>
          <w:lang w:val="ru-RU"/>
        </w:rPr>
        <w:t xml:space="preserve">  </w:t>
      </w:r>
      <w:r w:rsidRPr="0024120A">
        <w:rPr>
          <w:rFonts w:ascii="Times New Roman" w:eastAsia="Arial" w:hAnsi="Times New Roman" w:cs="Times New Roman"/>
          <w:spacing w:val="1"/>
          <w:lang w:val="sr-Latn-CS"/>
        </w:rPr>
        <w:t>d</w:t>
      </w:r>
      <w:r w:rsidRPr="0024120A">
        <w:rPr>
          <w:rFonts w:ascii="Times New Roman" w:eastAsia="Arial" w:hAnsi="Times New Roman" w:cs="Times New Roman"/>
          <w:spacing w:val="1"/>
          <w:lang w:val="ru-RU"/>
        </w:rPr>
        <w:t xml:space="preserve">)  </w:t>
      </w:r>
      <w:r w:rsidR="007207B2" w:rsidRPr="0024120A">
        <w:rPr>
          <w:rFonts w:ascii="Times New Roman" w:eastAsia="Arial" w:hAnsi="Times New Roman" w:cs="Times New Roman"/>
          <w:spacing w:val="1"/>
          <w:lang w:val="ru-RU"/>
        </w:rPr>
        <w:t xml:space="preserve">припрема документације за Пријављено тело  за </w:t>
      </w:r>
      <w:r w:rsidRPr="0024120A">
        <w:rPr>
          <w:rFonts w:ascii="Times New Roman" w:eastAsia="Arial" w:hAnsi="Times New Roman" w:cs="Times New Roman"/>
          <w:spacing w:val="1"/>
          <w:lang w:val="ru-RU"/>
        </w:rPr>
        <w:t>в</w:t>
      </w:r>
      <w:r w:rsidRPr="0024120A">
        <w:rPr>
          <w:rFonts w:ascii="Times New Roman" w:eastAsia="Arial" w:hAnsi="Times New Roman" w:cs="Times New Roman"/>
          <w:spacing w:val="-3"/>
          <w:lang w:val="ru-RU"/>
        </w:rPr>
        <w:t>р</w:t>
      </w:r>
      <w:r w:rsidRPr="0024120A">
        <w:rPr>
          <w:rFonts w:ascii="Times New Roman" w:eastAsia="Arial" w:hAnsi="Times New Roman" w:cs="Times New Roman"/>
          <w:lang w:val="ru-RU"/>
        </w:rPr>
        <w:t>е</w:t>
      </w:r>
      <w:r w:rsidRPr="0024120A">
        <w:rPr>
          <w:rFonts w:ascii="Times New Roman" w:eastAsia="Arial" w:hAnsi="Times New Roman" w:cs="Times New Roman"/>
          <w:spacing w:val="-1"/>
          <w:lang w:val="ru-RU"/>
        </w:rPr>
        <w:t>м</w:t>
      </w:r>
      <w:r w:rsidRPr="0024120A">
        <w:rPr>
          <w:rFonts w:ascii="Times New Roman" w:eastAsia="Arial" w:hAnsi="Times New Roman" w:cs="Times New Roman"/>
          <w:lang w:val="ru-RU"/>
        </w:rPr>
        <w:t>е</w:t>
      </w:r>
      <w:r w:rsidRPr="0024120A">
        <w:rPr>
          <w:rFonts w:ascii="Times New Roman" w:eastAsia="Arial" w:hAnsi="Times New Roman" w:cs="Times New Roman"/>
          <w:spacing w:val="-2"/>
          <w:lang w:val="ru-RU"/>
        </w:rPr>
        <w:t xml:space="preserve"> </w:t>
      </w:r>
      <w:r w:rsidRPr="0024120A">
        <w:rPr>
          <w:rFonts w:ascii="Times New Roman" w:eastAsia="Arial" w:hAnsi="Times New Roman" w:cs="Times New Roman"/>
          <w:lang w:val="ru-RU"/>
        </w:rPr>
        <w:t>фа</w:t>
      </w:r>
      <w:r w:rsidRPr="0024120A">
        <w:rPr>
          <w:rFonts w:ascii="Times New Roman" w:eastAsia="Arial" w:hAnsi="Times New Roman" w:cs="Times New Roman"/>
          <w:spacing w:val="-1"/>
          <w:lang w:val="ru-RU"/>
        </w:rPr>
        <w:t>з</w:t>
      </w:r>
      <w:r w:rsidRPr="0024120A">
        <w:rPr>
          <w:rFonts w:ascii="Times New Roman" w:eastAsia="Arial" w:hAnsi="Times New Roman" w:cs="Times New Roman"/>
          <w:lang w:val="ru-RU"/>
        </w:rPr>
        <w:t xml:space="preserve">е </w:t>
      </w:r>
      <w:r w:rsidRPr="0024120A">
        <w:rPr>
          <w:rFonts w:ascii="Times New Roman" w:eastAsia="Arial" w:hAnsi="Times New Roman" w:cs="Times New Roman"/>
          <w:spacing w:val="-1"/>
          <w:lang w:val="ru-RU"/>
        </w:rPr>
        <w:t>п</w:t>
      </w:r>
      <w:r w:rsidRPr="0024120A">
        <w:rPr>
          <w:rFonts w:ascii="Times New Roman" w:eastAsia="Arial" w:hAnsi="Times New Roman" w:cs="Times New Roman"/>
          <w:lang w:val="ru-RU"/>
        </w:rPr>
        <w:t>р</w:t>
      </w:r>
      <w:r w:rsidRPr="0024120A">
        <w:rPr>
          <w:rFonts w:ascii="Times New Roman" w:eastAsia="Arial" w:hAnsi="Times New Roman" w:cs="Times New Roman"/>
          <w:spacing w:val="-1"/>
          <w:lang w:val="ru-RU"/>
        </w:rPr>
        <w:t>о</w:t>
      </w:r>
      <w:r w:rsidRPr="0024120A">
        <w:rPr>
          <w:rFonts w:ascii="Times New Roman" w:eastAsia="Arial" w:hAnsi="Times New Roman" w:cs="Times New Roman"/>
          <w:spacing w:val="1"/>
          <w:lang w:val="ru-RU"/>
        </w:rPr>
        <w:t>ј</w:t>
      </w:r>
      <w:r w:rsidRPr="0024120A">
        <w:rPr>
          <w:rFonts w:ascii="Times New Roman" w:eastAsia="Arial" w:hAnsi="Times New Roman" w:cs="Times New Roman"/>
          <w:lang w:val="ru-RU"/>
        </w:rPr>
        <w:t>е</w:t>
      </w:r>
      <w:r w:rsidRPr="0024120A">
        <w:rPr>
          <w:rFonts w:ascii="Times New Roman" w:eastAsia="Arial" w:hAnsi="Times New Roman" w:cs="Times New Roman"/>
          <w:spacing w:val="-1"/>
          <w:lang w:val="ru-RU"/>
        </w:rPr>
        <w:t>к</w:t>
      </w:r>
      <w:r w:rsidRPr="0024120A">
        <w:rPr>
          <w:rFonts w:ascii="Times New Roman" w:eastAsia="Arial" w:hAnsi="Times New Roman" w:cs="Times New Roman"/>
          <w:lang w:val="ru-RU"/>
        </w:rPr>
        <w:t>т</w:t>
      </w:r>
      <w:r w:rsidRPr="0024120A">
        <w:rPr>
          <w:rFonts w:ascii="Times New Roman" w:eastAsia="Arial" w:hAnsi="Times New Roman" w:cs="Times New Roman"/>
          <w:spacing w:val="-3"/>
          <w:lang w:val="ru-RU"/>
        </w:rPr>
        <w:t>о</w:t>
      </w:r>
      <w:r w:rsidRPr="0024120A">
        <w:rPr>
          <w:rFonts w:ascii="Times New Roman" w:eastAsia="Arial" w:hAnsi="Times New Roman" w:cs="Times New Roman"/>
          <w:lang w:val="ru-RU"/>
        </w:rPr>
        <w:t xml:space="preserve">вања, </w:t>
      </w:r>
      <w:r w:rsidRPr="0024120A">
        <w:rPr>
          <w:rFonts w:ascii="Times New Roman" w:eastAsia="Arial" w:hAnsi="Times New Roman" w:cs="Times New Roman"/>
          <w:spacing w:val="1"/>
          <w:lang w:val="sr-Latn-CS"/>
        </w:rPr>
        <w:t xml:space="preserve"> </w:t>
      </w:r>
      <w:r w:rsidR="007207B2" w:rsidRPr="0024120A">
        <w:rPr>
          <w:rFonts w:ascii="Times New Roman" w:eastAsia="Arial" w:hAnsi="Times New Roman" w:cs="Times New Roman"/>
          <w:spacing w:val="1"/>
          <w:lang w:val="ru-RU"/>
        </w:rPr>
        <w:t>з</w:t>
      </w:r>
      <w:r w:rsidRPr="0024120A">
        <w:rPr>
          <w:rFonts w:ascii="Times New Roman" w:eastAsia="Arial" w:hAnsi="Times New Roman" w:cs="Times New Roman"/>
          <w:lang w:val="ru-RU"/>
        </w:rPr>
        <w:t xml:space="preserve">а </w:t>
      </w:r>
      <w:r w:rsidRPr="0024120A">
        <w:rPr>
          <w:rFonts w:ascii="Times New Roman" w:eastAsia="Arial" w:hAnsi="Times New Roman" w:cs="Times New Roman"/>
          <w:spacing w:val="1"/>
          <w:lang w:val="ru-RU"/>
        </w:rPr>
        <w:t>в</w:t>
      </w:r>
      <w:r w:rsidRPr="0024120A">
        <w:rPr>
          <w:rFonts w:ascii="Times New Roman" w:eastAsia="Arial" w:hAnsi="Times New Roman" w:cs="Times New Roman"/>
          <w:spacing w:val="-3"/>
          <w:lang w:val="ru-RU"/>
        </w:rPr>
        <w:t>р</w:t>
      </w:r>
      <w:r w:rsidRPr="0024120A">
        <w:rPr>
          <w:rFonts w:ascii="Times New Roman" w:eastAsia="Arial" w:hAnsi="Times New Roman" w:cs="Times New Roman"/>
          <w:lang w:val="ru-RU"/>
        </w:rPr>
        <w:t>е</w:t>
      </w:r>
      <w:r w:rsidRPr="0024120A">
        <w:rPr>
          <w:rFonts w:ascii="Times New Roman" w:eastAsia="Arial" w:hAnsi="Times New Roman" w:cs="Times New Roman"/>
          <w:spacing w:val="-1"/>
          <w:lang w:val="ru-RU"/>
        </w:rPr>
        <w:t>м</w:t>
      </w:r>
      <w:r w:rsidRPr="0024120A">
        <w:rPr>
          <w:rFonts w:ascii="Times New Roman" w:eastAsia="Arial" w:hAnsi="Times New Roman" w:cs="Times New Roman"/>
          <w:lang w:val="ru-RU"/>
        </w:rPr>
        <w:t>е</w:t>
      </w:r>
      <w:r w:rsidRPr="0024120A">
        <w:rPr>
          <w:rFonts w:ascii="Times New Roman" w:eastAsia="Arial" w:hAnsi="Times New Roman" w:cs="Times New Roman"/>
          <w:spacing w:val="-2"/>
          <w:lang w:val="ru-RU"/>
        </w:rPr>
        <w:t xml:space="preserve"> </w:t>
      </w:r>
      <w:r w:rsidRPr="0024120A">
        <w:rPr>
          <w:rFonts w:ascii="Times New Roman" w:eastAsia="Arial" w:hAnsi="Times New Roman" w:cs="Times New Roman"/>
          <w:lang w:val="ru-RU"/>
        </w:rPr>
        <w:t>фа</w:t>
      </w:r>
      <w:r w:rsidRPr="0024120A">
        <w:rPr>
          <w:rFonts w:ascii="Times New Roman" w:eastAsia="Arial" w:hAnsi="Times New Roman" w:cs="Times New Roman"/>
          <w:spacing w:val="-1"/>
          <w:lang w:val="ru-RU"/>
        </w:rPr>
        <w:t>з</w:t>
      </w:r>
      <w:r w:rsidRPr="0024120A">
        <w:rPr>
          <w:rFonts w:ascii="Times New Roman" w:eastAsia="Arial" w:hAnsi="Times New Roman" w:cs="Times New Roman"/>
          <w:lang w:val="ru-RU"/>
        </w:rPr>
        <w:t xml:space="preserve">е </w:t>
      </w:r>
      <w:r w:rsidR="007207B2" w:rsidRPr="0024120A">
        <w:rPr>
          <w:rFonts w:ascii="Times New Roman" w:eastAsia="Arial" w:hAnsi="Times New Roman" w:cs="Times New Roman"/>
          <w:lang w:val="ru-RU"/>
        </w:rPr>
        <w:t xml:space="preserve">   </w:t>
      </w:r>
      <w:r w:rsidRPr="0024120A">
        <w:rPr>
          <w:rFonts w:ascii="Times New Roman" w:eastAsia="Arial" w:hAnsi="Times New Roman" w:cs="Times New Roman"/>
          <w:lang w:val="ru-RU"/>
        </w:rPr>
        <w:t>и</w:t>
      </w:r>
      <w:r w:rsidRPr="0024120A">
        <w:rPr>
          <w:rFonts w:ascii="Times New Roman" w:eastAsia="Arial" w:hAnsi="Times New Roman" w:cs="Times New Roman"/>
          <w:spacing w:val="-1"/>
          <w:lang w:val="ru-RU"/>
        </w:rPr>
        <w:t>з</w:t>
      </w:r>
      <w:r w:rsidRPr="0024120A">
        <w:rPr>
          <w:rFonts w:ascii="Times New Roman" w:eastAsia="Arial" w:hAnsi="Times New Roman" w:cs="Times New Roman"/>
          <w:lang w:val="ru-RU"/>
        </w:rPr>
        <w:t>вођ</w:t>
      </w:r>
      <w:r w:rsidRPr="0024120A">
        <w:rPr>
          <w:rFonts w:ascii="Times New Roman" w:eastAsia="Arial" w:hAnsi="Times New Roman" w:cs="Times New Roman"/>
          <w:spacing w:val="-3"/>
          <w:lang w:val="ru-RU"/>
        </w:rPr>
        <w:t>е</w:t>
      </w:r>
      <w:r w:rsidRPr="0024120A">
        <w:rPr>
          <w:rFonts w:ascii="Times New Roman" w:eastAsia="Arial" w:hAnsi="Times New Roman" w:cs="Times New Roman"/>
          <w:lang w:val="ru-RU"/>
        </w:rPr>
        <w:t>ња</w:t>
      </w:r>
      <w:r w:rsidRPr="0024120A">
        <w:rPr>
          <w:rFonts w:ascii="Times New Roman" w:eastAsia="Arial" w:hAnsi="Times New Roman" w:cs="Times New Roman"/>
          <w:spacing w:val="1"/>
          <w:lang w:val="ru-RU"/>
        </w:rPr>
        <w:t xml:space="preserve"> </w:t>
      </w:r>
      <w:r w:rsidRPr="0024120A">
        <w:rPr>
          <w:rFonts w:ascii="Times New Roman" w:eastAsia="Arial" w:hAnsi="Times New Roman" w:cs="Times New Roman"/>
          <w:lang w:val="ru-RU"/>
        </w:rPr>
        <w:t>р</w:t>
      </w:r>
      <w:r w:rsidRPr="0024120A">
        <w:rPr>
          <w:rFonts w:ascii="Times New Roman" w:eastAsia="Arial" w:hAnsi="Times New Roman" w:cs="Times New Roman"/>
          <w:spacing w:val="-3"/>
          <w:lang w:val="ru-RU"/>
        </w:rPr>
        <w:t>а</w:t>
      </w:r>
      <w:r w:rsidRPr="0024120A">
        <w:rPr>
          <w:rFonts w:ascii="Times New Roman" w:eastAsia="Arial" w:hAnsi="Times New Roman" w:cs="Times New Roman"/>
          <w:spacing w:val="1"/>
          <w:lang w:val="ru-RU"/>
        </w:rPr>
        <w:t>д</w:t>
      </w:r>
      <w:r w:rsidRPr="0024120A">
        <w:rPr>
          <w:rFonts w:ascii="Times New Roman" w:eastAsia="Arial" w:hAnsi="Times New Roman" w:cs="Times New Roman"/>
          <w:lang w:val="ru-RU"/>
        </w:rPr>
        <w:t>ова</w:t>
      </w:r>
      <w:r w:rsidRPr="0024120A">
        <w:rPr>
          <w:rFonts w:ascii="Times New Roman" w:eastAsia="Arial" w:hAnsi="Times New Roman" w:cs="Times New Roman"/>
          <w:spacing w:val="-1"/>
        </w:rPr>
        <w:t xml:space="preserve"> и н</w:t>
      </w:r>
      <w:r w:rsidRPr="0024120A">
        <w:rPr>
          <w:rFonts w:ascii="Times New Roman" w:eastAsia="Arial" w:hAnsi="Times New Roman" w:cs="Times New Roman"/>
        </w:rPr>
        <w:t>а</w:t>
      </w:r>
      <w:r w:rsidRPr="0024120A">
        <w:rPr>
          <w:rFonts w:ascii="Times New Roman" w:eastAsia="Arial" w:hAnsi="Times New Roman" w:cs="Times New Roman"/>
          <w:spacing w:val="-1"/>
        </w:rPr>
        <w:t>к</w:t>
      </w:r>
      <w:r w:rsidRPr="0024120A">
        <w:rPr>
          <w:rFonts w:ascii="Times New Roman" w:eastAsia="Arial" w:hAnsi="Times New Roman" w:cs="Times New Roman"/>
        </w:rPr>
        <w:t>он</w:t>
      </w:r>
      <w:r w:rsidRPr="0024120A">
        <w:rPr>
          <w:rFonts w:ascii="Times New Roman" w:eastAsia="Arial" w:hAnsi="Times New Roman" w:cs="Times New Roman"/>
          <w:spacing w:val="1"/>
        </w:rPr>
        <w:t xml:space="preserve"> </w:t>
      </w:r>
      <w:r w:rsidRPr="0024120A">
        <w:rPr>
          <w:rFonts w:ascii="Times New Roman" w:eastAsia="Arial" w:hAnsi="Times New Roman" w:cs="Times New Roman"/>
        </w:rPr>
        <w:t>з</w:t>
      </w:r>
      <w:r w:rsidRPr="0024120A">
        <w:rPr>
          <w:rFonts w:ascii="Times New Roman" w:eastAsia="Arial" w:hAnsi="Times New Roman" w:cs="Times New Roman"/>
          <w:spacing w:val="-1"/>
        </w:rPr>
        <w:t>а</w:t>
      </w:r>
      <w:r w:rsidRPr="0024120A">
        <w:rPr>
          <w:rFonts w:ascii="Times New Roman" w:eastAsia="Arial" w:hAnsi="Times New Roman" w:cs="Times New Roman"/>
        </w:rPr>
        <w:t>вршет</w:t>
      </w:r>
      <w:r w:rsidRPr="0024120A">
        <w:rPr>
          <w:rFonts w:ascii="Times New Roman" w:eastAsia="Arial" w:hAnsi="Times New Roman" w:cs="Times New Roman"/>
          <w:spacing w:val="-1"/>
        </w:rPr>
        <w:t>к</w:t>
      </w:r>
      <w:r w:rsidRPr="0024120A">
        <w:rPr>
          <w:rFonts w:ascii="Times New Roman" w:eastAsia="Arial" w:hAnsi="Times New Roman" w:cs="Times New Roman"/>
        </w:rPr>
        <w:t>а</w:t>
      </w:r>
      <w:r w:rsidRPr="0024120A">
        <w:rPr>
          <w:rFonts w:ascii="Times New Roman" w:eastAsia="Arial" w:hAnsi="Times New Roman" w:cs="Times New Roman"/>
          <w:spacing w:val="-2"/>
        </w:rPr>
        <w:t xml:space="preserve"> </w:t>
      </w:r>
      <w:r w:rsidRPr="0024120A">
        <w:rPr>
          <w:rFonts w:ascii="Times New Roman" w:eastAsia="Arial" w:hAnsi="Times New Roman" w:cs="Times New Roman"/>
        </w:rPr>
        <w:t>р</w:t>
      </w:r>
      <w:r w:rsidRPr="0024120A">
        <w:rPr>
          <w:rFonts w:ascii="Times New Roman" w:eastAsia="Arial" w:hAnsi="Times New Roman" w:cs="Times New Roman"/>
          <w:spacing w:val="-1"/>
        </w:rPr>
        <w:t>а</w:t>
      </w:r>
      <w:r w:rsidRPr="0024120A">
        <w:rPr>
          <w:rFonts w:ascii="Times New Roman" w:eastAsia="Arial" w:hAnsi="Times New Roman" w:cs="Times New Roman"/>
          <w:spacing w:val="1"/>
        </w:rPr>
        <w:t>д</w:t>
      </w:r>
      <w:r w:rsidRPr="0024120A">
        <w:rPr>
          <w:rFonts w:ascii="Times New Roman" w:eastAsia="Arial" w:hAnsi="Times New Roman" w:cs="Times New Roman"/>
          <w:spacing w:val="-3"/>
        </w:rPr>
        <w:t>о</w:t>
      </w:r>
      <w:r w:rsidRPr="0024120A">
        <w:rPr>
          <w:rFonts w:ascii="Times New Roman" w:eastAsia="Arial" w:hAnsi="Times New Roman" w:cs="Times New Roman"/>
          <w:spacing w:val="-2"/>
        </w:rPr>
        <w:t>в</w:t>
      </w:r>
      <w:r w:rsidRPr="0024120A">
        <w:rPr>
          <w:rFonts w:ascii="Times New Roman" w:eastAsia="Arial" w:hAnsi="Times New Roman" w:cs="Times New Roman"/>
        </w:rPr>
        <w:t>а</w:t>
      </w:r>
      <w:r w:rsidRPr="0024120A">
        <w:rPr>
          <w:rFonts w:ascii="Times New Roman" w:eastAsia="Arial" w:hAnsi="Times New Roman" w:cs="Times New Roman"/>
          <w:lang w:val="ru-RU"/>
        </w:rPr>
        <w:t>:</w:t>
      </w:r>
    </w:p>
    <w:p w14:paraId="5CA019CE" w14:textId="77777777" w:rsidR="00A37477" w:rsidRPr="00A37477" w:rsidRDefault="00A37477" w:rsidP="00A37477">
      <w:pPr>
        <w:jc w:val="both"/>
        <w:rPr>
          <w:rFonts w:ascii="Times New Roman" w:eastAsia="Arial" w:hAnsi="Times New Roman" w:cs="Times New Roman"/>
          <w:spacing w:val="1"/>
          <w:lang w:val="ru-RU"/>
        </w:rPr>
      </w:pPr>
      <w:r w:rsidRPr="00A37477">
        <w:rPr>
          <w:rFonts w:ascii="Times New Roman" w:eastAsia="Arial" w:hAnsi="Times New Roman" w:cs="Times New Roman"/>
          <w:spacing w:val="1"/>
          <w:lang w:val="ru-RU"/>
        </w:rPr>
        <w:t>З</w:t>
      </w:r>
      <w:r w:rsidR="00167ED2">
        <w:rPr>
          <w:rFonts w:ascii="Times New Roman" w:eastAsia="Arial" w:hAnsi="Times New Roman" w:cs="Times New Roman"/>
          <w:spacing w:val="1"/>
          <w:lang w:val="ru-RU"/>
        </w:rPr>
        <w:t>адатак Надзорног органа је да пр</w:t>
      </w:r>
      <w:r w:rsidRPr="00A37477">
        <w:rPr>
          <w:rFonts w:ascii="Times New Roman" w:eastAsia="Arial" w:hAnsi="Times New Roman" w:cs="Times New Roman"/>
          <w:spacing w:val="1"/>
          <w:lang w:val="ru-RU"/>
        </w:rPr>
        <w:t xml:space="preserve">ипреми сву потребну документацију коју Инвеститор „Инфраструктура железнице Србије“а.д. доставља Пријављеном  телу (NoBo) на сагласност.  Целокупан процес прегледа од стране Пријављеног тела приказан је на слици испод. </w:t>
      </w:r>
    </w:p>
    <w:p w14:paraId="050AEA74" w14:textId="77777777" w:rsidR="00A37477" w:rsidRPr="00A37477" w:rsidRDefault="00A37477" w:rsidP="00A37477">
      <w:pPr>
        <w:jc w:val="both"/>
        <w:rPr>
          <w:rFonts w:ascii="Times New Roman" w:eastAsia="Arial" w:hAnsi="Times New Roman" w:cs="Times New Roman"/>
          <w:spacing w:val="1"/>
          <w:lang w:val="ru-RU"/>
        </w:rPr>
      </w:pPr>
      <w:r w:rsidRPr="00A37477">
        <w:rPr>
          <w:rFonts w:ascii="Times New Roman" w:eastAsia="Arial" w:hAnsi="Times New Roman" w:cs="Times New Roman"/>
          <w:noProof/>
          <w:spacing w:val="1"/>
          <w:lang w:val="sr-Cyrl-CS" w:eastAsia="sr-Cyrl-CS"/>
        </w:rPr>
        <w:lastRenderedPageBreak/>
        <w:drawing>
          <wp:inline distT="0" distB="0" distL="0" distR="0" wp14:anchorId="2AE663FA" wp14:editId="63963B25">
            <wp:extent cx="5943600" cy="3905794"/>
            <wp:effectExtent l="19050" t="0" r="0" b="0"/>
            <wp:docPr id="2" name="Picture 1" descr="an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11"/>
                    <pic:cNvPicPr>
                      <a:picLocks noChangeAspect="1" noChangeArrowheads="1"/>
                    </pic:cNvPicPr>
                  </pic:nvPicPr>
                  <pic:blipFill>
                    <a:blip r:embed="rId12" cstate="print"/>
                    <a:srcRect/>
                    <a:stretch>
                      <a:fillRect/>
                    </a:stretch>
                  </pic:blipFill>
                  <pic:spPr bwMode="auto">
                    <a:xfrm>
                      <a:off x="0" y="0"/>
                      <a:ext cx="5943600" cy="3905794"/>
                    </a:xfrm>
                    <a:prstGeom prst="rect">
                      <a:avLst/>
                    </a:prstGeom>
                    <a:noFill/>
                    <a:ln w="9525">
                      <a:noFill/>
                      <a:miter lim="800000"/>
                      <a:headEnd/>
                      <a:tailEnd/>
                    </a:ln>
                  </pic:spPr>
                </pic:pic>
              </a:graphicData>
            </a:graphic>
          </wp:inline>
        </w:drawing>
      </w:r>
    </w:p>
    <w:p w14:paraId="0ED105DD" w14:textId="77777777" w:rsidR="00A37477" w:rsidRPr="00A37477" w:rsidRDefault="00A37477" w:rsidP="00A37477">
      <w:pPr>
        <w:jc w:val="both"/>
        <w:rPr>
          <w:rFonts w:ascii="Times New Roman" w:eastAsia="Arial" w:hAnsi="Times New Roman" w:cs="Times New Roman"/>
          <w:spacing w:val="1"/>
          <w:lang w:val="ru-RU"/>
        </w:rPr>
      </w:pPr>
      <w:r w:rsidRPr="00A37477">
        <w:rPr>
          <w:rFonts w:ascii="Times New Roman" w:eastAsia="Arial" w:hAnsi="Times New Roman" w:cs="Times New Roman"/>
          <w:spacing w:val="1"/>
          <w:lang w:val="ru-RU"/>
        </w:rPr>
        <w:t xml:space="preserve">Као што се може видети, једна итерација (круг) прегледа обухвата прву релативно брзу проверу да се утврди да је достављени документ генерално у складу са очекивањима Пријављеног тела. Када се то потврди, документ подлеже целокупном процесу прегледа и провере (верификације). По завршетку овог прегледа  и ако се сматра да документ „није усаглашен“, скуп консолидованих и детаљних коментара доставља се ономе ко је документ послао, Инвеститору  „Инфраструктура железнице Србије“а.д. </w:t>
      </w:r>
    </w:p>
    <w:p w14:paraId="03DA98B9" w14:textId="77777777" w:rsidR="001462DE" w:rsidRDefault="00A37477" w:rsidP="00A37477">
      <w:pPr>
        <w:jc w:val="both"/>
        <w:rPr>
          <w:rFonts w:ascii="Times New Roman" w:eastAsia="Arial" w:hAnsi="Times New Roman" w:cs="Times New Roman"/>
          <w:spacing w:val="1"/>
          <w:lang w:val="ru-RU"/>
        </w:rPr>
      </w:pPr>
      <w:r w:rsidRPr="00A37477">
        <w:rPr>
          <w:rFonts w:ascii="Times New Roman" w:eastAsia="Arial" w:hAnsi="Times New Roman" w:cs="Times New Roman"/>
          <w:spacing w:val="1"/>
          <w:lang w:val="ru-RU"/>
        </w:rPr>
        <w:t xml:space="preserve">Од Надзорног органа се очекује да припреми одговоре на питања Пријављеног тела, као и да  припреми допунску документацију јасно указујући на места где су начињене измене, </w:t>
      </w:r>
    </w:p>
    <w:p w14:paraId="7421B5D7" w14:textId="77777777" w:rsidR="00A37477" w:rsidRPr="00A37477" w:rsidRDefault="00A37477" w:rsidP="00A37477">
      <w:pPr>
        <w:jc w:val="both"/>
        <w:rPr>
          <w:rFonts w:ascii="Times New Roman" w:eastAsia="Arial" w:hAnsi="Times New Roman" w:cs="Times New Roman"/>
          <w:spacing w:val="1"/>
          <w:lang w:val="ru-RU"/>
        </w:rPr>
      </w:pPr>
      <w:r w:rsidRPr="00A37477">
        <w:rPr>
          <w:rFonts w:ascii="Times New Roman" w:eastAsia="Arial" w:hAnsi="Times New Roman" w:cs="Times New Roman"/>
          <w:spacing w:val="1"/>
          <w:lang w:val="ru-RU"/>
        </w:rPr>
        <w:t>а коју Инвеститор „Инфраструктура железнице Србије“а.д.  поново шаље Пријављеном телу на сагласност. Уколико у том тренутку документ и даље буде неусаглашен, онда ће бити неопходно понављање (други круг) циклуса прегледа. Други круг циклуса прегледа, као и сваки с</w:t>
      </w:r>
      <w:r w:rsidR="001F5C95">
        <w:rPr>
          <w:rFonts w:ascii="Times New Roman" w:eastAsia="Arial" w:hAnsi="Times New Roman" w:cs="Times New Roman"/>
          <w:spacing w:val="1"/>
          <w:lang w:val="ru-RU"/>
        </w:rPr>
        <w:t>ледећи подлеже допунском плаћању</w:t>
      </w:r>
      <w:r w:rsidRPr="00A37477">
        <w:rPr>
          <w:rFonts w:ascii="Times New Roman" w:eastAsia="Arial" w:hAnsi="Times New Roman" w:cs="Times New Roman"/>
          <w:spacing w:val="1"/>
          <w:lang w:val="ru-RU"/>
        </w:rPr>
        <w:t xml:space="preserve"> и исте ће бити у обавези да надокнади Надзорни орган. У складу са наведеним обавеза је Надзорног органа да документацију која се доставља пријављеном телу буде припремљена  квалитетно и  свеобухватно,  да садржи све потребне елементе за оцену исте у првом кругу.  </w:t>
      </w:r>
    </w:p>
    <w:p w14:paraId="4C49E1A1"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Наручилац може део својих овлашћења пренети на Стручни надзор у складу са Уговором за извођење радова. Без обзира да ли је пренос извршен или не, Стручни надзор је обавезан да поступа по свим налозима Наручиоца, као и да припреми нацрт свих документата које издаје Наручилац.</w:t>
      </w:r>
    </w:p>
    <w:p w14:paraId="4961C650" w14:textId="77777777" w:rsidR="008D0D25" w:rsidRPr="00650E1C" w:rsidRDefault="008D0D25" w:rsidP="008D0D25">
      <w:pPr>
        <w:spacing w:before="9" w:after="0" w:line="240" w:lineRule="auto"/>
        <w:rPr>
          <w:rFonts w:ascii="Times New Roman" w:hAnsi="Times New Roman" w:cs="Times New Roman"/>
          <w:lang w:val="ru-RU"/>
        </w:rPr>
      </w:pPr>
    </w:p>
    <w:p w14:paraId="4701C952"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spacing w:val="1"/>
          <w:lang w:val="ru-RU"/>
        </w:rPr>
        <w:t>О</w:t>
      </w:r>
      <w:r w:rsidRPr="00650E1C">
        <w:rPr>
          <w:rFonts w:ascii="Times New Roman" w:eastAsia="Arial" w:hAnsi="Times New Roman" w:cs="Times New Roman"/>
          <w:b/>
          <w:bCs/>
          <w:lang w:val="ru-RU"/>
        </w:rPr>
        <w:t>м</w:t>
      </w:r>
      <w:r w:rsidRPr="00650E1C">
        <w:rPr>
          <w:rFonts w:ascii="Times New Roman" w:eastAsia="Arial" w:hAnsi="Times New Roman" w:cs="Times New Roman"/>
          <w:b/>
          <w:bCs/>
          <w:spacing w:val="-1"/>
          <w:lang w:val="ru-RU"/>
        </w:rPr>
        <w:t>ог</w:t>
      </w:r>
      <w:r w:rsidRPr="00650E1C">
        <w:rPr>
          <w:rFonts w:ascii="Times New Roman" w:eastAsia="Arial" w:hAnsi="Times New Roman" w:cs="Times New Roman"/>
          <w:b/>
          <w:bCs/>
          <w:spacing w:val="-5"/>
          <w:lang w:val="ru-RU"/>
        </w:rPr>
        <w:t>у</w:t>
      </w:r>
      <w:r w:rsidRPr="00650E1C">
        <w:rPr>
          <w:rFonts w:ascii="Times New Roman" w:eastAsia="Arial" w:hAnsi="Times New Roman" w:cs="Times New Roman"/>
          <w:b/>
          <w:bCs/>
          <w:lang w:val="ru-RU"/>
        </w:rPr>
        <w:t>ћ</w:t>
      </w:r>
      <w:r w:rsidRPr="00650E1C">
        <w:rPr>
          <w:rFonts w:ascii="Times New Roman" w:eastAsia="Arial" w:hAnsi="Times New Roman" w:cs="Times New Roman"/>
          <w:b/>
          <w:bCs/>
          <w:spacing w:val="-1"/>
          <w:lang w:val="ru-RU"/>
        </w:rPr>
        <w:t>а</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њ</w:t>
      </w:r>
      <w:r w:rsidRPr="00650E1C">
        <w:rPr>
          <w:rFonts w:ascii="Times New Roman" w:eastAsia="Arial" w:hAnsi="Times New Roman" w:cs="Times New Roman"/>
          <w:b/>
          <w:bCs/>
          <w:lang w:val="ru-RU"/>
        </w:rPr>
        <w:t>е ра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а Ст</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spacing w:val="-5"/>
          <w:lang w:val="ru-RU"/>
        </w:rPr>
        <w:t>у</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 xml:space="preserve">ог </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зора</w:t>
      </w:r>
    </w:p>
    <w:p w14:paraId="2A953BF6"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је дужан да израђене пројекте и техничку документацију благовремено доставља Стручном надзору на преглед и верификацију у складу са Комерцијалним уговором. Уколико се пројектовање и израда техничке документације врши ван градилишта, дужан је да омогући стручном надзору приступ у просторије у којима се врши израда пројеката и непосредан увид у урађени материјал.</w:t>
      </w:r>
    </w:p>
    <w:p w14:paraId="3A2A18CB"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Уколико Стручни надзор има потребу да непосредно комуницира са особљем Извођача радова, Извођач је дужан да током целог извођења радова омогући директан контакт са својим особљем како на пројектовању, тако и на извођењу радова.</w:t>
      </w:r>
    </w:p>
    <w:p w14:paraId="7C060812"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радова је дужан да омогући стални стручни надзор над радовима, као и над свим другим активностима у вези са радовима.</w:t>
      </w:r>
    </w:p>
    <w:p w14:paraId="0E70A310"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Извођач радова је такође дужан да, пре почетка испитивања које врши Извоћач, односно предаје </w:t>
      </w:r>
      <w:r w:rsidRPr="00650E1C">
        <w:rPr>
          <w:rFonts w:ascii="Times New Roman" w:eastAsia="Arial" w:hAnsi="Times New Roman" w:cs="Times New Roman"/>
          <w:lang w:val="ru-RU"/>
        </w:rPr>
        <w:lastRenderedPageBreak/>
        <w:t>одређених радова, благовремено, а најкасније један дан раније, достави Стручном надзору обавештење о термину обављања пријема истих, као и локацију.</w:t>
      </w:r>
    </w:p>
    <w:p w14:paraId="122C4E7E" w14:textId="77777777" w:rsidR="008D0D25" w:rsidRPr="00650E1C" w:rsidRDefault="008D0D25" w:rsidP="008D0D25">
      <w:pPr>
        <w:spacing w:before="9" w:after="0" w:line="240" w:lineRule="auto"/>
        <w:rPr>
          <w:rFonts w:ascii="Times New Roman" w:hAnsi="Times New Roman" w:cs="Times New Roman"/>
          <w:lang w:val="ru-RU"/>
        </w:rPr>
      </w:pPr>
    </w:p>
    <w:p w14:paraId="48CBFBA9"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lang w:val="ru-RU"/>
        </w:rPr>
        <w:t>П</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lang w:val="ru-RU"/>
        </w:rPr>
        <w:t>с</w:t>
      </w:r>
      <w:r w:rsidRPr="00650E1C">
        <w:rPr>
          <w:rFonts w:ascii="Times New Roman" w:eastAsia="Arial" w:hAnsi="Times New Roman" w:cs="Times New Roman"/>
          <w:b/>
          <w:bCs/>
          <w:spacing w:val="-6"/>
          <w:lang w:val="ru-RU"/>
        </w:rPr>
        <w:t>у</w:t>
      </w:r>
      <w:r w:rsidRPr="00650E1C">
        <w:rPr>
          <w:rFonts w:ascii="Times New Roman" w:eastAsia="Arial" w:hAnsi="Times New Roman" w:cs="Times New Roman"/>
          <w:b/>
          <w:bCs/>
          <w:lang w:val="ru-RU"/>
        </w:rPr>
        <w:t>ство</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Из</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1"/>
          <w:lang w:val="ru-RU"/>
        </w:rPr>
        <w:t>ђ</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2"/>
          <w:lang w:val="ru-RU"/>
        </w:rPr>
        <w:t>ч</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4"/>
          <w:lang w:val="ru-RU"/>
        </w:rPr>
        <w:t xml:space="preserve"> </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1"/>
          <w:lang w:val="ru-RU"/>
        </w:rPr>
        <w:t>ад</w:t>
      </w:r>
      <w:r w:rsidRPr="00650E1C">
        <w:rPr>
          <w:rFonts w:ascii="Times New Roman" w:eastAsia="Arial" w:hAnsi="Times New Roman" w:cs="Times New Roman"/>
          <w:b/>
          <w:bCs/>
          <w:lang w:val="ru-RU"/>
        </w:rPr>
        <w:t>ова</w:t>
      </w:r>
    </w:p>
    <w:p w14:paraId="54824B99"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радова је дужан да по захтеву Стручног надзора присуствује његовом раду. Такође је дужан да учествује приликом обављања снимања, мерења и испитивања квалитета изведених радова. Уколико се Извођач радова не одазове захтеву Стручног надзора, налази Стручног надзора сматрају се исправним, без права Извођача радова на рекламацију, осим под условима предвиђеним уговором за извођење радова.</w:t>
      </w:r>
    </w:p>
    <w:p w14:paraId="259B182E" w14:textId="77777777" w:rsidR="008D0D25" w:rsidRPr="00650E1C" w:rsidRDefault="008D0D25" w:rsidP="008D0D25">
      <w:pPr>
        <w:spacing w:before="11" w:after="0" w:line="240" w:lineRule="auto"/>
        <w:rPr>
          <w:rFonts w:ascii="Times New Roman" w:hAnsi="Times New Roman" w:cs="Times New Roman"/>
          <w:lang w:val="ru-RU"/>
        </w:rPr>
      </w:pPr>
    </w:p>
    <w:p w14:paraId="49FB7041"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1"/>
          <w:lang w:val="ru-RU"/>
        </w:rPr>
        <w:t>ц</w:t>
      </w:r>
      <w:r w:rsidRPr="00650E1C">
        <w:rPr>
          <w:rFonts w:ascii="Times New Roman" w:eastAsia="Arial" w:hAnsi="Times New Roman" w:cs="Times New Roman"/>
          <w:b/>
          <w:bCs/>
          <w:lang w:val="ru-RU"/>
        </w:rPr>
        <w:t>и и с</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с</w:t>
      </w:r>
      <w:r w:rsidRPr="00650E1C">
        <w:rPr>
          <w:rFonts w:ascii="Times New Roman" w:eastAsia="Arial" w:hAnsi="Times New Roman" w:cs="Times New Roman"/>
          <w:b/>
          <w:bCs/>
          <w:spacing w:val="-3"/>
          <w:lang w:val="ru-RU"/>
        </w:rPr>
        <w:t>т</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2"/>
          <w:lang w:val="ru-RU"/>
        </w:rPr>
        <w:t xml:space="preserve"> з</w:t>
      </w:r>
      <w:r w:rsidRPr="00650E1C">
        <w:rPr>
          <w:rFonts w:ascii="Times New Roman" w:eastAsia="Arial" w:hAnsi="Times New Roman" w:cs="Times New Roman"/>
          <w:b/>
          <w:bCs/>
          <w:lang w:val="ru-RU"/>
        </w:rPr>
        <w:t>а с</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lang w:val="ru-RU"/>
        </w:rPr>
        <w:t>ма</w:t>
      </w:r>
      <w:r w:rsidRPr="00650E1C">
        <w:rPr>
          <w:rFonts w:ascii="Times New Roman" w:eastAsia="Arial" w:hAnsi="Times New Roman" w:cs="Times New Roman"/>
          <w:b/>
          <w:bCs/>
          <w:spacing w:val="-1"/>
          <w:lang w:val="ru-RU"/>
        </w:rPr>
        <w:t>њ</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3"/>
          <w:lang w:val="ru-RU"/>
        </w:rPr>
        <w:t xml:space="preserve"> </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lang w:val="ru-RU"/>
        </w:rPr>
        <w:t>с</w:t>
      </w:r>
      <w:r w:rsidRPr="00650E1C">
        <w:rPr>
          <w:rFonts w:ascii="Times New Roman" w:eastAsia="Arial" w:hAnsi="Times New Roman" w:cs="Times New Roman"/>
          <w:b/>
          <w:bCs/>
          <w:spacing w:val="-2"/>
          <w:lang w:val="ru-RU"/>
        </w:rPr>
        <w:t>п</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3"/>
          <w:lang w:val="ru-RU"/>
        </w:rPr>
        <w:t>т</w:t>
      </w:r>
      <w:r w:rsidRPr="00650E1C">
        <w:rPr>
          <w:rFonts w:ascii="Times New Roman" w:eastAsia="Arial" w:hAnsi="Times New Roman" w:cs="Times New Roman"/>
          <w:b/>
          <w:bCs/>
          <w:spacing w:val="1"/>
          <w:lang w:val="ru-RU"/>
        </w:rPr>
        <w:t>ив</w:t>
      </w:r>
      <w:r w:rsidRPr="00650E1C">
        <w:rPr>
          <w:rFonts w:ascii="Times New Roman" w:eastAsia="Arial" w:hAnsi="Times New Roman" w:cs="Times New Roman"/>
          <w:b/>
          <w:bCs/>
          <w:spacing w:val="-3"/>
          <w:lang w:val="ru-RU"/>
        </w:rPr>
        <w:t>а</w:t>
      </w:r>
      <w:r w:rsidRPr="00650E1C">
        <w:rPr>
          <w:rFonts w:ascii="Times New Roman" w:eastAsia="Arial" w:hAnsi="Times New Roman" w:cs="Times New Roman"/>
          <w:b/>
          <w:bCs/>
          <w:spacing w:val="-1"/>
          <w:lang w:val="ru-RU"/>
        </w:rPr>
        <w:t>њ</w:t>
      </w:r>
      <w:r w:rsidRPr="00650E1C">
        <w:rPr>
          <w:rFonts w:ascii="Times New Roman" w:eastAsia="Arial" w:hAnsi="Times New Roman" w:cs="Times New Roman"/>
          <w:b/>
          <w:bCs/>
          <w:lang w:val="ru-RU"/>
        </w:rPr>
        <w:t>е и с</w:t>
      </w:r>
      <w:r w:rsidRPr="00650E1C">
        <w:rPr>
          <w:rFonts w:ascii="Times New Roman" w:eastAsia="Arial" w:hAnsi="Times New Roman" w:cs="Times New Roman"/>
          <w:b/>
          <w:bCs/>
          <w:spacing w:val="-1"/>
          <w:lang w:val="ru-RU"/>
        </w:rPr>
        <w:t>л</w:t>
      </w:r>
      <w:r w:rsidRPr="00650E1C">
        <w:rPr>
          <w:rFonts w:ascii="Times New Roman" w:eastAsia="Arial" w:hAnsi="Times New Roman" w:cs="Times New Roman"/>
          <w:b/>
          <w:bCs/>
          <w:lang w:val="ru-RU"/>
        </w:rPr>
        <w:t>.</w:t>
      </w:r>
    </w:p>
    <w:p w14:paraId="4E0E5BC2" w14:textId="3724B3D6"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Стручни надзор (</w:t>
      </w:r>
      <w:r w:rsidR="006D46A6">
        <w:rPr>
          <w:rFonts w:ascii="Times New Roman" w:eastAsia="Arial" w:hAnsi="Times New Roman" w:cs="Times New Roman"/>
          <w:lang w:val="ru-RU"/>
        </w:rPr>
        <w:t>Понуђач</w:t>
      </w:r>
      <w:r w:rsidRPr="00650E1C">
        <w:rPr>
          <w:rFonts w:ascii="Times New Roman" w:eastAsia="Arial" w:hAnsi="Times New Roman" w:cs="Times New Roman"/>
          <w:lang w:val="ru-RU"/>
        </w:rPr>
        <w:t xml:space="preserve">) је дужан да обезбеди о свом трошку радну снагу потребну за обављање контроле израђених пројеката и друге техничке документације, инжењерско- геодетских послова на снимању и мерењу изведених радова по свим технолошким фазама извршења радова (обележавање осовине трасе </w:t>
      </w:r>
      <w:r w:rsidR="006D46A6">
        <w:rPr>
          <w:rFonts w:ascii="Times New Roman" w:eastAsia="Arial" w:hAnsi="Times New Roman" w:cs="Times New Roman"/>
          <w:lang w:val="ru-RU"/>
        </w:rPr>
        <w:t>пруге</w:t>
      </w:r>
      <w:r w:rsidRPr="00650E1C">
        <w:rPr>
          <w:rFonts w:ascii="Times New Roman" w:eastAsia="Arial" w:hAnsi="Times New Roman" w:cs="Times New Roman"/>
          <w:lang w:val="ru-RU"/>
        </w:rPr>
        <w:t xml:space="preserve"> и </w:t>
      </w:r>
      <w:r w:rsidRPr="006D46A6">
        <w:rPr>
          <w:rFonts w:ascii="Times New Roman" w:eastAsia="Arial" w:hAnsi="Times New Roman" w:cs="Times New Roman"/>
          <w:lang w:val="ru-RU"/>
        </w:rPr>
        <w:t>објеката</w:t>
      </w:r>
      <w:r w:rsidR="006D46A6">
        <w:rPr>
          <w:rFonts w:ascii="Times New Roman" w:eastAsia="Arial" w:hAnsi="Times New Roman" w:cs="Times New Roman"/>
          <w:lang w:val="ru-RU"/>
        </w:rPr>
        <w:t xml:space="preserve"> у службеним местима</w:t>
      </w:r>
      <w:r w:rsidRPr="00650E1C">
        <w:rPr>
          <w:rFonts w:ascii="Times New Roman" w:eastAsia="Arial" w:hAnsi="Times New Roman" w:cs="Times New Roman"/>
          <w:lang w:val="ru-RU"/>
        </w:rPr>
        <w:t>, нивелање изведених радова, обележавање и снимање попречних профила и друго) за потребе Стручног надзора. Поред тога је дужан да обезбеди опрему и квалификовано особље за вршење свих потребних испитивања. Извођач радова је дужан да Стручном надзору обезбеди о свом трошку радну снагу и средства (камион</w:t>
      </w:r>
      <w:r w:rsidR="006D46A6">
        <w:rPr>
          <w:rFonts w:ascii="Times New Roman" w:eastAsia="Arial" w:hAnsi="Times New Roman" w:cs="Times New Roman"/>
          <w:lang w:val="ru-RU"/>
        </w:rPr>
        <w:t>е</w:t>
      </w:r>
      <w:r w:rsidRPr="00650E1C">
        <w:rPr>
          <w:rFonts w:ascii="Times New Roman" w:eastAsia="Arial" w:hAnsi="Times New Roman" w:cs="Times New Roman"/>
          <w:lang w:val="ru-RU"/>
        </w:rPr>
        <w:t xml:space="preserve"> или друго) потребне за извршење контролних испитивања, али не и лабораторијску опрему и кадрове потребне за исте. Стручни надзор је у обавези да о свом трошку обезбеди свом особљу превоз за обављање задатака Стручног надзора. Стручни надзор и сви стручњаци везано за одговорности које преузимају несмеју бити у сукобу интереса и морају да проведу минимално 90% времена на пројекту чију реализацију прате.</w:t>
      </w:r>
    </w:p>
    <w:p w14:paraId="17E2FBC5" w14:textId="77777777" w:rsidR="008D0D25" w:rsidRPr="00650E1C" w:rsidRDefault="008D0D25" w:rsidP="008D0D25">
      <w:pPr>
        <w:spacing w:before="12" w:after="0" w:line="240" w:lineRule="auto"/>
        <w:rPr>
          <w:rFonts w:ascii="Times New Roman" w:hAnsi="Times New Roman" w:cs="Times New Roman"/>
          <w:lang w:val="ru-RU"/>
        </w:rPr>
      </w:pPr>
    </w:p>
    <w:p w14:paraId="79E16352" w14:textId="77777777" w:rsidR="008D0D25" w:rsidRPr="00650E1C" w:rsidRDefault="008D0D25" w:rsidP="008D0D25">
      <w:pPr>
        <w:spacing w:after="0" w:line="240" w:lineRule="auto"/>
        <w:ind w:left="680" w:right="-20" w:hanging="680"/>
        <w:rPr>
          <w:rFonts w:ascii="Times New Roman" w:eastAsia="Arial" w:hAnsi="Times New Roman" w:cs="Times New Roman"/>
          <w:lang w:val="ru-RU"/>
        </w:rPr>
      </w:pPr>
      <w:r w:rsidRPr="00650E1C">
        <w:rPr>
          <w:rFonts w:ascii="Times New Roman" w:eastAsia="Arial" w:hAnsi="Times New Roman" w:cs="Times New Roman"/>
          <w:b/>
          <w:bCs/>
          <w:spacing w:val="1"/>
          <w:lang w:val="ru-RU"/>
        </w:rPr>
        <w:t>О</w:t>
      </w:r>
      <w:r w:rsidRPr="00650E1C">
        <w:rPr>
          <w:rFonts w:ascii="Times New Roman" w:eastAsia="Arial" w:hAnsi="Times New Roman" w:cs="Times New Roman"/>
          <w:b/>
          <w:bCs/>
          <w:lang w:val="ru-RU"/>
        </w:rPr>
        <w:t>б</w:t>
      </w:r>
      <w:r w:rsidRPr="00650E1C">
        <w:rPr>
          <w:rFonts w:ascii="Times New Roman" w:eastAsia="Arial" w:hAnsi="Times New Roman" w:cs="Times New Roman"/>
          <w:b/>
          <w:bCs/>
          <w:spacing w:val="-2"/>
          <w:lang w:val="ru-RU"/>
        </w:rPr>
        <w:t>а</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2"/>
          <w:lang w:val="ru-RU"/>
        </w:rPr>
        <w:t>ш</w:t>
      </w:r>
      <w:r w:rsidRPr="00650E1C">
        <w:rPr>
          <w:rFonts w:ascii="Times New Roman" w:eastAsia="Arial" w:hAnsi="Times New Roman" w:cs="Times New Roman"/>
          <w:b/>
          <w:bCs/>
          <w:lang w:val="ru-RU"/>
        </w:rPr>
        <w:t>те</w:t>
      </w:r>
      <w:r w:rsidRPr="00650E1C">
        <w:rPr>
          <w:rFonts w:ascii="Times New Roman" w:eastAsia="Arial" w:hAnsi="Times New Roman" w:cs="Times New Roman"/>
          <w:b/>
          <w:bCs/>
          <w:spacing w:val="-1"/>
          <w:lang w:val="ru-RU"/>
        </w:rPr>
        <w:t>њ</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lang w:val="ru-RU"/>
        </w:rPr>
        <w:t>и</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lang w:val="ru-RU"/>
        </w:rPr>
        <w:t>об</w:t>
      </w:r>
      <w:r w:rsidRPr="00650E1C">
        <w:rPr>
          <w:rFonts w:ascii="Times New Roman" w:eastAsia="Arial" w:hAnsi="Times New Roman" w:cs="Times New Roman"/>
          <w:b/>
          <w:bCs/>
          <w:spacing w:val="-2"/>
          <w:lang w:val="ru-RU"/>
        </w:rPr>
        <w:t>ј</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4"/>
          <w:lang w:val="ru-RU"/>
        </w:rPr>
        <w:t>ш</w:t>
      </w:r>
      <w:r w:rsidRPr="00650E1C">
        <w:rPr>
          <w:rFonts w:ascii="Times New Roman" w:eastAsia="Arial" w:hAnsi="Times New Roman" w:cs="Times New Roman"/>
          <w:b/>
          <w:bCs/>
          <w:spacing w:val="-1"/>
          <w:lang w:val="ru-RU"/>
        </w:rPr>
        <w:t>њ</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њ</w:t>
      </w:r>
      <w:r w:rsidRPr="00650E1C">
        <w:rPr>
          <w:rFonts w:ascii="Times New Roman" w:eastAsia="Arial" w:hAnsi="Times New Roman" w:cs="Times New Roman"/>
          <w:b/>
          <w:bCs/>
          <w:lang w:val="ru-RU"/>
        </w:rPr>
        <w:t>а</w:t>
      </w:r>
    </w:p>
    <w:p w14:paraId="56AC27D0"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радова је дужан да на време, путем грађевинског дневника, обавештава Стручни надзор о свим питањима битним за испуњење уговорних обавеза о започињању појединих технолошких фаза радова, о извориштима снабдевања материјалом, о радионицама и погонима у којима се обављају припремни радови или производња полупроизвода и готових производа, као и о механизацији коју ангажује за извођење радова.</w:t>
      </w:r>
    </w:p>
    <w:p w14:paraId="25804D7A"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радова је дужан да од Стручног надзора на време тражи потребна објашњења техничких услова, техничке документације и осталих докумената. Ако то не учини, нема право на надокнаду због застоја у раду или измене изведених радова због одступања од горе наведене документације или Уговора. Стручни надзор је дужан да тражена објашњења и упутства у разумном року да Извођачу радова путем грађевинског дневника. Под разумним роком се сматра време које је поитребно Стручном надзору да изврши анализу захтева и, ако је то захтевано, обезбеди сагласност Наручиоца.</w:t>
      </w:r>
    </w:p>
    <w:p w14:paraId="4628FEE9" w14:textId="77777777" w:rsidR="008D0D25" w:rsidRPr="00650E1C" w:rsidRDefault="008D0D25" w:rsidP="008D0D25">
      <w:pPr>
        <w:spacing w:before="11" w:after="0" w:line="240" w:lineRule="auto"/>
        <w:rPr>
          <w:rFonts w:ascii="Times New Roman" w:hAnsi="Times New Roman" w:cs="Times New Roman"/>
          <w:lang w:val="ru-RU"/>
        </w:rPr>
      </w:pPr>
    </w:p>
    <w:p w14:paraId="2DC81653"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lang w:val="ru-RU"/>
        </w:rPr>
        <w:t>П</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аво</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spacing w:val="-1"/>
          <w:lang w:val="ru-RU"/>
        </w:rPr>
        <w:t>С</w:t>
      </w:r>
      <w:r w:rsidRPr="00650E1C">
        <w:rPr>
          <w:rFonts w:ascii="Times New Roman" w:eastAsia="Arial" w:hAnsi="Times New Roman" w:cs="Times New Roman"/>
          <w:b/>
          <w:bCs/>
          <w:lang w:val="ru-RU"/>
        </w:rPr>
        <w:t>т</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spacing w:val="-5"/>
          <w:lang w:val="ru-RU"/>
        </w:rPr>
        <w:t>у</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 xml:space="preserve">ог </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з</w:t>
      </w:r>
      <w:r w:rsidRPr="00650E1C">
        <w:rPr>
          <w:rFonts w:ascii="Times New Roman" w:eastAsia="Arial" w:hAnsi="Times New Roman" w:cs="Times New Roman"/>
          <w:b/>
          <w:bCs/>
          <w:spacing w:val="-2"/>
          <w:lang w:val="ru-RU"/>
        </w:rPr>
        <w:t>о</w:t>
      </w:r>
      <w:r w:rsidRPr="00650E1C">
        <w:rPr>
          <w:rFonts w:ascii="Times New Roman" w:eastAsia="Arial" w:hAnsi="Times New Roman" w:cs="Times New Roman"/>
          <w:b/>
          <w:bCs/>
          <w:lang w:val="ru-RU"/>
        </w:rPr>
        <w:t xml:space="preserve">ра </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а о</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ст</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2"/>
          <w:lang w:val="ru-RU"/>
        </w:rPr>
        <w:t>н</w:t>
      </w:r>
      <w:r w:rsidRPr="00650E1C">
        <w:rPr>
          <w:rFonts w:ascii="Times New Roman" w:eastAsia="Arial" w:hAnsi="Times New Roman" w:cs="Times New Roman"/>
          <w:b/>
          <w:bCs/>
          <w:lang w:val="ru-RU"/>
        </w:rPr>
        <w:t>и р</w:t>
      </w:r>
      <w:r w:rsidRPr="00650E1C">
        <w:rPr>
          <w:rFonts w:ascii="Times New Roman" w:eastAsia="Arial" w:hAnsi="Times New Roman" w:cs="Times New Roman"/>
          <w:b/>
          <w:bCs/>
          <w:spacing w:val="-1"/>
          <w:lang w:val="ru-RU"/>
        </w:rPr>
        <w:t>адни</w:t>
      </w:r>
      <w:r w:rsidRPr="00650E1C">
        <w:rPr>
          <w:rFonts w:ascii="Times New Roman" w:eastAsia="Arial" w:hAnsi="Times New Roman" w:cs="Times New Roman"/>
          <w:b/>
          <w:bCs/>
          <w:lang w:val="ru-RU"/>
        </w:rPr>
        <w:t>ке И</w:t>
      </w:r>
      <w:r w:rsidRPr="00650E1C">
        <w:rPr>
          <w:rFonts w:ascii="Times New Roman" w:eastAsia="Arial" w:hAnsi="Times New Roman" w:cs="Times New Roman"/>
          <w:b/>
          <w:bCs/>
          <w:spacing w:val="-2"/>
          <w:lang w:val="ru-RU"/>
        </w:rPr>
        <w:t>з</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1"/>
          <w:lang w:val="ru-RU"/>
        </w:rPr>
        <w:t>ђ</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2"/>
          <w:lang w:val="ru-RU"/>
        </w:rPr>
        <w:t>ч</w:t>
      </w:r>
      <w:r w:rsidRPr="00650E1C">
        <w:rPr>
          <w:rFonts w:ascii="Times New Roman" w:eastAsia="Arial" w:hAnsi="Times New Roman" w:cs="Times New Roman"/>
          <w:b/>
          <w:bCs/>
          <w:lang w:val="ru-RU"/>
        </w:rPr>
        <w:t>а</w:t>
      </w:r>
    </w:p>
    <w:p w14:paraId="700D3448"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Стручни надзор има право да од Извођача радова захтева да са градилишта уклони особе које се као радници Извођача радова немарно односе према обавезама из Уговора о грађењу.</w:t>
      </w:r>
    </w:p>
    <w:p w14:paraId="459BAEF5" w14:textId="77777777" w:rsidR="008D0D25" w:rsidRPr="00650E1C" w:rsidRDefault="008D0D25" w:rsidP="008D0D25">
      <w:pPr>
        <w:spacing w:before="11" w:after="0" w:line="240" w:lineRule="auto"/>
        <w:rPr>
          <w:rFonts w:ascii="Times New Roman" w:hAnsi="Times New Roman" w:cs="Times New Roman"/>
          <w:lang w:val="ru-RU"/>
        </w:rPr>
      </w:pPr>
    </w:p>
    <w:p w14:paraId="0093D023"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lang w:val="ru-RU"/>
        </w:rPr>
        <w:t>Уб</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зање р</w:t>
      </w:r>
      <w:r w:rsidRPr="00650E1C">
        <w:rPr>
          <w:rFonts w:ascii="Times New Roman" w:eastAsia="Arial" w:hAnsi="Times New Roman" w:cs="Times New Roman"/>
          <w:b/>
          <w:bCs/>
          <w:spacing w:val="-1"/>
          <w:lang w:val="ru-RU"/>
        </w:rPr>
        <w:t>ад</w:t>
      </w:r>
      <w:r w:rsidRPr="00650E1C">
        <w:rPr>
          <w:rFonts w:ascii="Times New Roman" w:eastAsia="Arial" w:hAnsi="Times New Roman" w:cs="Times New Roman"/>
          <w:b/>
          <w:bCs/>
          <w:spacing w:val="-3"/>
          <w:lang w:val="ru-RU"/>
        </w:rPr>
        <w:t>о</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а</w:t>
      </w:r>
    </w:p>
    <w:p w14:paraId="41A48E1B"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Стручни надзор је у обавези да, уколико у току извођења радова утврди да се уговорени радови не изводе у складу са одобреном динамиком, о томе обавести Наручиоца као и да предложи да Извођач радова кашњење у динамици извршења надокнади појачањем капацитета, уз претходну израду новог динамичког плана. Налог за убрзање радова даје по претходно добијеном одобрењу Наручиоца.</w:t>
      </w:r>
    </w:p>
    <w:p w14:paraId="60EC6EE9" w14:textId="77777777" w:rsidR="008D0D25" w:rsidRPr="00650E1C" w:rsidRDefault="008D0D25" w:rsidP="008D0D25">
      <w:pPr>
        <w:spacing w:before="11" w:after="0" w:line="240" w:lineRule="auto"/>
        <w:rPr>
          <w:rFonts w:ascii="Times New Roman" w:hAnsi="Times New Roman" w:cs="Times New Roman"/>
          <w:lang w:val="ru-RU"/>
        </w:rPr>
      </w:pPr>
    </w:p>
    <w:p w14:paraId="6967C26C"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lang w:val="ru-RU"/>
        </w:rPr>
        <w:t>П</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1"/>
          <w:lang w:val="ru-RU"/>
        </w:rPr>
        <w:t>ј</w:t>
      </w:r>
      <w:r w:rsidRPr="00650E1C">
        <w:rPr>
          <w:rFonts w:ascii="Times New Roman" w:eastAsia="Arial" w:hAnsi="Times New Roman" w:cs="Times New Roman"/>
          <w:b/>
          <w:bCs/>
          <w:lang w:val="ru-RU"/>
        </w:rPr>
        <w:t>ава</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spacing w:val="-3"/>
          <w:lang w:val="ru-RU"/>
        </w:rPr>
        <w:t>р</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ова</w:t>
      </w:r>
    </w:p>
    <w:p w14:paraId="4C9AAB02"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Када Извођач заврши са израдом Пројекта за извођење и Стручни надзор потврди да је Пројекат за извођење у свему сагласан са захтевима. Стручни надзор ће без одлагања обавестити Наручиоца о завршетку Пројекта за извођење како би Наручилац могао да изврши пријаву радова.</w:t>
      </w:r>
    </w:p>
    <w:p w14:paraId="649F5CA4" w14:textId="77777777" w:rsidR="008D0D25" w:rsidRPr="00650E1C" w:rsidRDefault="008D0D25" w:rsidP="008D0D25">
      <w:pPr>
        <w:spacing w:before="11" w:after="0" w:line="240" w:lineRule="auto"/>
        <w:rPr>
          <w:rFonts w:ascii="Times New Roman" w:hAnsi="Times New Roman" w:cs="Times New Roman"/>
          <w:lang w:val="ru-RU"/>
        </w:rPr>
      </w:pPr>
    </w:p>
    <w:p w14:paraId="50B1F584"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lang w:val="ru-RU"/>
        </w:rPr>
        <w:t>П</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1"/>
          <w:lang w:val="ru-RU"/>
        </w:rPr>
        <w:t>м</w:t>
      </w:r>
      <w:r w:rsidRPr="00650E1C">
        <w:rPr>
          <w:rFonts w:ascii="Times New Roman" w:eastAsia="Arial" w:hAnsi="Times New Roman" w:cs="Times New Roman"/>
          <w:b/>
          <w:bCs/>
          <w:lang w:val="ru-RU"/>
        </w:rPr>
        <w:t>ена</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lang w:val="ru-RU"/>
        </w:rPr>
        <w:t>ко</w:t>
      </w:r>
      <w:r w:rsidRPr="00650E1C">
        <w:rPr>
          <w:rFonts w:ascii="Times New Roman" w:eastAsia="Arial" w:hAnsi="Times New Roman" w:cs="Times New Roman"/>
          <w:b/>
          <w:bCs/>
          <w:spacing w:val="-2"/>
          <w:lang w:val="ru-RU"/>
        </w:rPr>
        <w:t>л</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1"/>
          <w:lang w:val="ru-RU"/>
        </w:rPr>
        <w:t>чи</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2"/>
          <w:lang w:val="ru-RU"/>
        </w:rPr>
        <w:t>з</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2"/>
          <w:lang w:val="ru-RU"/>
        </w:rPr>
        <w:t>н</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lang w:val="ru-RU"/>
        </w:rPr>
        <w:t>х ра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spacing w:val="-3"/>
          <w:lang w:val="ru-RU"/>
        </w:rPr>
        <w:t>о</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spacing w:val="1"/>
          <w:lang w:val="ru-RU"/>
        </w:rPr>
        <w:t>(</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4"/>
          <w:lang w:val="ru-RU"/>
        </w:rPr>
        <w:t>ш</w:t>
      </w:r>
      <w:r w:rsidRPr="00650E1C">
        <w:rPr>
          <w:rFonts w:ascii="Times New Roman" w:eastAsia="Arial" w:hAnsi="Times New Roman" w:cs="Times New Roman"/>
          <w:b/>
          <w:bCs/>
          <w:lang w:val="ru-RU"/>
        </w:rPr>
        <w:t>ак и ма</w:t>
      </w:r>
      <w:r w:rsidRPr="00650E1C">
        <w:rPr>
          <w:rFonts w:ascii="Times New Roman" w:eastAsia="Arial" w:hAnsi="Times New Roman" w:cs="Times New Roman"/>
          <w:b/>
          <w:bCs/>
          <w:spacing w:val="-1"/>
          <w:lang w:val="ru-RU"/>
        </w:rPr>
        <w:t>њ</w:t>
      </w:r>
      <w:r w:rsidRPr="00650E1C">
        <w:rPr>
          <w:rFonts w:ascii="Times New Roman" w:eastAsia="Arial" w:hAnsi="Times New Roman" w:cs="Times New Roman"/>
          <w:b/>
          <w:bCs/>
          <w:lang w:val="ru-RU"/>
        </w:rPr>
        <w:t>ак</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1"/>
          <w:lang w:val="ru-RU"/>
        </w:rPr>
        <w:t>ад</w:t>
      </w:r>
      <w:r w:rsidRPr="00650E1C">
        <w:rPr>
          <w:rFonts w:ascii="Times New Roman" w:eastAsia="Arial" w:hAnsi="Times New Roman" w:cs="Times New Roman"/>
          <w:b/>
          <w:bCs/>
          <w:lang w:val="ru-RU"/>
        </w:rPr>
        <w:t>ов</w:t>
      </w:r>
      <w:r w:rsidRPr="00650E1C">
        <w:rPr>
          <w:rFonts w:ascii="Times New Roman" w:eastAsia="Arial" w:hAnsi="Times New Roman" w:cs="Times New Roman"/>
          <w:b/>
          <w:bCs/>
          <w:spacing w:val="-2"/>
          <w:lang w:val="ru-RU"/>
        </w:rPr>
        <w:t>а</w:t>
      </w:r>
      <w:r w:rsidRPr="00650E1C">
        <w:rPr>
          <w:rFonts w:ascii="Times New Roman" w:eastAsia="Arial" w:hAnsi="Times New Roman" w:cs="Times New Roman"/>
          <w:b/>
          <w:bCs/>
          <w:lang w:val="ru-RU"/>
        </w:rPr>
        <w:t>)</w:t>
      </w:r>
    </w:p>
    <w:p w14:paraId="56249F0B"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Комерцијални уговор о пројектовању и извођењу радова је заснован на систему „пројектуј и изгради“. Стручни надзор ће, у складу са захтевима прописа Републике Србије о обавези вођења грађевинске књиге, измерити и утврдити стварно изведене количине радова и оверити њихово извршење својим потписом у листу грађевинске књиге и оверавати ситуације на начин наведен у Комерцијалном уговору за извођење радова. </w:t>
      </w:r>
    </w:p>
    <w:p w14:paraId="55F65DE2"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Стручни надзор је обавезан да прати количине извршених радова и перманентно их упоређује са </w:t>
      </w:r>
      <w:r w:rsidRPr="00650E1C">
        <w:rPr>
          <w:rFonts w:ascii="Times New Roman" w:eastAsia="Arial" w:hAnsi="Times New Roman" w:cs="Times New Roman"/>
          <w:lang w:val="ru-RU"/>
        </w:rPr>
        <w:lastRenderedPageBreak/>
        <w:t>количинама датим у Пројекту за извођење и благовремено обавести Наручиоца о могућностима одступања. Ако установи да ће количине изведених радова одступати од пројектованих Стручни надзор је дужан да о томе обавести Наручиоца без одлагања.</w:t>
      </w:r>
    </w:p>
    <w:p w14:paraId="677C8EBA" w14:textId="77777777" w:rsidR="008D0D25" w:rsidRPr="00650E1C" w:rsidRDefault="008D0D25" w:rsidP="008D0D25">
      <w:pPr>
        <w:spacing w:before="1" w:after="0" w:line="240" w:lineRule="auto"/>
        <w:ind w:left="113" w:right="53" w:firstLine="567"/>
        <w:jc w:val="both"/>
        <w:rPr>
          <w:rFonts w:ascii="Times New Roman" w:eastAsia="Arial" w:hAnsi="Times New Roman" w:cs="Times New Roman"/>
          <w:lang w:val="ru-RU"/>
        </w:rPr>
      </w:pPr>
    </w:p>
    <w:p w14:paraId="307C576E"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акна</w:t>
      </w:r>
      <w:r w:rsidRPr="00650E1C">
        <w:rPr>
          <w:rFonts w:ascii="Times New Roman" w:eastAsia="Arial" w:hAnsi="Times New Roman" w:cs="Times New Roman"/>
          <w:b/>
          <w:bCs/>
          <w:spacing w:val="-1"/>
          <w:lang w:val="ru-RU"/>
        </w:rPr>
        <w:t>дн</w:t>
      </w:r>
      <w:r w:rsidRPr="00650E1C">
        <w:rPr>
          <w:rFonts w:ascii="Times New Roman" w:eastAsia="Arial" w:hAnsi="Times New Roman" w:cs="Times New Roman"/>
          <w:b/>
          <w:bCs/>
          <w:lang w:val="ru-RU"/>
        </w:rPr>
        <w:t>и</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1"/>
          <w:lang w:val="ru-RU"/>
        </w:rPr>
        <w:t>ад</w:t>
      </w:r>
      <w:r w:rsidRPr="00650E1C">
        <w:rPr>
          <w:rFonts w:ascii="Times New Roman" w:eastAsia="Arial" w:hAnsi="Times New Roman" w:cs="Times New Roman"/>
          <w:b/>
          <w:bCs/>
          <w:spacing w:val="-3"/>
          <w:lang w:val="ru-RU"/>
        </w:rPr>
        <w:t>о</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и</w:t>
      </w:r>
    </w:p>
    <w:p w14:paraId="2D32D2FB"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Стручни надзор ће дати налог за извођење накнадних радова само по претходно прибављеној сагласности од Наручиоца. Уколико се Наручиоц сагласи, Стручни надзор ће припремити, или захтевати од Извођача да припреми, комплетан предлог за извођење непредвићених радова са разрађеним свим детаљима који укључују цртеже, калкулације, обрачуне, предлог и опис технологије извођења радова и критеријуме за испитивање квалитета, као и калкулације цена.</w:t>
      </w:r>
    </w:p>
    <w:p w14:paraId="11D4AD9F" w14:textId="77777777" w:rsidR="008D0D25" w:rsidRPr="00650E1C" w:rsidRDefault="008D0D25" w:rsidP="008D0D25">
      <w:pPr>
        <w:spacing w:before="8" w:after="0" w:line="240" w:lineRule="auto"/>
        <w:rPr>
          <w:rFonts w:ascii="Times New Roman" w:hAnsi="Times New Roman" w:cs="Times New Roman"/>
          <w:lang w:val="ru-RU"/>
        </w:rPr>
      </w:pPr>
    </w:p>
    <w:p w14:paraId="27155659" w14:textId="77777777" w:rsidR="008D0D25" w:rsidRPr="00650E1C" w:rsidRDefault="008D0D25" w:rsidP="008D0D25">
      <w:pPr>
        <w:spacing w:after="0" w:line="240" w:lineRule="auto"/>
        <w:ind w:left="680" w:right="-20" w:hanging="680"/>
        <w:rPr>
          <w:rFonts w:ascii="Times New Roman" w:eastAsia="Arial" w:hAnsi="Times New Roman" w:cs="Times New Roman"/>
          <w:lang w:val="ru-RU"/>
        </w:rPr>
      </w:pPr>
      <w:r w:rsidRPr="00650E1C">
        <w:rPr>
          <w:rFonts w:ascii="Times New Roman" w:eastAsia="Arial" w:hAnsi="Times New Roman" w:cs="Times New Roman"/>
          <w:b/>
          <w:bCs/>
          <w:lang w:val="ru-RU"/>
        </w:rPr>
        <w:t>Изме</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4"/>
          <w:lang w:val="ru-RU"/>
        </w:rPr>
        <w:t xml:space="preserve"> </w:t>
      </w:r>
      <w:r w:rsidRPr="00650E1C">
        <w:rPr>
          <w:rFonts w:ascii="Times New Roman" w:eastAsia="Arial" w:hAnsi="Times New Roman" w:cs="Times New Roman"/>
          <w:b/>
          <w:bCs/>
          <w:spacing w:val="1"/>
          <w:lang w:val="ru-RU"/>
        </w:rPr>
        <w:t>ц</w:t>
      </w:r>
      <w:r w:rsidRPr="00650E1C">
        <w:rPr>
          <w:rFonts w:ascii="Times New Roman" w:eastAsia="Arial" w:hAnsi="Times New Roman" w:cs="Times New Roman"/>
          <w:b/>
          <w:bCs/>
          <w:lang w:val="ru-RU"/>
        </w:rPr>
        <w:t>ене</w:t>
      </w:r>
    </w:p>
    <w:p w14:paraId="789E66E6"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Било која измена цена из Комерцијалног уговора о пројектовању и извођењу радова подлеже претходном одобрењу Стручног надзора и Наручиоца како је и наведено у Комерцијалном уговору о пројектовању и извођењу радова. </w:t>
      </w:r>
    </w:p>
    <w:p w14:paraId="6FDE8C33" w14:textId="77777777" w:rsidR="008D0D25" w:rsidRPr="00650E1C" w:rsidRDefault="008D0D25" w:rsidP="008D0D25">
      <w:pPr>
        <w:spacing w:before="11" w:after="0" w:line="240" w:lineRule="auto"/>
        <w:rPr>
          <w:rFonts w:ascii="Times New Roman" w:hAnsi="Times New Roman" w:cs="Times New Roman"/>
          <w:lang w:val="ru-RU"/>
        </w:rPr>
      </w:pPr>
    </w:p>
    <w:p w14:paraId="47B56A1A"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spacing w:val="1"/>
          <w:lang w:val="ru-RU"/>
        </w:rPr>
        <w:t>З</w:t>
      </w:r>
      <w:r w:rsidRPr="00650E1C">
        <w:rPr>
          <w:rFonts w:ascii="Times New Roman" w:eastAsia="Arial" w:hAnsi="Times New Roman" w:cs="Times New Roman"/>
          <w:b/>
          <w:bCs/>
          <w:lang w:val="ru-RU"/>
        </w:rPr>
        <w:t>авр</w:t>
      </w:r>
      <w:r w:rsidRPr="00650E1C">
        <w:rPr>
          <w:rFonts w:ascii="Times New Roman" w:eastAsia="Arial" w:hAnsi="Times New Roman" w:cs="Times New Roman"/>
          <w:b/>
          <w:bCs/>
          <w:spacing w:val="-1"/>
          <w:lang w:val="ru-RU"/>
        </w:rPr>
        <w:t>ш</w:t>
      </w:r>
      <w:r w:rsidRPr="00650E1C">
        <w:rPr>
          <w:rFonts w:ascii="Times New Roman" w:eastAsia="Arial" w:hAnsi="Times New Roman" w:cs="Times New Roman"/>
          <w:b/>
          <w:bCs/>
          <w:lang w:val="ru-RU"/>
        </w:rPr>
        <w:t>ет</w:t>
      </w:r>
      <w:r w:rsidRPr="00650E1C">
        <w:rPr>
          <w:rFonts w:ascii="Times New Roman" w:eastAsia="Arial" w:hAnsi="Times New Roman" w:cs="Times New Roman"/>
          <w:b/>
          <w:bCs/>
          <w:spacing w:val="-1"/>
          <w:lang w:val="ru-RU"/>
        </w:rPr>
        <w:t>а</w:t>
      </w:r>
      <w:r w:rsidRPr="00650E1C">
        <w:rPr>
          <w:rFonts w:ascii="Times New Roman" w:eastAsia="Arial" w:hAnsi="Times New Roman" w:cs="Times New Roman"/>
          <w:b/>
          <w:bCs/>
          <w:lang w:val="ru-RU"/>
        </w:rPr>
        <w:t>к</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1"/>
          <w:lang w:val="ru-RU"/>
        </w:rPr>
        <w:t>ад</w:t>
      </w:r>
      <w:r w:rsidRPr="00650E1C">
        <w:rPr>
          <w:rFonts w:ascii="Times New Roman" w:eastAsia="Arial" w:hAnsi="Times New Roman" w:cs="Times New Roman"/>
          <w:b/>
          <w:bCs/>
          <w:lang w:val="ru-RU"/>
        </w:rPr>
        <w:t>ов</w:t>
      </w:r>
      <w:r w:rsidRPr="00650E1C">
        <w:rPr>
          <w:rFonts w:ascii="Times New Roman" w:eastAsia="Arial" w:hAnsi="Times New Roman" w:cs="Times New Roman"/>
          <w:b/>
          <w:bCs/>
          <w:spacing w:val="-2"/>
          <w:lang w:val="ru-RU"/>
        </w:rPr>
        <w:t>а</w:t>
      </w:r>
      <w:r w:rsidRPr="00650E1C">
        <w:rPr>
          <w:rFonts w:ascii="Times New Roman" w:eastAsia="Arial" w:hAnsi="Times New Roman" w:cs="Times New Roman"/>
          <w:b/>
          <w:bCs/>
          <w:lang w:val="ru-RU"/>
        </w:rPr>
        <w:t xml:space="preserve">, </w:t>
      </w:r>
      <w:r w:rsidRPr="00650E1C">
        <w:rPr>
          <w:rFonts w:ascii="Times New Roman" w:eastAsia="Arial" w:hAnsi="Times New Roman" w:cs="Times New Roman"/>
          <w:b/>
          <w:bCs/>
          <w:spacing w:val="1"/>
          <w:lang w:val="ru-RU"/>
        </w:rPr>
        <w:t>п</w:t>
      </w:r>
      <w:r w:rsidRPr="00650E1C">
        <w:rPr>
          <w:rFonts w:ascii="Times New Roman" w:eastAsia="Arial" w:hAnsi="Times New Roman" w:cs="Times New Roman"/>
          <w:b/>
          <w:bCs/>
          <w:spacing w:val="-3"/>
          <w:lang w:val="ru-RU"/>
        </w:rPr>
        <w:t>р</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lang w:val="ru-RU"/>
        </w:rPr>
        <w:t>м</w:t>
      </w:r>
      <w:r w:rsidRPr="00650E1C">
        <w:rPr>
          <w:rFonts w:ascii="Times New Roman" w:eastAsia="Arial" w:hAnsi="Times New Roman" w:cs="Times New Roman"/>
          <w:b/>
          <w:bCs/>
          <w:spacing w:val="-1"/>
          <w:lang w:val="ru-RU"/>
        </w:rPr>
        <w:t>о</w:t>
      </w:r>
      <w:r w:rsidRPr="00650E1C">
        <w:rPr>
          <w:rFonts w:ascii="Times New Roman" w:eastAsia="Arial" w:hAnsi="Times New Roman" w:cs="Times New Roman"/>
          <w:b/>
          <w:bCs/>
          <w:spacing w:val="1"/>
          <w:lang w:val="ru-RU"/>
        </w:rPr>
        <w:t>п</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1"/>
          <w:lang w:val="ru-RU"/>
        </w:rPr>
        <w:t>ед</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2"/>
          <w:lang w:val="ru-RU"/>
        </w:rPr>
        <w:t>ј</w:t>
      </w:r>
      <w:r w:rsidRPr="00650E1C">
        <w:rPr>
          <w:rFonts w:ascii="Times New Roman" w:eastAsia="Arial" w:hAnsi="Times New Roman" w:cs="Times New Roman"/>
          <w:b/>
          <w:bCs/>
          <w:lang w:val="ru-RU"/>
        </w:rPr>
        <w:t>а ра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spacing w:val="-3"/>
          <w:lang w:val="ru-RU"/>
        </w:rPr>
        <w:t>о</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lang w:val="ru-RU"/>
        </w:rPr>
        <w:t>и</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lang w:val="ru-RU"/>
        </w:rPr>
        <w:t>те</w:t>
      </w:r>
      <w:r w:rsidRPr="00650E1C">
        <w:rPr>
          <w:rFonts w:ascii="Times New Roman" w:eastAsia="Arial" w:hAnsi="Times New Roman" w:cs="Times New Roman"/>
          <w:b/>
          <w:bCs/>
          <w:spacing w:val="-1"/>
          <w:lang w:val="ru-RU"/>
        </w:rPr>
        <w:t>х</w:t>
      </w:r>
      <w:r w:rsidRPr="00650E1C">
        <w:rPr>
          <w:rFonts w:ascii="Times New Roman" w:eastAsia="Arial" w:hAnsi="Times New Roman" w:cs="Times New Roman"/>
          <w:b/>
          <w:bCs/>
          <w:spacing w:val="1"/>
          <w:lang w:val="ru-RU"/>
        </w:rPr>
        <w:t>ни</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spacing w:val="-2"/>
          <w:lang w:val="ru-RU"/>
        </w:rPr>
        <w:t>к</w:t>
      </w:r>
      <w:r w:rsidRPr="00650E1C">
        <w:rPr>
          <w:rFonts w:ascii="Times New Roman" w:eastAsia="Arial" w:hAnsi="Times New Roman" w:cs="Times New Roman"/>
          <w:b/>
          <w:bCs/>
          <w:lang w:val="ru-RU"/>
        </w:rPr>
        <w:t xml:space="preserve">и </w:t>
      </w:r>
      <w:r w:rsidRPr="00650E1C">
        <w:rPr>
          <w:rFonts w:ascii="Times New Roman" w:eastAsia="Arial" w:hAnsi="Times New Roman" w:cs="Times New Roman"/>
          <w:b/>
          <w:bCs/>
          <w:spacing w:val="1"/>
          <w:lang w:val="ru-RU"/>
        </w:rPr>
        <w:t>п</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1"/>
          <w:lang w:val="ru-RU"/>
        </w:rPr>
        <w:t>егл</w:t>
      </w:r>
      <w:r w:rsidRPr="00650E1C">
        <w:rPr>
          <w:rFonts w:ascii="Times New Roman" w:eastAsia="Arial" w:hAnsi="Times New Roman" w:cs="Times New Roman"/>
          <w:b/>
          <w:bCs/>
          <w:lang w:val="ru-RU"/>
        </w:rPr>
        <w:t>ед р</w:t>
      </w:r>
      <w:r w:rsidRPr="00650E1C">
        <w:rPr>
          <w:rFonts w:ascii="Times New Roman" w:eastAsia="Arial" w:hAnsi="Times New Roman" w:cs="Times New Roman"/>
          <w:b/>
          <w:bCs/>
          <w:spacing w:val="-1"/>
          <w:lang w:val="ru-RU"/>
        </w:rPr>
        <w:t>а</w:t>
      </w:r>
      <w:r w:rsidRPr="00650E1C">
        <w:rPr>
          <w:rFonts w:ascii="Times New Roman" w:eastAsia="Arial" w:hAnsi="Times New Roman" w:cs="Times New Roman"/>
          <w:b/>
          <w:bCs/>
          <w:spacing w:val="-3"/>
          <w:lang w:val="ru-RU"/>
        </w:rPr>
        <w:t>д</w:t>
      </w:r>
      <w:r w:rsidRPr="00650E1C">
        <w:rPr>
          <w:rFonts w:ascii="Times New Roman" w:eastAsia="Arial" w:hAnsi="Times New Roman" w:cs="Times New Roman"/>
          <w:b/>
          <w:bCs/>
          <w:lang w:val="ru-RU"/>
        </w:rPr>
        <w:t>ова</w:t>
      </w:r>
    </w:p>
    <w:p w14:paraId="15B43EBD"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Када заврши радове, Извођач радова о томе писаним путем обавештава Стручни надзор. Стручни надзор прегледа радове и издаје Потврду о завршетку радова или даје Извођачу радова Налог за отклањање недостатака. По отклањању недостатака, Извођач радова ће о томе обавестити Стручни надзор који ће по утврђивању да су недостаци отклоњени издати Потврду о завршетку радова.</w:t>
      </w:r>
    </w:p>
    <w:p w14:paraId="3ED7A397"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Обавеза Стручног надзора је и преглед Пројекта изведеног објекта који му је доставио Извођач радова, који обухвата све измене изведене на објекту у односу на Техничку документацију на основу које су радови извођени. Пројекат изведеног објекта потписују Извођач радова и Стручни надзор. Уколико је објекат изведен у потпуности према Техничкој документацији, онда ће се уважити да је исти Пројекат изведеног објекта с тим да се таква изјава напише на Техничкој документацији и потпише од стране Извођача радова и Стручног надзора.</w:t>
      </w:r>
    </w:p>
    <w:p w14:paraId="71ABA3E8"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Представници Стручног надзора дужни су да учествују и пруже потребну помоћ током примопредаје изведених радова заједно са Наручиоцем и Извођачем радова, без посебне надокнаде трошкова.</w:t>
      </w:r>
    </w:p>
    <w:p w14:paraId="60BBE321"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Технички преглед радова је обавеза према одредбама Закона о планирању и изградњи. Организација и трошкови </w:t>
      </w:r>
      <w:r w:rsidRPr="00B873F3">
        <w:rPr>
          <w:rFonts w:ascii="Times New Roman" w:eastAsia="Arial" w:hAnsi="Times New Roman" w:cs="Times New Roman"/>
        </w:rPr>
        <w:t>T</w:t>
      </w:r>
      <w:r w:rsidRPr="00650E1C">
        <w:rPr>
          <w:rFonts w:ascii="Times New Roman" w:eastAsia="Arial" w:hAnsi="Times New Roman" w:cs="Times New Roman"/>
          <w:lang w:val="ru-RU"/>
        </w:rPr>
        <w:t>ехничког прегледа радова су обавеза Наручиоца. Технички преглед обавља комисија коју именује орган управе надлежан за ове послове.</w:t>
      </w:r>
    </w:p>
    <w:p w14:paraId="23055FE7"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Представници Стручног надзора дужни су да присуствују техничком прегледу, прикупе документацију која ће се дати на увид комисији за технички преглед и пруже потребну помоћ, без посебне надокнаде трошкова.</w:t>
      </w:r>
    </w:p>
    <w:p w14:paraId="203CDE83" w14:textId="77777777" w:rsidR="008D0D25" w:rsidRPr="00650E1C" w:rsidRDefault="008D0D25" w:rsidP="008D0D25">
      <w:pPr>
        <w:spacing w:before="8" w:after="0" w:line="240" w:lineRule="auto"/>
        <w:rPr>
          <w:rFonts w:ascii="Times New Roman" w:hAnsi="Times New Roman" w:cs="Times New Roman"/>
          <w:lang w:val="ru-RU"/>
        </w:rPr>
      </w:pPr>
    </w:p>
    <w:p w14:paraId="5A3106E7"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ок</w:t>
      </w:r>
      <w:r w:rsidRPr="00650E1C">
        <w:rPr>
          <w:rFonts w:ascii="Times New Roman" w:eastAsia="Arial" w:hAnsi="Times New Roman" w:cs="Times New Roman"/>
          <w:b/>
          <w:bCs/>
          <w:spacing w:val="-6"/>
          <w:lang w:val="ru-RU"/>
        </w:rPr>
        <w:t>у</w:t>
      </w:r>
      <w:r w:rsidRPr="00650E1C">
        <w:rPr>
          <w:rFonts w:ascii="Times New Roman" w:eastAsia="Arial" w:hAnsi="Times New Roman" w:cs="Times New Roman"/>
          <w:b/>
          <w:bCs/>
          <w:lang w:val="ru-RU"/>
        </w:rPr>
        <w:t>мента</w:t>
      </w:r>
      <w:r w:rsidRPr="00650E1C">
        <w:rPr>
          <w:rFonts w:ascii="Times New Roman" w:eastAsia="Arial" w:hAnsi="Times New Roman" w:cs="Times New Roman"/>
          <w:b/>
          <w:bCs/>
          <w:spacing w:val="1"/>
          <w:lang w:val="ru-RU"/>
        </w:rPr>
        <w:t>ци</w:t>
      </w:r>
      <w:r w:rsidRPr="00650E1C">
        <w:rPr>
          <w:rFonts w:ascii="Times New Roman" w:eastAsia="Arial" w:hAnsi="Times New Roman" w:cs="Times New Roman"/>
          <w:b/>
          <w:bCs/>
          <w:spacing w:val="-1"/>
          <w:lang w:val="ru-RU"/>
        </w:rPr>
        <w:t>ј</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 г</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spacing w:val="-3"/>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1"/>
          <w:lang w:val="ru-RU"/>
        </w:rPr>
        <w:t>л</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2"/>
          <w:lang w:val="ru-RU"/>
        </w:rPr>
        <w:t>ш</w:t>
      </w:r>
      <w:r w:rsidRPr="00650E1C">
        <w:rPr>
          <w:rFonts w:ascii="Times New Roman" w:eastAsia="Arial" w:hAnsi="Times New Roman" w:cs="Times New Roman"/>
          <w:b/>
          <w:bCs/>
          <w:lang w:val="ru-RU"/>
        </w:rPr>
        <w:t>ту</w:t>
      </w:r>
    </w:p>
    <w:p w14:paraId="25E2B86B" w14:textId="77777777" w:rsidR="008D0D25" w:rsidRPr="00650E1C" w:rsidRDefault="008D0D25" w:rsidP="008D0D25">
      <w:pPr>
        <w:spacing w:before="16" w:after="0" w:line="240" w:lineRule="auto"/>
        <w:rPr>
          <w:rFonts w:ascii="Times New Roman" w:hAnsi="Times New Roman" w:cs="Times New Roman"/>
          <w:lang w:val="ru-RU"/>
        </w:rPr>
      </w:pPr>
    </w:p>
    <w:p w14:paraId="05C994F3"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spacing w:val="-1"/>
          <w:lang w:val="ru-RU"/>
        </w:rPr>
        <w:t>Г</w:t>
      </w:r>
      <w:r w:rsidRPr="00650E1C">
        <w:rPr>
          <w:rFonts w:ascii="Times New Roman" w:eastAsia="Arial" w:hAnsi="Times New Roman" w:cs="Times New Roman"/>
          <w:b/>
          <w:bCs/>
          <w:i/>
          <w:lang w:val="ru-RU"/>
        </w:rPr>
        <w:t>р</w:t>
      </w:r>
      <w:r w:rsidRPr="00650E1C">
        <w:rPr>
          <w:rFonts w:ascii="Times New Roman" w:eastAsia="Arial" w:hAnsi="Times New Roman" w:cs="Times New Roman"/>
          <w:b/>
          <w:bCs/>
          <w:i/>
          <w:spacing w:val="-1"/>
          <w:lang w:val="ru-RU"/>
        </w:rPr>
        <w:t>а</w:t>
      </w:r>
      <w:r w:rsidRPr="00650E1C">
        <w:rPr>
          <w:rFonts w:ascii="Times New Roman" w:eastAsia="Arial" w:hAnsi="Times New Roman" w:cs="Times New Roman"/>
          <w:b/>
          <w:bCs/>
          <w:i/>
          <w:lang w:val="ru-RU"/>
        </w:rPr>
        <w:t>ђ</w:t>
      </w:r>
      <w:r w:rsidRPr="00650E1C">
        <w:rPr>
          <w:rFonts w:ascii="Times New Roman" w:eastAsia="Arial" w:hAnsi="Times New Roman" w:cs="Times New Roman"/>
          <w:b/>
          <w:bCs/>
          <w:i/>
          <w:spacing w:val="-1"/>
          <w:lang w:val="ru-RU"/>
        </w:rPr>
        <w:t>е</w:t>
      </w:r>
      <w:r w:rsidRPr="00650E1C">
        <w:rPr>
          <w:rFonts w:ascii="Times New Roman" w:eastAsia="Arial" w:hAnsi="Times New Roman" w:cs="Times New Roman"/>
          <w:b/>
          <w:bCs/>
          <w:i/>
          <w:spacing w:val="1"/>
          <w:lang w:val="ru-RU"/>
        </w:rPr>
        <w:t>в</w:t>
      </w:r>
      <w:r w:rsidRPr="00650E1C">
        <w:rPr>
          <w:rFonts w:ascii="Times New Roman" w:eastAsia="Arial" w:hAnsi="Times New Roman" w:cs="Times New Roman"/>
          <w:b/>
          <w:bCs/>
          <w:i/>
          <w:lang w:val="ru-RU"/>
        </w:rPr>
        <w:t>ин</w:t>
      </w:r>
      <w:r w:rsidRPr="00650E1C">
        <w:rPr>
          <w:rFonts w:ascii="Times New Roman" w:eastAsia="Arial" w:hAnsi="Times New Roman" w:cs="Times New Roman"/>
          <w:b/>
          <w:bCs/>
          <w:i/>
          <w:spacing w:val="-2"/>
          <w:lang w:val="ru-RU"/>
        </w:rPr>
        <w:t>с</w:t>
      </w: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lang w:val="ru-RU"/>
        </w:rPr>
        <w:t xml:space="preserve">и </w:t>
      </w:r>
      <w:r w:rsidRPr="00650E1C">
        <w:rPr>
          <w:rFonts w:ascii="Times New Roman" w:eastAsia="Arial" w:hAnsi="Times New Roman" w:cs="Times New Roman"/>
          <w:b/>
          <w:bCs/>
          <w:i/>
          <w:spacing w:val="-2"/>
          <w:lang w:val="ru-RU"/>
        </w:rPr>
        <w:t>д</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spacing w:val="-3"/>
          <w:lang w:val="ru-RU"/>
        </w:rPr>
        <w:t>е</w:t>
      </w:r>
      <w:r w:rsidRPr="00650E1C">
        <w:rPr>
          <w:rFonts w:ascii="Times New Roman" w:eastAsia="Arial" w:hAnsi="Times New Roman" w:cs="Times New Roman"/>
          <w:b/>
          <w:bCs/>
          <w:i/>
          <w:spacing w:val="1"/>
          <w:lang w:val="ru-RU"/>
        </w:rPr>
        <w:t>вн</w:t>
      </w:r>
      <w:r w:rsidRPr="00650E1C">
        <w:rPr>
          <w:rFonts w:ascii="Times New Roman" w:eastAsia="Arial" w:hAnsi="Times New Roman" w:cs="Times New Roman"/>
          <w:b/>
          <w:bCs/>
          <w:i/>
          <w:spacing w:val="-3"/>
          <w:lang w:val="ru-RU"/>
        </w:rPr>
        <w:t>и</w:t>
      </w:r>
      <w:r w:rsidRPr="00650E1C">
        <w:rPr>
          <w:rFonts w:ascii="Times New Roman" w:eastAsia="Arial" w:hAnsi="Times New Roman" w:cs="Times New Roman"/>
          <w:b/>
          <w:bCs/>
          <w:i/>
          <w:lang w:val="ru-RU"/>
        </w:rPr>
        <w:t>к</w:t>
      </w:r>
    </w:p>
    <w:p w14:paraId="2163EAF9"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радова, за време извођења радова води грађевински дневник.</w:t>
      </w:r>
    </w:p>
    <w:p w14:paraId="113A0AE2"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Грађевински дневник води се у облику увезане књиге с двоструко обележеним страницама (оригинал и копија), при чему се копија може отцепити из књиге.</w:t>
      </w:r>
    </w:p>
    <w:p w14:paraId="7AC02AF5"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Грађевински дневник води Одговорни извођач радова, или особа коју он одреди, од дана увођења Извођача радова у посао до дана примопредаје након завршетка радова.</w:t>
      </w:r>
    </w:p>
    <w:p w14:paraId="393CF550"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 грађевински дневник се свакодневно уписују подаци о току и начину извођења радова, као и сви они подаци који могу утицати на сигурност и квалитет радова, као што су подаци о: прегледу свих оних радова који се у следећим фазама неће моћи прегледати (темељне јаме и подлоге пре наставка радова, оплата и арматура пре бетонирања, постељица пре израде горњег строја, зидани елементи пре малтерисања, слободни профили и стенске масе пре израде облоге, инсталације пре затварања изолације, пре затрпавања и сл.), узимању узорака материјала за испитивање, испитивањима на градилишту, резултатима испитивања и атестирања, одступању од техничке документације, временским приликама и температури, евентуалним природним догађајима и удесима, приспећу, пореклу и квалитету материјала и опреме који се испоручују на градилиште, висинским тачкама, исколчењу и сл. испитивању терена, прегледу градилишта од стране инспекцијских органа и њихови налази, као и о другим радовима и догађајима од утицаја на сигурност и квалитет радова.</w:t>
      </w:r>
    </w:p>
    <w:p w14:paraId="729BBEB9"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Надаље, уписују се сви они подаци који могу служити као доказ при обрачуну изведених радова као што су подаци о: изменама и допунама пројеката, застојима и прекиду радова, радовима који се обрачунавају у режијским сатима, непредвиђеним и накнадним радовима, подземним водама, изменама услова рада, броју запослених и њиховој квалификационој структури, механизацији на </w:t>
      </w:r>
      <w:r w:rsidRPr="00650E1C">
        <w:rPr>
          <w:rFonts w:ascii="Times New Roman" w:eastAsia="Arial" w:hAnsi="Times New Roman" w:cs="Times New Roman"/>
          <w:lang w:val="ru-RU"/>
        </w:rPr>
        <w:lastRenderedPageBreak/>
        <w:t>градилишту, категорији земљишта, о измењеним условима рада и др.</w:t>
      </w:r>
    </w:p>
    <w:p w14:paraId="5BF0B60B"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Надзорни орган и Одговорни извођач радова водиће кореспонденцију грађевинског дневника у вези с наведеним подацима као и другим проблемима, а нарочито у вези с одржавањем рокова, прибављањем потребне документације, отклањањем уочених недостатака, оценом квалитета итд.; посебно путем дневника надзорни орган даје Извођачу радова сва потребна упутства.</w:t>
      </w:r>
    </w:p>
    <w:p w14:paraId="3C84A122"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Тачност података уписаних у току једног дана свакодневно потврђују својим потписом на овим страницама Одговорни извођач радова и Надзорни орган.</w:t>
      </w:r>
    </w:p>
    <w:p w14:paraId="472666B9"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Подаци уписани у грађевински дневник не смеју се исправљати, мењати, ни допуњавати. Евентуалне исправке, допуне или промене уносе се у дневник новим уписом.</w:t>
      </w:r>
    </w:p>
    <w:p w14:paraId="273FAB17"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Уколико републички или покрајински пропис на територији где се изводе радови има и друге захтеве у погледу вођења грађевинског дневника, Стручни надзор је дужан да поступи по тим захтевима.</w:t>
      </w:r>
    </w:p>
    <w:p w14:paraId="509349B3"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Сви уписи у грађевински дневник сматрају се истинитим док се не докаже супротно. Трошкове доказивање сноси она страна која је уписала неистинит податак у грађевински дневник.</w:t>
      </w:r>
    </w:p>
    <w:p w14:paraId="3D7F48A5" w14:textId="77777777" w:rsidR="008D0D25" w:rsidRPr="00650E1C" w:rsidRDefault="008D0D25" w:rsidP="008D0D25">
      <w:pPr>
        <w:spacing w:before="10" w:after="0" w:line="240" w:lineRule="auto"/>
        <w:rPr>
          <w:rFonts w:ascii="Times New Roman" w:hAnsi="Times New Roman" w:cs="Times New Roman"/>
          <w:lang w:val="ru-RU"/>
        </w:rPr>
      </w:pPr>
    </w:p>
    <w:p w14:paraId="5712BC01"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spacing w:val="-1"/>
          <w:lang w:val="ru-RU"/>
        </w:rPr>
        <w:t>Г</w:t>
      </w:r>
      <w:r w:rsidRPr="00650E1C">
        <w:rPr>
          <w:rFonts w:ascii="Times New Roman" w:eastAsia="Arial" w:hAnsi="Times New Roman" w:cs="Times New Roman"/>
          <w:b/>
          <w:bCs/>
          <w:i/>
          <w:lang w:val="ru-RU"/>
        </w:rPr>
        <w:t>р</w:t>
      </w:r>
      <w:r w:rsidRPr="00650E1C">
        <w:rPr>
          <w:rFonts w:ascii="Times New Roman" w:eastAsia="Arial" w:hAnsi="Times New Roman" w:cs="Times New Roman"/>
          <w:b/>
          <w:bCs/>
          <w:i/>
          <w:spacing w:val="-1"/>
          <w:lang w:val="ru-RU"/>
        </w:rPr>
        <w:t>а</w:t>
      </w:r>
      <w:r w:rsidRPr="00650E1C">
        <w:rPr>
          <w:rFonts w:ascii="Times New Roman" w:eastAsia="Arial" w:hAnsi="Times New Roman" w:cs="Times New Roman"/>
          <w:b/>
          <w:bCs/>
          <w:i/>
          <w:lang w:val="ru-RU"/>
        </w:rPr>
        <w:t>ђ</w:t>
      </w:r>
      <w:r w:rsidRPr="00650E1C">
        <w:rPr>
          <w:rFonts w:ascii="Times New Roman" w:eastAsia="Arial" w:hAnsi="Times New Roman" w:cs="Times New Roman"/>
          <w:b/>
          <w:bCs/>
          <w:i/>
          <w:spacing w:val="-1"/>
          <w:lang w:val="ru-RU"/>
        </w:rPr>
        <w:t>е</w:t>
      </w:r>
      <w:r w:rsidRPr="00650E1C">
        <w:rPr>
          <w:rFonts w:ascii="Times New Roman" w:eastAsia="Arial" w:hAnsi="Times New Roman" w:cs="Times New Roman"/>
          <w:b/>
          <w:bCs/>
          <w:i/>
          <w:spacing w:val="1"/>
          <w:lang w:val="ru-RU"/>
        </w:rPr>
        <w:t>в</w:t>
      </w:r>
      <w:r w:rsidRPr="00650E1C">
        <w:rPr>
          <w:rFonts w:ascii="Times New Roman" w:eastAsia="Arial" w:hAnsi="Times New Roman" w:cs="Times New Roman"/>
          <w:b/>
          <w:bCs/>
          <w:i/>
          <w:lang w:val="ru-RU"/>
        </w:rPr>
        <w:t>ин</w:t>
      </w:r>
      <w:r w:rsidRPr="00650E1C">
        <w:rPr>
          <w:rFonts w:ascii="Times New Roman" w:eastAsia="Arial" w:hAnsi="Times New Roman" w:cs="Times New Roman"/>
          <w:b/>
          <w:bCs/>
          <w:i/>
          <w:spacing w:val="-2"/>
          <w:lang w:val="ru-RU"/>
        </w:rPr>
        <w:t>с</w:t>
      </w: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spacing w:val="-1"/>
          <w:lang w:val="ru-RU"/>
        </w:rPr>
        <w:t>њ</w:t>
      </w:r>
      <w:r w:rsidRPr="00650E1C">
        <w:rPr>
          <w:rFonts w:ascii="Times New Roman" w:eastAsia="Arial" w:hAnsi="Times New Roman" w:cs="Times New Roman"/>
          <w:b/>
          <w:bCs/>
          <w:i/>
          <w:lang w:val="ru-RU"/>
        </w:rPr>
        <w:t>и</w:t>
      </w:r>
      <w:r w:rsidRPr="00650E1C">
        <w:rPr>
          <w:rFonts w:ascii="Times New Roman" w:eastAsia="Arial" w:hAnsi="Times New Roman" w:cs="Times New Roman"/>
          <w:b/>
          <w:bCs/>
          <w:i/>
          <w:spacing w:val="-1"/>
          <w:lang w:val="ru-RU"/>
        </w:rPr>
        <w:t>г</w:t>
      </w:r>
      <w:r w:rsidRPr="00650E1C">
        <w:rPr>
          <w:rFonts w:ascii="Times New Roman" w:eastAsia="Arial" w:hAnsi="Times New Roman" w:cs="Times New Roman"/>
          <w:b/>
          <w:bCs/>
          <w:i/>
          <w:lang w:val="ru-RU"/>
        </w:rPr>
        <w:t>а</w:t>
      </w:r>
    </w:p>
    <w:p w14:paraId="04C358F2"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радова води грађевинску књигу. У грађевинску књигу уписују се тачни подаци о мерама и количинама стварно изведених радова. Књига служи као доказ (документ) за обрачун и наплату радова. По потреби, у грађевинску књигу уцртавају се и одговарајуће скице. Уколико је потребно поред листова грађевинске књиге се раде и доказнице као пратећи документ којим се доказује тачност података унетих у лист грађевинске књиге.</w:t>
      </w:r>
    </w:p>
    <w:p w14:paraId="5537E293"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Одговорни извођач радова и Надзорни орган дужни су да израде потребне обрачунске нацрте који се сматрају саставним делом грађевинске књиге. Обрачунски нацрти који се сматрају саставним делом грађевинске књиге воде се у једном примерку на копији Пројекта за извођење.</w:t>
      </w:r>
    </w:p>
    <w:p w14:paraId="5BFC171D"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Све промене се уписују у више боја. Уз обрачунски нацрт могу бити прикључени и посебно значајни детаљи са позивом на грађевински дневник, када је, због чега и од кога је рађена измена. Обрачунске нацрте потписују Надзорни орган и Одговорни извођач радова.</w:t>
      </w:r>
    </w:p>
    <w:p w14:paraId="710F9B15"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Грађевинска књига води се у једном примерку тако да свака ставка из предрачуна радова има свој засебни лист. По завршетку коначног обрачуна сви листови грађевинске књиге увезују се и предају Наручиоцу.</w:t>
      </w:r>
    </w:p>
    <w:p w14:paraId="7EBD75E0"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Податке за грађевинску књигу заједнички прикупљају Стручни надзор и Извођач радова. Пред крај месеца Надзорни орган и Одговорни извођач радова уписују количине радова извршене у том месецу, с рачунским подацима тих количина и потписују тачност тих података. Све количине наведене у грађевинској књизи које се накнадно не могу проверавати, а оверио их је Надзорни орган, сматрају се коначно утврђеним количинама.</w:t>
      </w:r>
    </w:p>
    <w:p w14:paraId="45601F51"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Све исправке у грађевинској књизи морају бити обострано потписане.</w:t>
      </w:r>
    </w:p>
    <w:p w14:paraId="139E3388" w14:textId="77777777" w:rsidR="008D0D25" w:rsidRPr="00650E1C" w:rsidRDefault="008D0D25" w:rsidP="008D0D25">
      <w:pPr>
        <w:spacing w:before="13" w:after="0" w:line="240" w:lineRule="auto"/>
        <w:rPr>
          <w:rFonts w:ascii="Times New Roman" w:hAnsi="Times New Roman" w:cs="Times New Roman"/>
          <w:lang w:val="ru-RU"/>
        </w:rPr>
      </w:pPr>
    </w:p>
    <w:p w14:paraId="372B985C"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spacing w:val="-1"/>
          <w:lang w:val="ru-RU"/>
        </w:rPr>
        <w:t>њ</w:t>
      </w:r>
      <w:r w:rsidRPr="00650E1C">
        <w:rPr>
          <w:rFonts w:ascii="Times New Roman" w:eastAsia="Arial" w:hAnsi="Times New Roman" w:cs="Times New Roman"/>
          <w:b/>
          <w:bCs/>
          <w:i/>
          <w:lang w:val="ru-RU"/>
        </w:rPr>
        <w:t>и</w:t>
      </w:r>
      <w:r w:rsidRPr="00650E1C">
        <w:rPr>
          <w:rFonts w:ascii="Times New Roman" w:eastAsia="Arial" w:hAnsi="Times New Roman" w:cs="Times New Roman"/>
          <w:b/>
          <w:bCs/>
          <w:i/>
          <w:spacing w:val="-1"/>
          <w:lang w:val="ru-RU"/>
        </w:rPr>
        <w:t>г</w:t>
      </w:r>
      <w:r w:rsidRPr="00650E1C">
        <w:rPr>
          <w:rFonts w:ascii="Times New Roman" w:eastAsia="Arial" w:hAnsi="Times New Roman" w:cs="Times New Roman"/>
          <w:b/>
          <w:bCs/>
          <w:i/>
          <w:lang w:val="ru-RU"/>
        </w:rPr>
        <w:t xml:space="preserve">а </w:t>
      </w:r>
      <w:r w:rsidRPr="00650E1C">
        <w:rPr>
          <w:rFonts w:ascii="Times New Roman" w:eastAsia="Arial" w:hAnsi="Times New Roman" w:cs="Times New Roman"/>
          <w:b/>
          <w:bCs/>
          <w:i/>
          <w:spacing w:val="-2"/>
          <w:lang w:val="ru-RU"/>
        </w:rPr>
        <w:t>и</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lang w:val="ru-RU"/>
        </w:rPr>
        <w:t>с</w:t>
      </w:r>
      <w:r w:rsidRPr="00650E1C">
        <w:rPr>
          <w:rFonts w:ascii="Times New Roman" w:eastAsia="Arial" w:hAnsi="Times New Roman" w:cs="Times New Roman"/>
          <w:b/>
          <w:bCs/>
          <w:i/>
          <w:spacing w:val="-1"/>
          <w:lang w:val="ru-RU"/>
        </w:rPr>
        <w:t>п</w:t>
      </w:r>
      <w:r w:rsidRPr="00650E1C">
        <w:rPr>
          <w:rFonts w:ascii="Times New Roman" w:eastAsia="Arial" w:hAnsi="Times New Roman" w:cs="Times New Roman"/>
          <w:b/>
          <w:bCs/>
          <w:i/>
          <w:lang w:val="ru-RU"/>
        </w:rPr>
        <w:t>екц</w:t>
      </w:r>
      <w:r w:rsidRPr="00650E1C">
        <w:rPr>
          <w:rFonts w:ascii="Times New Roman" w:eastAsia="Arial" w:hAnsi="Times New Roman" w:cs="Times New Roman"/>
          <w:b/>
          <w:bCs/>
          <w:i/>
          <w:spacing w:val="-4"/>
          <w:lang w:val="ru-RU"/>
        </w:rPr>
        <w:t>и</w:t>
      </w:r>
      <w:r w:rsidRPr="00650E1C">
        <w:rPr>
          <w:rFonts w:ascii="Times New Roman" w:eastAsia="Arial" w:hAnsi="Times New Roman" w:cs="Times New Roman"/>
          <w:b/>
          <w:bCs/>
          <w:i/>
          <w:spacing w:val="1"/>
          <w:lang w:val="ru-RU"/>
        </w:rPr>
        <w:t>ј</w:t>
      </w:r>
      <w:r w:rsidRPr="00650E1C">
        <w:rPr>
          <w:rFonts w:ascii="Times New Roman" w:eastAsia="Arial" w:hAnsi="Times New Roman" w:cs="Times New Roman"/>
          <w:b/>
          <w:bCs/>
          <w:i/>
          <w:lang w:val="ru-RU"/>
        </w:rPr>
        <w:t>е</w:t>
      </w:r>
    </w:p>
    <w:p w14:paraId="1E80E4DB"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радова, за време извођења радова води књигу инспекције. Књига инспекције се води у облику регистратора (фасцикле) са механизмом за повезивање и са једноструко нумерисаним странама. Књигу инспекције води Одговорни извођач радова, или особа коју он одреди, од дана увођења Извођача радова у посао до дана примопредаје након завршетка радова.</w:t>
      </w:r>
    </w:p>
    <w:p w14:paraId="51D85A75"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 вршењу инспекцијског надзора, надлежни инспектор уписује у књигу инспекције податке о утврђеном стању и друга запажања у вези са извођењем радова приликом сваког инспекцијског увида. О овоме надлежни инспектор може сачинити записник који потписује и печатом оверава и Одговорни извођач радова, и који чини саставни део књиге инспекције.</w:t>
      </w:r>
    </w:p>
    <w:p w14:paraId="74131D7B"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Сваки упис у књигу инспекције надлежни инспектор оверава својим потписом.</w:t>
      </w:r>
    </w:p>
    <w:p w14:paraId="1C5EF5DE"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Одговорни извођач радова својим потписом оверава да је упознат са налазима и налозима инспектора унетим у књигу инспекције.</w:t>
      </w:r>
    </w:p>
    <w:p w14:paraId="020AF4A2" w14:textId="77777777" w:rsidR="008D0D25" w:rsidRPr="00650E1C" w:rsidRDefault="008D0D25" w:rsidP="008D0D25">
      <w:pPr>
        <w:spacing w:before="10" w:after="0" w:line="240" w:lineRule="auto"/>
        <w:rPr>
          <w:rFonts w:ascii="Times New Roman" w:hAnsi="Times New Roman" w:cs="Times New Roman"/>
          <w:lang w:val="ru-RU"/>
        </w:rPr>
      </w:pPr>
    </w:p>
    <w:p w14:paraId="79579A0E"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spacing w:val="-1"/>
          <w:lang w:val="ru-RU"/>
        </w:rPr>
        <w:t>њ</w:t>
      </w:r>
      <w:r w:rsidRPr="00650E1C">
        <w:rPr>
          <w:rFonts w:ascii="Times New Roman" w:eastAsia="Arial" w:hAnsi="Times New Roman" w:cs="Times New Roman"/>
          <w:b/>
          <w:bCs/>
          <w:i/>
          <w:lang w:val="ru-RU"/>
        </w:rPr>
        <w:t>и</w:t>
      </w:r>
      <w:r w:rsidRPr="00650E1C">
        <w:rPr>
          <w:rFonts w:ascii="Times New Roman" w:eastAsia="Arial" w:hAnsi="Times New Roman" w:cs="Times New Roman"/>
          <w:b/>
          <w:bCs/>
          <w:i/>
          <w:spacing w:val="-1"/>
          <w:lang w:val="ru-RU"/>
        </w:rPr>
        <w:t>г</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lang w:val="ru-RU"/>
        </w:rPr>
        <w:t>о</w:t>
      </w:r>
      <w:r w:rsidRPr="00650E1C">
        <w:rPr>
          <w:rFonts w:ascii="Times New Roman" w:eastAsia="Arial" w:hAnsi="Times New Roman" w:cs="Times New Roman"/>
          <w:b/>
          <w:bCs/>
          <w:i/>
          <w:spacing w:val="-1"/>
          <w:lang w:val="ru-RU"/>
        </w:rPr>
        <w:t>о</w:t>
      </w:r>
      <w:r w:rsidRPr="00650E1C">
        <w:rPr>
          <w:rFonts w:ascii="Times New Roman" w:eastAsia="Arial" w:hAnsi="Times New Roman" w:cs="Times New Roman"/>
          <w:b/>
          <w:bCs/>
          <w:i/>
          <w:lang w:val="ru-RU"/>
        </w:rPr>
        <w:t>рд</w:t>
      </w:r>
      <w:r w:rsidRPr="00650E1C">
        <w:rPr>
          <w:rFonts w:ascii="Times New Roman" w:eastAsia="Arial" w:hAnsi="Times New Roman" w:cs="Times New Roman"/>
          <w:b/>
          <w:bCs/>
          <w:i/>
          <w:spacing w:val="-3"/>
          <w:lang w:val="ru-RU"/>
        </w:rPr>
        <w:t>и</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1"/>
          <w:lang w:val="ru-RU"/>
        </w:rPr>
        <w:t>ц</w:t>
      </w:r>
      <w:r w:rsidRPr="00650E1C">
        <w:rPr>
          <w:rFonts w:ascii="Times New Roman" w:eastAsia="Arial" w:hAnsi="Times New Roman" w:cs="Times New Roman"/>
          <w:b/>
          <w:bCs/>
          <w:i/>
          <w:lang w:val="ru-RU"/>
        </w:rPr>
        <w:t>ије</w:t>
      </w:r>
      <w:r w:rsidRPr="00650E1C">
        <w:rPr>
          <w:rFonts w:ascii="Times New Roman" w:eastAsia="Arial" w:hAnsi="Times New Roman" w:cs="Times New Roman"/>
          <w:b/>
          <w:bCs/>
          <w:i/>
          <w:spacing w:val="-3"/>
          <w:lang w:val="ru-RU"/>
        </w:rPr>
        <w:t xml:space="preserve"> </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1"/>
          <w:lang w:val="ru-RU"/>
        </w:rPr>
        <w:t>р</w:t>
      </w:r>
      <w:r w:rsidRPr="00650E1C">
        <w:rPr>
          <w:rFonts w:ascii="Times New Roman" w:eastAsia="Arial" w:hAnsi="Times New Roman" w:cs="Times New Roman"/>
          <w:b/>
          <w:bCs/>
          <w:i/>
          <w:lang w:val="ru-RU"/>
        </w:rPr>
        <w:t>учио</w:t>
      </w:r>
      <w:r w:rsidRPr="00650E1C">
        <w:rPr>
          <w:rFonts w:ascii="Times New Roman" w:eastAsia="Arial" w:hAnsi="Times New Roman" w:cs="Times New Roman"/>
          <w:b/>
          <w:bCs/>
          <w:i/>
          <w:spacing w:val="-2"/>
          <w:lang w:val="ru-RU"/>
        </w:rPr>
        <w:t>ц</w:t>
      </w:r>
      <w:r w:rsidRPr="00650E1C">
        <w:rPr>
          <w:rFonts w:ascii="Times New Roman" w:eastAsia="Arial" w:hAnsi="Times New Roman" w:cs="Times New Roman"/>
          <w:b/>
          <w:bCs/>
          <w:i/>
          <w:lang w:val="ru-RU"/>
        </w:rPr>
        <w:t>а и</w:t>
      </w:r>
      <w:r w:rsidRPr="00650E1C">
        <w:rPr>
          <w:rFonts w:ascii="Times New Roman" w:eastAsia="Arial" w:hAnsi="Times New Roman" w:cs="Times New Roman"/>
          <w:b/>
          <w:bCs/>
          <w:i/>
          <w:spacing w:val="1"/>
          <w:lang w:val="ru-RU"/>
        </w:rPr>
        <w:t xml:space="preserve"> </w:t>
      </w:r>
      <w:r w:rsidRPr="00650E1C">
        <w:rPr>
          <w:rFonts w:ascii="Times New Roman" w:eastAsia="Arial" w:hAnsi="Times New Roman" w:cs="Times New Roman"/>
          <w:b/>
          <w:bCs/>
          <w:i/>
          <w:spacing w:val="-3"/>
          <w:lang w:val="ru-RU"/>
        </w:rPr>
        <w:t>С</w:t>
      </w:r>
      <w:r w:rsidRPr="00650E1C">
        <w:rPr>
          <w:rFonts w:ascii="Times New Roman" w:eastAsia="Arial" w:hAnsi="Times New Roman" w:cs="Times New Roman"/>
          <w:b/>
          <w:bCs/>
          <w:i/>
          <w:lang w:val="ru-RU"/>
        </w:rPr>
        <w:t>тру</w:t>
      </w:r>
      <w:r w:rsidRPr="00650E1C">
        <w:rPr>
          <w:rFonts w:ascii="Times New Roman" w:eastAsia="Arial" w:hAnsi="Times New Roman" w:cs="Times New Roman"/>
          <w:b/>
          <w:bCs/>
          <w:i/>
          <w:spacing w:val="-2"/>
          <w:lang w:val="ru-RU"/>
        </w:rPr>
        <w:t>ч</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lang w:val="ru-RU"/>
        </w:rPr>
        <w:t xml:space="preserve">ог </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spacing w:val="-3"/>
          <w:lang w:val="ru-RU"/>
        </w:rPr>
        <w:t>а</w:t>
      </w:r>
      <w:r w:rsidRPr="00650E1C">
        <w:rPr>
          <w:rFonts w:ascii="Times New Roman" w:eastAsia="Arial" w:hAnsi="Times New Roman" w:cs="Times New Roman"/>
          <w:b/>
          <w:bCs/>
          <w:i/>
          <w:lang w:val="ru-RU"/>
        </w:rPr>
        <w:t>дзора</w:t>
      </w:r>
    </w:p>
    <w:p w14:paraId="30BDF590"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 циљу регистровања пословних догађаја и односа између Наручиоца и Стручног надзора води се пословна књига координације између Наручиоца и Стручног надзора.</w:t>
      </w:r>
    </w:p>
    <w:p w14:paraId="02826411"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 ову књигу Наручиоци с једне стране и Стручни надзор с друге стране уписују све пословне догађаје везане за извршење радова и регулисање односа између Наручиоца, Стручног надзора и Извођача радова.</w:t>
      </w:r>
    </w:p>
    <w:p w14:paraId="5F458FFA" w14:textId="77777777" w:rsidR="008D0D25" w:rsidRPr="00650E1C" w:rsidRDefault="008D0D25" w:rsidP="008D0D25">
      <w:pPr>
        <w:spacing w:before="10" w:after="0" w:line="240" w:lineRule="auto"/>
        <w:rPr>
          <w:rFonts w:ascii="Times New Roman" w:hAnsi="Times New Roman" w:cs="Times New Roman"/>
          <w:lang w:val="ru-RU"/>
        </w:rPr>
      </w:pPr>
    </w:p>
    <w:p w14:paraId="0AB165AF" w14:textId="77777777" w:rsidR="008D0D25" w:rsidRPr="002E39B5" w:rsidRDefault="008D0D25" w:rsidP="008D0D25">
      <w:pPr>
        <w:spacing w:after="0" w:line="240" w:lineRule="auto"/>
        <w:ind w:right="-20"/>
        <w:rPr>
          <w:rFonts w:ascii="Times New Roman" w:eastAsia="Arial" w:hAnsi="Times New Roman" w:cs="Times New Roman"/>
          <w:lang w:val="ru-RU"/>
        </w:rPr>
      </w:pPr>
      <w:r w:rsidRPr="002E39B5">
        <w:rPr>
          <w:rFonts w:ascii="Times New Roman" w:eastAsia="Arial" w:hAnsi="Times New Roman" w:cs="Times New Roman"/>
          <w:b/>
          <w:bCs/>
          <w:i/>
          <w:spacing w:val="1"/>
          <w:lang w:val="ru-RU"/>
        </w:rPr>
        <w:t>Кв</w:t>
      </w:r>
      <w:r w:rsidRPr="002E39B5">
        <w:rPr>
          <w:rFonts w:ascii="Times New Roman" w:eastAsia="Arial" w:hAnsi="Times New Roman" w:cs="Times New Roman"/>
          <w:b/>
          <w:bCs/>
          <w:i/>
          <w:lang w:val="ru-RU"/>
        </w:rPr>
        <w:t>а</w:t>
      </w:r>
      <w:r w:rsidRPr="002E39B5">
        <w:rPr>
          <w:rFonts w:ascii="Times New Roman" w:eastAsia="Arial" w:hAnsi="Times New Roman" w:cs="Times New Roman"/>
          <w:b/>
          <w:bCs/>
          <w:i/>
          <w:spacing w:val="-1"/>
          <w:lang w:val="ru-RU"/>
        </w:rPr>
        <w:t>л</w:t>
      </w:r>
      <w:r w:rsidRPr="002E39B5">
        <w:rPr>
          <w:rFonts w:ascii="Times New Roman" w:eastAsia="Arial" w:hAnsi="Times New Roman" w:cs="Times New Roman"/>
          <w:b/>
          <w:bCs/>
          <w:i/>
          <w:spacing w:val="-3"/>
          <w:lang w:val="ru-RU"/>
        </w:rPr>
        <w:t>и</w:t>
      </w:r>
      <w:r w:rsidRPr="002E39B5">
        <w:rPr>
          <w:rFonts w:ascii="Times New Roman" w:eastAsia="Arial" w:hAnsi="Times New Roman" w:cs="Times New Roman"/>
          <w:b/>
          <w:bCs/>
          <w:i/>
          <w:lang w:val="ru-RU"/>
        </w:rPr>
        <w:t>тет</w:t>
      </w:r>
      <w:r w:rsidRPr="002E39B5">
        <w:rPr>
          <w:rFonts w:ascii="Times New Roman" w:eastAsia="Arial" w:hAnsi="Times New Roman" w:cs="Times New Roman"/>
          <w:b/>
          <w:bCs/>
          <w:i/>
          <w:spacing w:val="-1"/>
          <w:lang w:val="ru-RU"/>
        </w:rPr>
        <w:t xml:space="preserve"> </w:t>
      </w:r>
      <w:r w:rsidRPr="002E39B5">
        <w:rPr>
          <w:rFonts w:ascii="Times New Roman" w:eastAsia="Arial" w:hAnsi="Times New Roman" w:cs="Times New Roman"/>
          <w:b/>
          <w:bCs/>
          <w:i/>
          <w:lang w:val="ru-RU"/>
        </w:rPr>
        <w:t>мате</w:t>
      </w:r>
      <w:r w:rsidRPr="002E39B5">
        <w:rPr>
          <w:rFonts w:ascii="Times New Roman" w:eastAsia="Arial" w:hAnsi="Times New Roman" w:cs="Times New Roman"/>
          <w:b/>
          <w:bCs/>
          <w:i/>
          <w:spacing w:val="-1"/>
          <w:lang w:val="ru-RU"/>
        </w:rPr>
        <w:t>р</w:t>
      </w:r>
      <w:r w:rsidRPr="002E39B5">
        <w:rPr>
          <w:rFonts w:ascii="Times New Roman" w:eastAsia="Arial" w:hAnsi="Times New Roman" w:cs="Times New Roman"/>
          <w:b/>
          <w:bCs/>
          <w:i/>
          <w:spacing w:val="-3"/>
          <w:lang w:val="ru-RU"/>
        </w:rPr>
        <w:t>и</w:t>
      </w:r>
      <w:r w:rsidRPr="002E39B5">
        <w:rPr>
          <w:rFonts w:ascii="Times New Roman" w:eastAsia="Arial" w:hAnsi="Times New Roman" w:cs="Times New Roman"/>
          <w:b/>
          <w:bCs/>
          <w:i/>
          <w:spacing w:val="1"/>
          <w:lang w:val="ru-RU"/>
        </w:rPr>
        <w:t>ј</w:t>
      </w:r>
      <w:r w:rsidRPr="002E39B5">
        <w:rPr>
          <w:rFonts w:ascii="Times New Roman" w:eastAsia="Arial" w:hAnsi="Times New Roman" w:cs="Times New Roman"/>
          <w:b/>
          <w:bCs/>
          <w:i/>
          <w:lang w:val="ru-RU"/>
        </w:rPr>
        <w:t>а</w:t>
      </w:r>
      <w:r w:rsidRPr="002E39B5">
        <w:rPr>
          <w:rFonts w:ascii="Times New Roman" w:eastAsia="Arial" w:hAnsi="Times New Roman" w:cs="Times New Roman"/>
          <w:b/>
          <w:bCs/>
          <w:i/>
          <w:spacing w:val="-3"/>
          <w:lang w:val="ru-RU"/>
        </w:rPr>
        <w:t>л</w:t>
      </w:r>
      <w:r w:rsidRPr="002E39B5">
        <w:rPr>
          <w:rFonts w:ascii="Times New Roman" w:eastAsia="Arial" w:hAnsi="Times New Roman" w:cs="Times New Roman"/>
          <w:b/>
          <w:bCs/>
          <w:i/>
          <w:lang w:val="ru-RU"/>
        </w:rPr>
        <w:t>а,</w:t>
      </w:r>
      <w:r w:rsidRPr="002E39B5">
        <w:rPr>
          <w:rFonts w:ascii="Times New Roman" w:eastAsia="Arial" w:hAnsi="Times New Roman" w:cs="Times New Roman"/>
          <w:b/>
          <w:bCs/>
          <w:i/>
          <w:spacing w:val="2"/>
          <w:lang w:val="ru-RU"/>
        </w:rPr>
        <w:t xml:space="preserve"> </w:t>
      </w:r>
      <w:r w:rsidRPr="002E39B5">
        <w:rPr>
          <w:rFonts w:ascii="Times New Roman" w:eastAsia="Arial" w:hAnsi="Times New Roman" w:cs="Times New Roman"/>
          <w:b/>
          <w:bCs/>
          <w:i/>
          <w:lang w:val="ru-RU"/>
        </w:rPr>
        <w:t>о</w:t>
      </w:r>
      <w:r w:rsidRPr="002E39B5">
        <w:rPr>
          <w:rFonts w:ascii="Times New Roman" w:eastAsia="Arial" w:hAnsi="Times New Roman" w:cs="Times New Roman"/>
          <w:b/>
          <w:bCs/>
          <w:i/>
          <w:spacing w:val="-1"/>
          <w:lang w:val="ru-RU"/>
        </w:rPr>
        <w:t>п</w:t>
      </w:r>
      <w:r w:rsidRPr="002E39B5">
        <w:rPr>
          <w:rFonts w:ascii="Times New Roman" w:eastAsia="Arial" w:hAnsi="Times New Roman" w:cs="Times New Roman"/>
          <w:b/>
          <w:bCs/>
          <w:i/>
          <w:lang w:val="ru-RU"/>
        </w:rPr>
        <w:t>р</w:t>
      </w:r>
      <w:r w:rsidRPr="002E39B5">
        <w:rPr>
          <w:rFonts w:ascii="Times New Roman" w:eastAsia="Arial" w:hAnsi="Times New Roman" w:cs="Times New Roman"/>
          <w:b/>
          <w:bCs/>
          <w:i/>
          <w:spacing w:val="-1"/>
          <w:lang w:val="ru-RU"/>
        </w:rPr>
        <w:t>е</w:t>
      </w:r>
      <w:r w:rsidRPr="002E39B5">
        <w:rPr>
          <w:rFonts w:ascii="Times New Roman" w:eastAsia="Arial" w:hAnsi="Times New Roman" w:cs="Times New Roman"/>
          <w:b/>
          <w:bCs/>
          <w:i/>
          <w:lang w:val="ru-RU"/>
        </w:rPr>
        <w:t>ме</w:t>
      </w:r>
      <w:r w:rsidRPr="002E39B5">
        <w:rPr>
          <w:rFonts w:ascii="Times New Roman" w:eastAsia="Arial" w:hAnsi="Times New Roman" w:cs="Times New Roman"/>
          <w:b/>
          <w:bCs/>
          <w:i/>
          <w:spacing w:val="-2"/>
          <w:lang w:val="ru-RU"/>
        </w:rPr>
        <w:t xml:space="preserve"> </w:t>
      </w:r>
      <w:r w:rsidRPr="002E39B5">
        <w:rPr>
          <w:rFonts w:ascii="Times New Roman" w:eastAsia="Arial" w:hAnsi="Times New Roman" w:cs="Times New Roman"/>
          <w:b/>
          <w:bCs/>
          <w:i/>
          <w:lang w:val="ru-RU"/>
        </w:rPr>
        <w:t>и р</w:t>
      </w:r>
      <w:r w:rsidRPr="002E39B5">
        <w:rPr>
          <w:rFonts w:ascii="Times New Roman" w:eastAsia="Arial" w:hAnsi="Times New Roman" w:cs="Times New Roman"/>
          <w:b/>
          <w:bCs/>
          <w:i/>
          <w:spacing w:val="-3"/>
          <w:lang w:val="ru-RU"/>
        </w:rPr>
        <w:t>а</w:t>
      </w:r>
      <w:r w:rsidRPr="002E39B5">
        <w:rPr>
          <w:rFonts w:ascii="Times New Roman" w:eastAsia="Arial" w:hAnsi="Times New Roman" w:cs="Times New Roman"/>
          <w:b/>
          <w:bCs/>
          <w:i/>
          <w:lang w:val="ru-RU"/>
        </w:rPr>
        <w:t>до</w:t>
      </w:r>
      <w:r w:rsidRPr="002E39B5">
        <w:rPr>
          <w:rFonts w:ascii="Times New Roman" w:eastAsia="Arial" w:hAnsi="Times New Roman" w:cs="Times New Roman"/>
          <w:b/>
          <w:bCs/>
          <w:i/>
          <w:spacing w:val="1"/>
          <w:lang w:val="ru-RU"/>
        </w:rPr>
        <w:t>в</w:t>
      </w:r>
      <w:r w:rsidRPr="002E39B5">
        <w:rPr>
          <w:rFonts w:ascii="Times New Roman" w:eastAsia="Arial" w:hAnsi="Times New Roman" w:cs="Times New Roman"/>
          <w:b/>
          <w:bCs/>
          <w:i/>
          <w:lang w:val="ru-RU"/>
        </w:rPr>
        <w:t>а</w:t>
      </w:r>
    </w:p>
    <w:p w14:paraId="5296985B"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Квалитет материјала које користи Извођач радова за извршење уговорених радова мора да буде у складу са захтевима  Комерцијалног уговора о пројектовању и извођењу радова. Карактеристике тих </w:t>
      </w:r>
      <w:r w:rsidRPr="00650E1C">
        <w:rPr>
          <w:rFonts w:ascii="Times New Roman" w:eastAsia="Arial" w:hAnsi="Times New Roman" w:cs="Times New Roman"/>
          <w:lang w:val="ru-RU"/>
        </w:rPr>
        <w:lastRenderedPageBreak/>
        <w:t xml:space="preserve">материјала морају бити потврђене од стране акредитоване лабораторије и да испуњавају стандараде </w:t>
      </w:r>
      <w:r>
        <w:rPr>
          <w:rFonts w:ascii="Times New Roman" w:eastAsia="Arial" w:hAnsi="Times New Roman" w:cs="Times New Roman"/>
        </w:rPr>
        <w:t>TSI</w:t>
      </w:r>
      <w:r w:rsidRPr="00650E1C">
        <w:rPr>
          <w:rFonts w:ascii="Times New Roman" w:eastAsia="Arial" w:hAnsi="Times New Roman" w:cs="Times New Roman"/>
          <w:lang w:val="ru-RU"/>
        </w:rPr>
        <w:t>,  а примена одобрена од стране Стручног надзора уз сагласност Инвеститора.</w:t>
      </w:r>
    </w:p>
    <w:p w14:paraId="765FB438"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Ни под којим околностима Извођач радова не може испоставити захтев за надокнаду због незадовољавајућег квалитета материјала који је употребио, или опреме коју је набавио, чак и ако су коришћени материјал и набављена опрема били одобрени од стране Стручног надзора.</w:t>
      </w:r>
    </w:p>
    <w:p w14:paraId="5091CE64"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Ако Стручни надзор утврди да је Извођач набавио и депоновао на градилишту материјал чији квалитет не задовољава услове захтеване пројектом и стандардима дужан је да Извођачу да налог да неквалитетни материјал уклони са градилишта и градилишних депонија. Стручни надзор неће дозволити наставак радова на позицији за коју се користи такав материјал, све док сав материјал не буде уклоњен са градилишта и градилишних депонија. Сви трошкови набавке и уклањања неквалитетног материјала и поновне набавке материјала који задовољава захтеве пројекта представљају трошак Извођача радова и неће се посебно надокнађивати.</w:t>
      </w:r>
    </w:p>
    <w:p w14:paraId="04A7AA86"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радова је у обавези да на време (минимум један дан унапред) обавештава Стручни надзора о датуму утврђивања квалитета изведених појединих и укупних позиција радова.</w:t>
      </w:r>
    </w:p>
    <w:p w14:paraId="2F458224" w14:textId="77777777" w:rsidR="008D0D25" w:rsidRPr="00650E1C" w:rsidRDefault="008D0D25" w:rsidP="008D0D25">
      <w:pPr>
        <w:spacing w:before="9" w:after="0" w:line="240" w:lineRule="auto"/>
        <w:rPr>
          <w:rFonts w:ascii="Times New Roman" w:hAnsi="Times New Roman" w:cs="Times New Roman"/>
          <w:lang w:val="ru-RU"/>
        </w:rPr>
      </w:pPr>
    </w:p>
    <w:p w14:paraId="189E600B"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lang w:val="ru-RU"/>
        </w:rPr>
        <w:t>о</w:t>
      </w:r>
      <w:r w:rsidRPr="00650E1C">
        <w:rPr>
          <w:rFonts w:ascii="Times New Roman" w:eastAsia="Arial" w:hAnsi="Times New Roman" w:cs="Times New Roman"/>
          <w:b/>
          <w:bCs/>
          <w:i/>
          <w:spacing w:val="-2"/>
          <w:lang w:val="ru-RU"/>
        </w:rPr>
        <w:t>н</w:t>
      </w:r>
      <w:r w:rsidRPr="00650E1C">
        <w:rPr>
          <w:rFonts w:ascii="Times New Roman" w:eastAsia="Arial" w:hAnsi="Times New Roman" w:cs="Times New Roman"/>
          <w:b/>
          <w:bCs/>
          <w:i/>
          <w:lang w:val="ru-RU"/>
        </w:rPr>
        <w:t>тро</w:t>
      </w:r>
      <w:r w:rsidRPr="00650E1C">
        <w:rPr>
          <w:rFonts w:ascii="Times New Roman" w:eastAsia="Arial" w:hAnsi="Times New Roman" w:cs="Times New Roman"/>
          <w:b/>
          <w:bCs/>
          <w:i/>
          <w:spacing w:val="-1"/>
          <w:lang w:val="ru-RU"/>
        </w:rPr>
        <w:t>л</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spacing w:val="1"/>
          <w:lang w:val="ru-RU"/>
        </w:rPr>
        <w:t>кв</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1"/>
          <w:lang w:val="ru-RU"/>
        </w:rPr>
        <w:t>л</w:t>
      </w:r>
      <w:r w:rsidRPr="00650E1C">
        <w:rPr>
          <w:rFonts w:ascii="Times New Roman" w:eastAsia="Arial" w:hAnsi="Times New Roman" w:cs="Times New Roman"/>
          <w:b/>
          <w:bCs/>
          <w:i/>
          <w:spacing w:val="-3"/>
          <w:lang w:val="ru-RU"/>
        </w:rPr>
        <w:t>и</w:t>
      </w:r>
      <w:r w:rsidRPr="00650E1C">
        <w:rPr>
          <w:rFonts w:ascii="Times New Roman" w:eastAsia="Arial" w:hAnsi="Times New Roman" w:cs="Times New Roman"/>
          <w:b/>
          <w:bCs/>
          <w:i/>
          <w:lang w:val="ru-RU"/>
        </w:rPr>
        <w:t>те</w:t>
      </w:r>
      <w:r w:rsidRPr="00650E1C">
        <w:rPr>
          <w:rFonts w:ascii="Times New Roman" w:eastAsia="Arial" w:hAnsi="Times New Roman" w:cs="Times New Roman"/>
          <w:b/>
          <w:bCs/>
          <w:i/>
          <w:spacing w:val="-2"/>
          <w:lang w:val="ru-RU"/>
        </w:rPr>
        <w:t>т</w:t>
      </w:r>
      <w:r w:rsidRPr="00650E1C">
        <w:rPr>
          <w:rFonts w:ascii="Times New Roman" w:eastAsia="Arial" w:hAnsi="Times New Roman" w:cs="Times New Roman"/>
          <w:b/>
          <w:bCs/>
          <w:i/>
          <w:lang w:val="ru-RU"/>
        </w:rPr>
        <w:t>а</w:t>
      </w:r>
    </w:p>
    <w:p w14:paraId="0ED74BFC"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Контрола квалитета се обавља у лабораторијама, као и испитивање изведених радова "</w:t>
      </w:r>
      <w:r w:rsidRPr="00B873F3">
        <w:rPr>
          <w:rFonts w:ascii="Times New Roman" w:eastAsia="Arial" w:hAnsi="Times New Roman" w:cs="Times New Roman"/>
        </w:rPr>
        <w:t>in</w:t>
      </w:r>
      <w:r w:rsidRPr="00650E1C">
        <w:rPr>
          <w:rFonts w:ascii="Times New Roman" w:eastAsia="Arial" w:hAnsi="Times New Roman" w:cs="Times New Roman"/>
          <w:lang w:val="ru-RU"/>
        </w:rPr>
        <w:t xml:space="preserve"> </w:t>
      </w:r>
      <w:r w:rsidRPr="00B873F3">
        <w:rPr>
          <w:rFonts w:ascii="Times New Roman" w:eastAsia="Arial" w:hAnsi="Times New Roman" w:cs="Times New Roman"/>
        </w:rPr>
        <w:t>situ</w:t>
      </w:r>
      <w:r w:rsidRPr="00650E1C">
        <w:rPr>
          <w:rFonts w:ascii="Times New Roman" w:eastAsia="Arial" w:hAnsi="Times New Roman" w:cs="Times New Roman"/>
          <w:lang w:val="ru-RU"/>
        </w:rPr>
        <w:t>", а у складу са уговорним обавезама Наручиоца и Извођача радова.</w:t>
      </w:r>
    </w:p>
    <w:p w14:paraId="748AA8AF"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p>
    <w:p w14:paraId="06762CE0"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lang w:val="ru-RU"/>
        </w:rPr>
        <w:t>о</w:t>
      </w:r>
      <w:r w:rsidRPr="00650E1C">
        <w:rPr>
          <w:rFonts w:ascii="Times New Roman" w:eastAsia="Arial" w:hAnsi="Times New Roman" w:cs="Times New Roman"/>
          <w:b/>
          <w:bCs/>
          <w:i/>
          <w:spacing w:val="-2"/>
          <w:lang w:val="ru-RU"/>
        </w:rPr>
        <w:t>н</w:t>
      </w:r>
      <w:r w:rsidRPr="00650E1C">
        <w:rPr>
          <w:rFonts w:ascii="Times New Roman" w:eastAsia="Arial" w:hAnsi="Times New Roman" w:cs="Times New Roman"/>
          <w:b/>
          <w:bCs/>
          <w:i/>
          <w:lang w:val="ru-RU"/>
        </w:rPr>
        <w:t>тро</w:t>
      </w:r>
      <w:r w:rsidRPr="00650E1C">
        <w:rPr>
          <w:rFonts w:ascii="Times New Roman" w:eastAsia="Arial" w:hAnsi="Times New Roman" w:cs="Times New Roman"/>
          <w:b/>
          <w:bCs/>
          <w:i/>
          <w:spacing w:val="-1"/>
          <w:lang w:val="ru-RU"/>
        </w:rPr>
        <w:t>л</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lang w:val="ru-RU"/>
        </w:rPr>
        <w:t>и</w:t>
      </w:r>
      <w:r w:rsidRPr="00650E1C">
        <w:rPr>
          <w:rFonts w:ascii="Times New Roman" w:eastAsia="Arial" w:hAnsi="Times New Roman" w:cs="Times New Roman"/>
          <w:b/>
          <w:bCs/>
          <w:i/>
          <w:spacing w:val="-1"/>
          <w:lang w:val="ru-RU"/>
        </w:rPr>
        <w:t>с</w:t>
      </w:r>
      <w:r w:rsidRPr="00650E1C">
        <w:rPr>
          <w:rFonts w:ascii="Times New Roman" w:eastAsia="Arial" w:hAnsi="Times New Roman" w:cs="Times New Roman"/>
          <w:b/>
          <w:bCs/>
          <w:i/>
          <w:lang w:val="ru-RU"/>
        </w:rPr>
        <w:t>п</w:t>
      </w:r>
      <w:r w:rsidRPr="00650E1C">
        <w:rPr>
          <w:rFonts w:ascii="Times New Roman" w:eastAsia="Arial" w:hAnsi="Times New Roman" w:cs="Times New Roman"/>
          <w:b/>
          <w:bCs/>
          <w:i/>
          <w:spacing w:val="-1"/>
          <w:lang w:val="ru-RU"/>
        </w:rPr>
        <w:t>и</w:t>
      </w:r>
      <w:r w:rsidRPr="00650E1C">
        <w:rPr>
          <w:rFonts w:ascii="Times New Roman" w:eastAsia="Arial" w:hAnsi="Times New Roman" w:cs="Times New Roman"/>
          <w:b/>
          <w:bCs/>
          <w:i/>
          <w:lang w:val="ru-RU"/>
        </w:rPr>
        <w:t>т</w:t>
      </w:r>
      <w:r w:rsidRPr="00650E1C">
        <w:rPr>
          <w:rFonts w:ascii="Times New Roman" w:eastAsia="Arial" w:hAnsi="Times New Roman" w:cs="Times New Roman"/>
          <w:b/>
          <w:bCs/>
          <w:i/>
          <w:spacing w:val="-2"/>
          <w:lang w:val="ru-RU"/>
        </w:rPr>
        <w:t>и</w:t>
      </w:r>
      <w:r w:rsidRPr="00650E1C">
        <w:rPr>
          <w:rFonts w:ascii="Times New Roman" w:eastAsia="Arial" w:hAnsi="Times New Roman" w:cs="Times New Roman"/>
          <w:b/>
          <w:bCs/>
          <w:i/>
          <w:spacing w:val="1"/>
          <w:lang w:val="ru-RU"/>
        </w:rPr>
        <w:t>в</w:t>
      </w:r>
      <w:r w:rsidRPr="00650E1C">
        <w:rPr>
          <w:rFonts w:ascii="Times New Roman" w:eastAsia="Arial" w:hAnsi="Times New Roman" w:cs="Times New Roman"/>
          <w:b/>
          <w:bCs/>
          <w:i/>
          <w:spacing w:val="-3"/>
          <w:lang w:val="ru-RU"/>
        </w:rPr>
        <w:t>а</w:t>
      </w:r>
      <w:r w:rsidRPr="00650E1C">
        <w:rPr>
          <w:rFonts w:ascii="Times New Roman" w:eastAsia="Arial" w:hAnsi="Times New Roman" w:cs="Times New Roman"/>
          <w:b/>
          <w:bCs/>
          <w:i/>
          <w:spacing w:val="-1"/>
          <w:lang w:val="ru-RU"/>
        </w:rPr>
        <w:t>њ</w:t>
      </w:r>
      <w:r w:rsidRPr="00650E1C">
        <w:rPr>
          <w:rFonts w:ascii="Times New Roman" w:eastAsia="Arial" w:hAnsi="Times New Roman" w:cs="Times New Roman"/>
          <w:b/>
          <w:bCs/>
          <w:i/>
          <w:lang w:val="ru-RU"/>
        </w:rPr>
        <w:t>а</w:t>
      </w:r>
    </w:p>
    <w:p w14:paraId="7EA4450B"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 току извођења радова, Извођач радова је дужан да о свом трошку обавља сва потребна претходна и текућа испитивања по врсти, обиму и времену како је то предвиђено Спецификацијама датим у оквиру Уговора о грађењу.</w:t>
      </w:r>
    </w:p>
    <w:p w14:paraId="7EF9B59F"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Стручни надзор ће у фази пројектовања проверити спецификације у Пројекту за извођење са посебним освртом на део који се односи на захтеве за квалитетом компонентних материјала и квалитетом изведених радова и верификовати њихову усклађеност са прописима, стандардима и условима уговора о извођењу радова.</w:t>
      </w:r>
    </w:p>
    <w:p w14:paraId="4CB99410"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Резултате испитивања Извођач радова је дужан да достави Стручном надзору у најкраћем могућем року.</w:t>
      </w:r>
    </w:p>
    <w:p w14:paraId="06721B08"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Стручни надзор спроводи контролна испитивања у лаборат</w:t>
      </w:r>
      <w:r w:rsidRPr="00B873F3">
        <w:rPr>
          <w:rFonts w:ascii="Times New Roman" w:eastAsia="Arial" w:hAnsi="Times New Roman" w:cs="Times New Roman"/>
        </w:rPr>
        <w:t>o</w:t>
      </w:r>
      <w:r w:rsidRPr="00650E1C">
        <w:rPr>
          <w:rFonts w:ascii="Times New Roman" w:eastAsia="Arial" w:hAnsi="Times New Roman" w:cs="Times New Roman"/>
          <w:lang w:val="ru-RU"/>
        </w:rPr>
        <w:t>рији коју сам обезбеђује и сноси трошкове ангажовања. Обим испитивања које спроводи Стручни надзор је минимално 15% од броја текућих испитивања које је обавезан да врши Извођач радова</w:t>
      </w:r>
      <w:r w:rsidRPr="00B873F3">
        <w:rPr>
          <w:rFonts w:ascii="Times New Roman" w:eastAsia="Arial" w:hAnsi="Times New Roman" w:cs="Times New Roman"/>
          <w:lang w:val="sr-Cyrl-CS"/>
        </w:rPr>
        <w:t>, као и сва друга испитивања у зависности од потреба</w:t>
      </w:r>
      <w:r w:rsidRPr="00650E1C">
        <w:rPr>
          <w:rFonts w:ascii="Times New Roman" w:eastAsia="Arial" w:hAnsi="Times New Roman" w:cs="Times New Roman"/>
          <w:lang w:val="ru-RU"/>
        </w:rPr>
        <w:t>.</w:t>
      </w:r>
    </w:p>
    <w:p w14:paraId="6283C6FD"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За коначну оцену квалитета изведених радова и квалитета уграђеног материјала меродавна су испитивања Стручног надзора.</w:t>
      </w:r>
    </w:p>
    <w:p w14:paraId="7475C3E1"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 случају да дође до спора између Стручног надзора и Извођача радова у погледу резултата испитивања, Наручилац може да на захтев Извођача ангажује независну лабораторију да изврши ванредна испитивања. За коначну оцену квалитета  материјала и радова у том случају меродавни су резултати ванредних испитивања. Исто тако, Наручилац може да ангажује независну лабораторију ако посумња у резултате било којих испитивања.</w:t>
      </w:r>
    </w:p>
    <w:p w14:paraId="64E88520" w14:textId="77777777" w:rsidR="008D0D25" w:rsidRPr="00650E1C" w:rsidRDefault="008D0D25" w:rsidP="008D0D25">
      <w:pPr>
        <w:spacing w:before="11" w:after="0" w:line="240" w:lineRule="auto"/>
        <w:rPr>
          <w:rFonts w:ascii="Times New Roman" w:hAnsi="Times New Roman" w:cs="Times New Roman"/>
          <w:lang w:val="ru-RU"/>
        </w:rPr>
      </w:pPr>
    </w:p>
    <w:p w14:paraId="4747F62A"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lang w:val="ru-RU"/>
        </w:rPr>
        <w:t>ек</w:t>
      </w:r>
      <w:r w:rsidRPr="00650E1C">
        <w:rPr>
          <w:rFonts w:ascii="Times New Roman" w:eastAsia="Arial" w:hAnsi="Times New Roman" w:cs="Times New Roman"/>
          <w:b/>
          <w:bCs/>
          <w:i/>
          <w:spacing w:val="1"/>
          <w:lang w:val="ru-RU"/>
        </w:rPr>
        <w:t>в</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1"/>
          <w:lang w:val="ru-RU"/>
        </w:rPr>
        <w:t>л</w:t>
      </w:r>
      <w:r w:rsidRPr="00650E1C">
        <w:rPr>
          <w:rFonts w:ascii="Times New Roman" w:eastAsia="Arial" w:hAnsi="Times New Roman" w:cs="Times New Roman"/>
          <w:b/>
          <w:bCs/>
          <w:i/>
          <w:lang w:val="ru-RU"/>
        </w:rPr>
        <w:t>ит</w:t>
      </w:r>
      <w:r w:rsidRPr="00650E1C">
        <w:rPr>
          <w:rFonts w:ascii="Times New Roman" w:eastAsia="Arial" w:hAnsi="Times New Roman" w:cs="Times New Roman"/>
          <w:b/>
          <w:bCs/>
          <w:i/>
          <w:spacing w:val="-3"/>
          <w:lang w:val="ru-RU"/>
        </w:rPr>
        <w:t>е</w:t>
      </w:r>
      <w:r w:rsidRPr="00650E1C">
        <w:rPr>
          <w:rFonts w:ascii="Times New Roman" w:eastAsia="Arial" w:hAnsi="Times New Roman" w:cs="Times New Roman"/>
          <w:b/>
          <w:bCs/>
          <w:i/>
          <w:spacing w:val="-2"/>
          <w:lang w:val="ru-RU"/>
        </w:rPr>
        <w:t>т</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lang w:val="ru-RU"/>
        </w:rPr>
        <w:t>и м</w:t>
      </w:r>
      <w:r w:rsidRPr="00650E1C">
        <w:rPr>
          <w:rFonts w:ascii="Times New Roman" w:eastAsia="Arial" w:hAnsi="Times New Roman" w:cs="Times New Roman"/>
          <w:b/>
          <w:bCs/>
          <w:i/>
          <w:spacing w:val="-2"/>
          <w:lang w:val="ru-RU"/>
        </w:rPr>
        <w:t>а</w:t>
      </w:r>
      <w:r w:rsidRPr="00650E1C">
        <w:rPr>
          <w:rFonts w:ascii="Times New Roman" w:eastAsia="Arial" w:hAnsi="Times New Roman" w:cs="Times New Roman"/>
          <w:b/>
          <w:bCs/>
          <w:i/>
          <w:lang w:val="ru-RU"/>
        </w:rPr>
        <w:t>т</w:t>
      </w:r>
      <w:r w:rsidRPr="00650E1C">
        <w:rPr>
          <w:rFonts w:ascii="Times New Roman" w:eastAsia="Arial" w:hAnsi="Times New Roman" w:cs="Times New Roman"/>
          <w:b/>
          <w:bCs/>
          <w:i/>
          <w:spacing w:val="-2"/>
          <w:lang w:val="ru-RU"/>
        </w:rPr>
        <w:t>е</w:t>
      </w:r>
      <w:r w:rsidRPr="00650E1C">
        <w:rPr>
          <w:rFonts w:ascii="Times New Roman" w:eastAsia="Arial" w:hAnsi="Times New Roman" w:cs="Times New Roman"/>
          <w:b/>
          <w:bCs/>
          <w:i/>
          <w:lang w:val="ru-RU"/>
        </w:rPr>
        <w:t>р</w:t>
      </w:r>
      <w:r w:rsidRPr="00650E1C">
        <w:rPr>
          <w:rFonts w:ascii="Times New Roman" w:eastAsia="Arial" w:hAnsi="Times New Roman" w:cs="Times New Roman"/>
          <w:b/>
          <w:bCs/>
          <w:i/>
          <w:spacing w:val="-1"/>
          <w:lang w:val="ru-RU"/>
        </w:rPr>
        <w:t>и</w:t>
      </w:r>
      <w:r w:rsidRPr="00650E1C">
        <w:rPr>
          <w:rFonts w:ascii="Times New Roman" w:eastAsia="Arial" w:hAnsi="Times New Roman" w:cs="Times New Roman"/>
          <w:b/>
          <w:bCs/>
          <w:i/>
          <w:spacing w:val="1"/>
          <w:lang w:val="ru-RU"/>
        </w:rPr>
        <w:t>ј</w:t>
      </w:r>
      <w:r w:rsidRPr="00650E1C">
        <w:rPr>
          <w:rFonts w:ascii="Times New Roman" w:eastAsia="Arial" w:hAnsi="Times New Roman" w:cs="Times New Roman"/>
          <w:b/>
          <w:bCs/>
          <w:i/>
          <w:lang w:val="ru-RU"/>
        </w:rPr>
        <w:t>ал и</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lang w:val="ru-RU"/>
        </w:rPr>
        <w:t>о</w:t>
      </w:r>
      <w:r w:rsidRPr="00650E1C">
        <w:rPr>
          <w:rFonts w:ascii="Times New Roman" w:eastAsia="Arial" w:hAnsi="Times New Roman" w:cs="Times New Roman"/>
          <w:b/>
          <w:bCs/>
          <w:i/>
          <w:spacing w:val="-1"/>
          <w:lang w:val="ru-RU"/>
        </w:rPr>
        <w:t>п</w:t>
      </w:r>
      <w:r w:rsidRPr="00650E1C">
        <w:rPr>
          <w:rFonts w:ascii="Times New Roman" w:eastAsia="Arial" w:hAnsi="Times New Roman" w:cs="Times New Roman"/>
          <w:b/>
          <w:bCs/>
          <w:i/>
          <w:lang w:val="ru-RU"/>
        </w:rPr>
        <w:t>р</w:t>
      </w:r>
      <w:r w:rsidRPr="00650E1C">
        <w:rPr>
          <w:rFonts w:ascii="Times New Roman" w:eastAsia="Arial" w:hAnsi="Times New Roman" w:cs="Times New Roman"/>
          <w:b/>
          <w:bCs/>
          <w:i/>
          <w:spacing w:val="-1"/>
          <w:lang w:val="ru-RU"/>
        </w:rPr>
        <w:t>е</w:t>
      </w:r>
      <w:r w:rsidRPr="00650E1C">
        <w:rPr>
          <w:rFonts w:ascii="Times New Roman" w:eastAsia="Arial" w:hAnsi="Times New Roman" w:cs="Times New Roman"/>
          <w:b/>
          <w:bCs/>
          <w:i/>
          <w:lang w:val="ru-RU"/>
        </w:rPr>
        <w:t>ма</w:t>
      </w:r>
    </w:p>
    <w:p w14:paraId="2EBB856C"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Уколико резултати испитивања покажу да квалитет употребљених материјала и изведених радова не одговара захтевима из Спецификација, Стручни надзор је дужан да изда налог Извођачу радова да о свом трошку неквалитетан материјал замени квалитетним и да радове доведе у исправно стање. Уколико набављена опрема не поседује одговарајућу документацију о квалитету, нема адекватну гаранцију у складу са прописима, не може успешно да се интегрише у систем наплате путарине или има неки други недостатак, Стручни надзор је дужан да изда налог Извођачу радова да ту опрему замени одговарајућом.</w:t>
      </w:r>
    </w:p>
    <w:p w14:paraId="6AFA43BE"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24120A">
        <w:rPr>
          <w:rFonts w:ascii="Times New Roman" w:eastAsia="Arial" w:hAnsi="Times New Roman" w:cs="Times New Roman"/>
          <w:lang w:val="ru-RU"/>
        </w:rPr>
        <w:t>Стручни надзор издаје Обавештење о неусаглашености ако материјали за рад, опрема, радови или друго нису у складу са Уговором. Док се неусаглашености не отклоне, Стручни надзор неће оверити било какво плаћање таквог рада или предмета.</w:t>
      </w:r>
    </w:p>
    <w:p w14:paraId="1E05C31E" w14:textId="77777777" w:rsidR="008D0D25" w:rsidRPr="00650E1C" w:rsidRDefault="008D0D25" w:rsidP="008D0D25">
      <w:pPr>
        <w:spacing w:after="0" w:line="240" w:lineRule="auto"/>
        <w:ind w:right="-20"/>
        <w:rPr>
          <w:rFonts w:ascii="Times New Roman" w:eastAsia="Arial" w:hAnsi="Times New Roman" w:cs="Times New Roman"/>
          <w:b/>
          <w:bCs/>
          <w:i/>
          <w:spacing w:val="-1"/>
          <w:lang w:val="ru-RU"/>
        </w:rPr>
      </w:pPr>
    </w:p>
    <w:p w14:paraId="5E1B095F"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spacing w:val="-1"/>
          <w:lang w:val="ru-RU"/>
        </w:rPr>
        <w:t>У</w:t>
      </w:r>
      <w:r w:rsidRPr="00650E1C">
        <w:rPr>
          <w:rFonts w:ascii="Times New Roman" w:eastAsia="Arial" w:hAnsi="Times New Roman" w:cs="Times New Roman"/>
          <w:b/>
          <w:bCs/>
          <w:i/>
          <w:lang w:val="ru-RU"/>
        </w:rPr>
        <w:t>ма</w:t>
      </w:r>
      <w:r w:rsidRPr="00650E1C">
        <w:rPr>
          <w:rFonts w:ascii="Times New Roman" w:eastAsia="Arial" w:hAnsi="Times New Roman" w:cs="Times New Roman"/>
          <w:b/>
          <w:bCs/>
          <w:i/>
          <w:spacing w:val="-1"/>
          <w:lang w:val="ru-RU"/>
        </w:rPr>
        <w:t>њ</w:t>
      </w:r>
      <w:r w:rsidRPr="00650E1C">
        <w:rPr>
          <w:rFonts w:ascii="Times New Roman" w:eastAsia="Arial" w:hAnsi="Times New Roman" w:cs="Times New Roman"/>
          <w:b/>
          <w:bCs/>
          <w:i/>
          <w:lang w:val="ru-RU"/>
        </w:rPr>
        <w:t>е</w:t>
      </w:r>
      <w:r w:rsidRPr="00650E1C">
        <w:rPr>
          <w:rFonts w:ascii="Times New Roman" w:eastAsia="Arial" w:hAnsi="Times New Roman" w:cs="Times New Roman"/>
          <w:b/>
          <w:bCs/>
          <w:i/>
          <w:spacing w:val="-1"/>
          <w:lang w:val="ru-RU"/>
        </w:rPr>
        <w:t>њ</w:t>
      </w:r>
      <w:r w:rsidRPr="00650E1C">
        <w:rPr>
          <w:rFonts w:ascii="Times New Roman" w:eastAsia="Arial" w:hAnsi="Times New Roman" w:cs="Times New Roman"/>
          <w:b/>
          <w:bCs/>
          <w:i/>
          <w:lang w:val="ru-RU"/>
        </w:rPr>
        <w:t xml:space="preserve">е </w:t>
      </w:r>
      <w:r w:rsidRPr="00650E1C">
        <w:rPr>
          <w:rFonts w:ascii="Times New Roman" w:eastAsia="Arial" w:hAnsi="Times New Roman" w:cs="Times New Roman"/>
          <w:b/>
          <w:bCs/>
          <w:i/>
          <w:spacing w:val="2"/>
          <w:lang w:val="ru-RU"/>
        </w:rPr>
        <w:t>в</w:t>
      </w:r>
      <w:r w:rsidRPr="00650E1C">
        <w:rPr>
          <w:rFonts w:ascii="Times New Roman" w:eastAsia="Arial" w:hAnsi="Times New Roman" w:cs="Times New Roman"/>
          <w:b/>
          <w:bCs/>
          <w:i/>
          <w:lang w:val="ru-RU"/>
        </w:rPr>
        <w:t>р</w:t>
      </w:r>
      <w:r w:rsidRPr="00650E1C">
        <w:rPr>
          <w:rFonts w:ascii="Times New Roman" w:eastAsia="Arial" w:hAnsi="Times New Roman" w:cs="Times New Roman"/>
          <w:b/>
          <w:bCs/>
          <w:i/>
          <w:spacing w:val="-3"/>
          <w:lang w:val="ru-RU"/>
        </w:rPr>
        <w:t>е</w:t>
      </w:r>
      <w:r w:rsidRPr="00650E1C">
        <w:rPr>
          <w:rFonts w:ascii="Times New Roman" w:eastAsia="Arial" w:hAnsi="Times New Roman" w:cs="Times New Roman"/>
          <w:b/>
          <w:bCs/>
          <w:i/>
          <w:lang w:val="ru-RU"/>
        </w:rPr>
        <w:t>д</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lang w:val="ru-RU"/>
        </w:rPr>
        <w:t>о</w:t>
      </w:r>
      <w:r w:rsidRPr="00650E1C">
        <w:rPr>
          <w:rFonts w:ascii="Times New Roman" w:eastAsia="Arial" w:hAnsi="Times New Roman" w:cs="Times New Roman"/>
          <w:b/>
          <w:bCs/>
          <w:i/>
          <w:spacing w:val="-3"/>
          <w:lang w:val="ru-RU"/>
        </w:rPr>
        <w:t>с</w:t>
      </w:r>
      <w:r w:rsidRPr="00650E1C">
        <w:rPr>
          <w:rFonts w:ascii="Times New Roman" w:eastAsia="Arial" w:hAnsi="Times New Roman" w:cs="Times New Roman"/>
          <w:b/>
          <w:bCs/>
          <w:i/>
          <w:lang w:val="ru-RU"/>
        </w:rPr>
        <w:t>ти</w:t>
      </w:r>
      <w:r w:rsidRPr="00650E1C">
        <w:rPr>
          <w:rFonts w:ascii="Times New Roman" w:eastAsia="Arial" w:hAnsi="Times New Roman" w:cs="Times New Roman"/>
          <w:b/>
          <w:bCs/>
          <w:i/>
          <w:spacing w:val="-1"/>
          <w:lang w:val="ru-RU"/>
        </w:rPr>
        <w:t xml:space="preserve"> </w:t>
      </w:r>
      <w:r w:rsidRPr="00650E1C">
        <w:rPr>
          <w:rFonts w:ascii="Times New Roman" w:eastAsia="Arial" w:hAnsi="Times New Roman" w:cs="Times New Roman"/>
          <w:b/>
          <w:bCs/>
          <w:i/>
          <w:lang w:val="ru-RU"/>
        </w:rPr>
        <w:t>за</w:t>
      </w:r>
      <w:r w:rsidRPr="00650E1C">
        <w:rPr>
          <w:rFonts w:ascii="Times New Roman" w:eastAsia="Arial" w:hAnsi="Times New Roman" w:cs="Times New Roman"/>
          <w:b/>
          <w:bCs/>
          <w:i/>
          <w:spacing w:val="1"/>
          <w:lang w:val="ru-RU"/>
        </w:rPr>
        <w:t xml:space="preserve"> н</w:t>
      </w:r>
      <w:r w:rsidRPr="00650E1C">
        <w:rPr>
          <w:rFonts w:ascii="Times New Roman" w:eastAsia="Arial" w:hAnsi="Times New Roman" w:cs="Times New Roman"/>
          <w:b/>
          <w:bCs/>
          <w:i/>
          <w:spacing w:val="-3"/>
          <w:lang w:val="ru-RU"/>
        </w:rPr>
        <w:t>е</w:t>
      </w:r>
      <w:r w:rsidRPr="00650E1C">
        <w:rPr>
          <w:rFonts w:ascii="Times New Roman" w:eastAsia="Arial" w:hAnsi="Times New Roman" w:cs="Times New Roman"/>
          <w:b/>
          <w:bCs/>
          <w:i/>
          <w:spacing w:val="-2"/>
          <w:lang w:val="ru-RU"/>
        </w:rPr>
        <w:t>к</w:t>
      </w:r>
      <w:r w:rsidRPr="00650E1C">
        <w:rPr>
          <w:rFonts w:ascii="Times New Roman" w:eastAsia="Arial" w:hAnsi="Times New Roman" w:cs="Times New Roman"/>
          <w:b/>
          <w:bCs/>
          <w:i/>
          <w:spacing w:val="1"/>
          <w:lang w:val="ru-RU"/>
        </w:rPr>
        <w:t>в</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1"/>
          <w:lang w:val="ru-RU"/>
        </w:rPr>
        <w:t>л</w:t>
      </w:r>
      <w:r w:rsidRPr="00650E1C">
        <w:rPr>
          <w:rFonts w:ascii="Times New Roman" w:eastAsia="Arial" w:hAnsi="Times New Roman" w:cs="Times New Roman"/>
          <w:b/>
          <w:bCs/>
          <w:i/>
          <w:lang w:val="ru-RU"/>
        </w:rPr>
        <w:t>ит</w:t>
      </w:r>
      <w:r w:rsidRPr="00650E1C">
        <w:rPr>
          <w:rFonts w:ascii="Times New Roman" w:eastAsia="Arial" w:hAnsi="Times New Roman" w:cs="Times New Roman"/>
          <w:b/>
          <w:bCs/>
          <w:i/>
          <w:spacing w:val="-3"/>
          <w:lang w:val="ru-RU"/>
        </w:rPr>
        <w:t>е</w:t>
      </w:r>
      <w:r w:rsidRPr="00650E1C">
        <w:rPr>
          <w:rFonts w:ascii="Times New Roman" w:eastAsia="Arial" w:hAnsi="Times New Roman" w:cs="Times New Roman"/>
          <w:b/>
          <w:bCs/>
          <w:i/>
          <w:lang w:val="ru-RU"/>
        </w:rPr>
        <w:t>тан р</w:t>
      </w:r>
      <w:r w:rsidRPr="00650E1C">
        <w:rPr>
          <w:rFonts w:ascii="Times New Roman" w:eastAsia="Arial" w:hAnsi="Times New Roman" w:cs="Times New Roman"/>
          <w:b/>
          <w:bCs/>
          <w:i/>
          <w:spacing w:val="-1"/>
          <w:lang w:val="ru-RU"/>
        </w:rPr>
        <w:t>а</w:t>
      </w:r>
      <w:r w:rsidRPr="00650E1C">
        <w:rPr>
          <w:rFonts w:ascii="Times New Roman" w:eastAsia="Arial" w:hAnsi="Times New Roman" w:cs="Times New Roman"/>
          <w:b/>
          <w:bCs/>
          <w:i/>
          <w:spacing w:val="-2"/>
          <w:lang w:val="ru-RU"/>
        </w:rPr>
        <w:t>д</w:t>
      </w:r>
      <w:r w:rsidRPr="00650E1C">
        <w:rPr>
          <w:rFonts w:ascii="Times New Roman" w:eastAsia="Arial" w:hAnsi="Times New Roman" w:cs="Times New Roman"/>
          <w:b/>
          <w:bCs/>
          <w:i/>
          <w:lang w:val="ru-RU"/>
        </w:rPr>
        <w:t>,</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lang w:val="ru-RU"/>
        </w:rPr>
        <w:t>о</w:t>
      </w:r>
      <w:r w:rsidRPr="00650E1C">
        <w:rPr>
          <w:rFonts w:ascii="Times New Roman" w:eastAsia="Arial" w:hAnsi="Times New Roman" w:cs="Times New Roman"/>
          <w:b/>
          <w:bCs/>
          <w:i/>
          <w:spacing w:val="-1"/>
          <w:lang w:val="ru-RU"/>
        </w:rPr>
        <w:t>п</w:t>
      </w:r>
      <w:r w:rsidRPr="00650E1C">
        <w:rPr>
          <w:rFonts w:ascii="Times New Roman" w:eastAsia="Arial" w:hAnsi="Times New Roman" w:cs="Times New Roman"/>
          <w:b/>
          <w:bCs/>
          <w:i/>
          <w:lang w:val="ru-RU"/>
        </w:rPr>
        <w:t>р</w:t>
      </w:r>
      <w:r w:rsidRPr="00650E1C">
        <w:rPr>
          <w:rFonts w:ascii="Times New Roman" w:eastAsia="Arial" w:hAnsi="Times New Roman" w:cs="Times New Roman"/>
          <w:b/>
          <w:bCs/>
          <w:i/>
          <w:spacing w:val="-1"/>
          <w:lang w:val="ru-RU"/>
        </w:rPr>
        <w:t>е</w:t>
      </w:r>
      <w:r w:rsidRPr="00650E1C">
        <w:rPr>
          <w:rFonts w:ascii="Times New Roman" w:eastAsia="Arial" w:hAnsi="Times New Roman" w:cs="Times New Roman"/>
          <w:b/>
          <w:bCs/>
          <w:i/>
          <w:lang w:val="ru-RU"/>
        </w:rPr>
        <w:t>му</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lang w:val="ru-RU"/>
        </w:rPr>
        <w:t>и</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lang w:val="ru-RU"/>
        </w:rPr>
        <w:t>мате</w:t>
      </w:r>
      <w:r w:rsidRPr="00650E1C">
        <w:rPr>
          <w:rFonts w:ascii="Times New Roman" w:eastAsia="Arial" w:hAnsi="Times New Roman" w:cs="Times New Roman"/>
          <w:b/>
          <w:bCs/>
          <w:i/>
          <w:spacing w:val="-1"/>
          <w:lang w:val="ru-RU"/>
        </w:rPr>
        <w:t>р</w:t>
      </w:r>
      <w:r w:rsidRPr="00650E1C">
        <w:rPr>
          <w:rFonts w:ascii="Times New Roman" w:eastAsia="Arial" w:hAnsi="Times New Roman" w:cs="Times New Roman"/>
          <w:b/>
          <w:bCs/>
          <w:i/>
          <w:spacing w:val="-3"/>
          <w:lang w:val="ru-RU"/>
        </w:rPr>
        <w:t>и</w:t>
      </w:r>
      <w:r w:rsidRPr="00650E1C">
        <w:rPr>
          <w:rFonts w:ascii="Times New Roman" w:eastAsia="Arial" w:hAnsi="Times New Roman" w:cs="Times New Roman"/>
          <w:b/>
          <w:bCs/>
          <w:i/>
          <w:spacing w:val="1"/>
          <w:lang w:val="ru-RU"/>
        </w:rPr>
        <w:t>ј</w:t>
      </w:r>
      <w:r w:rsidRPr="00650E1C">
        <w:rPr>
          <w:rFonts w:ascii="Times New Roman" w:eastAsia="Arial" w:hAnsi="Times New Roman" w:cs="Times New Roman"/>
          <w:b/>
          <w:bCs/>
          <w:i/>
          <w:lang w:val="ru-RU"/>
        </w:rPr>
        <w:t>ал</w:t>
      </w:r>
    </w:p>
    <w:p w14:paraId="4E43798C"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Стручни надзор признаје у реализацију Извођача радова само квалитетно изведене радове. подразумева се да је у квалитетно изведене радове уграђена опрема и материјал одговарајућег квалитета.</w:t>
      </w:r>
    </w:p>
    <w:p w14:paraId="0D9AC941"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Наручилац и Стручни надзор имају право да на име неквалитетно изведених радова задрже одговарајуће износе од привремене обрачунске или окончане ситуације у висини вредности </w:t>
      </w:r>
      <w:r w:rsidRPr="00650E1C">
        <w:rPr>
          <w:rFonts w:ascii="Times New Roman" w:eastAsia="Arial" w:hAnsi="Times New Roman" w:cs="Times New Roman"/>
          <w:lang w:val="ru-RU"/>
        </w:rPr>
        <w:lastRenderedPageBreak/>
        <w:t>неквалитетно изведених радова, све до потпуног отклањања недостатака.</w:t>
      </w:r>
    </w:p>
    <w:p w14:paraId="06276A7B" w14:textId="77777777" w:rsidR="008D0D25" w:rsidRPr="00650E1C" w:rsidRDefault="008D0D25" w:rsidP="008D0D25">
      <w:pPr>
        <w:spacing w:before="13" w:after="0" w:line="240" w:lineRule="auto"/>
        <w:rPr>
          <w:rFonts w:ascii="Times New Roman" w:hAnsi="Times New Roman" w:cs="Times New Roman"/>
          <w:lang w:val="ru-RU"/>
        </w:rPr>
      </w:pPr>
    </w:p>
    <w:p w14:paraId="312C9613"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lang w:val="ru-RU"/>
        </w:rPr>
        <w:t>Т</w:t>
      </w:r>
      <w:r w:rsidRPr="00650E1C">
        <w:rPr>
          <w:rFonts w:ascii="Times New Roman" w:eastAsia="Arial" w:hAnsi="Times New Roman" w:cs="Times New Roman"/>
          <w:b/>
          <w:bCs/>
          <w:i/>
          <w:spacing w:val="-1"/>
          <w:lang w:val="ru-RU"/>
        </w:rPr>
        <w:t>р</w:t>
      </w:r>
      <w:r w:rsidRPr="00650E1C">
        <w:rPr>
          <w:rFonts w:ascii="Times New Roman" w:eastAsia="Arial" w:hAnsi="Times New Roman" w:cs="Times New Roman"/>
          <w:b/>
          <w:bCs/>
          <w:i/>
          <w:lang w:val="ru-RU"/>
        </w:rPr>
        <w:t>ош</w:t>
      </w: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spacing w:val="-3"/>
          <w:lang w:val="ru-RU"/>
        </w:rPr>
        <w:t>о</w:t>
      </w:r>
      <w:r w:rsidRPr="00650E1C">
        <w:rPr>
          <w:rFonts w:ascii="Times New Roman" w:eastAsia="Arial" w:hAnsi="Times New Roman" w:cs="Times New Roman"/>
          <w:b/>
          <w:bCs/>
          <w:i/>
          <w:spacing w:val="1"/>
          <w:lang w:val="ru-RU"/>
        </w:rPr>
        <w:t>в</w:t>
      </w:r>
      <w:r w:rsidRPr="00650E1C">
        <w:rPr>
          <w:rFonts w:ascii="Times New Roman" w:eastAsia="Arial" w:hAnsi="Times New Roman" w:cs="Times New Roman"/>
          <w:b/>
          <w:bCs/>
          <w:i/>
          <w:lang w:val="ru-RU"/>
        </w:rPr>
        <w:t>и</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spacing w:val="1"/>
          <w:lang w:val="ru-RU"/>
        </w:rPr>
        <w:t>в</w:t>
      </w:r>
      <w:r w:rsidRPr="00650E1C">
        <w:rPr>
          <w:rFonts w:ascii="Times New Roman" w:eastAsia="Arial" w:hAnsi="Times New Roman" w:cs="Times New Roman"/>
          <w:b/>
          <w:bCs/>
          <w:i/>
          <w:lang w:val="ru-RU"/>
        </w:rPr>
        <w:t>анр</w:t>
      </w:r>
      <w:r w:rsidRPr="00650E1C">
        <w:rPr>
          <w:rFonts w:ascii="Times New Roman" w:eastAsia="Arial" w:hAnsi="Times New Roman" w:cs="Times New Roman"/>
          <w:b/>
          <w:bCs/>
          <w:i/>
          <w:spacing w:val="-3"/>
          <w:lang w:val="ru-RU"/>
        </w:rPr>
        <w:t>е</w:t>
      </w:r>
      <w:r w:rsidRPr="00650E1C">
        <w:rPr>
          <w:rFonts w:ascii="Times New Roman" w:eastAsia="Arial" w:hAnsi="Times New Roman" w:cs="Times New Roman"/>
          <w:b/>
          <w:bCs/>
          <w:i/>
          <w:lang w:val="ru-RU"/>
        </w:rPr>
        <w:t>д</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lang w:val="ru-RU"/>
        </w:rPr>
        <w:t>их</w:t>
      </w:r>
      <w:r w:rsidRPr="00650E1C">
        <w:rPr>
          <w:rFonts w:ascii="Times New Roman" w:eastAsia="Arial" w:hAnsi="Times New Roman" w:cs="Times New Roman"/>
          <w:b/>
          <w:bCs/>
          <w:i/>
          <w:spacing w:val="-4"/>
          <w:lang w:val="ru-RU"/>
        </w:rPr>
        <w:t xml:space="preserve"> </w:t>
      </w:r>
      <w:r w:rsidRPr="00650E1C">
        <w:rPr>
          <w:rFonts w:ascii="Times New Roman" w:eastAsia="Arial" w:hAnsi="Times New Roman" w:cs="Times New Roman"/>
          <w:b/>
          <w:bCs/>
          <w:i/>
          <w:lang w:val="ru-RU"/>
        </w:rPr>
        <w:t>и</w:t>
      </w:r>
      <w:r w:rsidRPr="00650E1C">
        <w:rPr>
          <w:rFonts w:ascii="Times New Roman" w:eastAsia="Arial" w:hAnsi="Times New Roman" w:cs="Times New Roman"/>
          <w:b/>
          <w:bCs/>
          <w:i/>
          <w:spacing w:val="-1"/>
          <w:lang w:val="ru-RU"/>
        </w:rPr>
        <w:t>с</w:t>
      </w:r>
      <w:r w:rsidRPr="00650E1C">
        <w:rPr>
          <w:rFonts w:ascii="Times New Roman" w:eastAsia="Arial" w:hAnsi="Times New Roman" w:cs="Times New Roman"/>
          <w:b/>
          <w:bCs/>
          <w:i/>
          <w:lang w:val="ru-RU"/>
        </w:rPr>
        <w:t>п</w:t>
      </w:r>
      <w:r w:rsidRPr="00650E1C">
        <w:rPr>
          <w:rFonts w:ascii="Times New Roman" w:eastAsia="Arial" w:hAnsi="Times New Roman" w:cs="Times New Roman"/>
          <w:b/>
          <w:bCs/>
          <w:i/>
          <w:spacing w:val="-1"/>
          <w:lang w:val="ru-RU"/>
        </w:rPr>
        <w:t>и</w:t>
      </w:r>
      <w:r w:rsidRPr="00650E1C">
        <w:rPr>
          <w:rFonts w:ascii="Times New Roman" w:eastAsia="Arial" w:hAnsi="Times New Roman" w:cs="Times New Roman"/>
          <w:b/>
          <w:bCs/>
          <w:i/>
          <w:lang w:val="ru-RU"/>
        </w:rPr>
        <w:t>ти</w:t>
      </w:r>
      <w:r w:rsidRPr="00650E1C">
        <w:rPr>
          <w:rFonts w:ascii="Times New Roman" w:eastAsia="Arial" w:hAnsi="Times New Roman" w:cs="Times New Roman"/>
          <w:b/>
          <w:bCs/>
          <w:i/>
          <w:spacing w:val="1"/>
          <w:lang w:val="ru-RU"/>
        </w:rPr>
        <w:t>в</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1"/>
          <w:lang w:val="ru-RU"/>
        </w:rPr>
        <w:t>њ</w:t>
      </w:r>
      <w:r w:rsidRPr="00650E1C">
        <w:rPr>
          <w:rFonts w:ascii="Times New Roman" w:eastAsia="Arial" w:hAnsi="Times New Roman" w:cs="Times New Roman"/>
          <w:b/>
          <w:bCs/>
          <w:i/>
          <w:lang w:val="ru-RU"/>
        </w:rPr>
        <w:t>а</w:t>
      </w:r>
    </w:p>
    <w:p w14:paraId="168622E2"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Уколико резултати ванредних испитивања покажу да квалитет употребљених материјала и изведених радова не одговара захтевима из Техничких спецификација, трошкове тих испитивања ће сносити Извођач радова.</w:t>
      </w:r>
    </w:p>
    <w:p w14:paraId="32F4F29F" w14:textId="77777777" w:rsidR="008D0D25" w:rsidRPr="00650E1C" w:rsidRDefault="008D0D25" w:rsidP="008D0D25">
      <w:pPr>
        <w:spacing w:before="11" w:after="0" w:line="240" w:lineRule="auto"/>
        <w:rPr>
          <w:rFonts w:ascii="Times New Roman" w:hAnsi="Times New Roman" w:cs="Times New Roman"/>
          <w:lang w:val="ru-RU"/>
        </w:rPr>
      </w:pPr>
    </w:p>
    <w:p w14:paraId="7A0C9247"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spacing w:val="-1"/>
          <w:lang w:val="ru-RU"/>
        </w:rPr>
        <w:t>Р</w:t>
      </w:r>
      <w:r w:rsidRPr="00650E1C">
        <w:rPr>
          <w:rFonts w:ascii="Times New Roman" w:eastAsia="Arial" w:hAnsi="Times New Roman" w:cs="Times New Roman"/>
          <w:b/>
          <w:bCs/>
          <w:i/>
          <w:lang w:val="ru-RU"/>
        </w:rPr>
        <w:t>адови</w:t>
      </w:r>
      <w:r w:rsidRPr="00650E1C">
        <w:rPr>
          <w:rFonts w:ascii="Times New Roman" w:eastAsia="Arial" w:hAnsi="Times New Roman" w:cs="Times New Roman"/>
          <w:b/>
          <w:bCs/>
          <w:i/>
          <w:spacing w:val="-1"/>
          <w:lang w:val="ru-RU"/>
        </w:rPr>
        <w:t xml:space="preserve"> </w:t>
      </w: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lang w:val="ru-RU"/>
        </w:rPr>
        <w:t>оји</w:t>
      </w:r>
      <w:r w:rsidRPr="00650E1C">
        <w:rPr>
          <w:rFonts w:ascii="Times New Roman" w:eastAsia="Arial" w:hAnsi="Times New Roman" w:cs="Times New Roman"/>
          <w:b/>
          <w:bCs/>
          <w:i/>
          <w:spacing w:val="-1"/>
          <w:lang w:val="ru-RU"/>
        </w:rPr>
        <w:t xml:space="preserve"> </w:t>
      </w:r>
      <w:r w:rsidRPr="00650E1C">
        <w:rPr>
          <w:rFonts w:ascii="Times New Roman" w:eastAsia="Arial" w:hAnsi="Times New Roman" w:cs="Times New Roman"/>
          <w:b/>
          <w:bCs/>
          <w:i/>
          <w:lang w:val="ru-RU"/>
        </w:rPr>
        <w:t>се</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lang w:val="ru-RU"/>
        </w:rPr>
        <w:t>п</w:t>
      </w:r>
      <w:r w:rsidRPr="00650E1C">
        <w:rPr>
          <w:rFonts w:ascii="Times New Roman" w:eastAsia="Arial" w:hAnsi="Times New Roman" w:cs="Times New Roman"/>
          <w:b/>
          <w:bCs/>
          <w:i/>
          <w:spacing w:val="-1"/>
          <w:lang w:val="ru-RU"/>
        </w:rPr>
        <w:t>о</w:t>
      </w:r>
      <w:r w:rsidRPr="00650E1C">
        <w:rPr>
          <w:rFonts w:ascii="Times New Roman" w:eastAsia="Arial" w:hAnsi="Times New Roman" w:cs="Times New Roman"/>
          <w:b/>
          <w:bCs/>
          <w:i/>
          <w:lang w:val="ru-RU"/>
        </w:rPr>
        <w:t>дра</w:t>
      </w:r>
      <w:r w:rsidRPr="00650E1C">
        <w:rPr>
          <w:rFonts w:ascii="Times New Roman" w:eastAsia="Arial" w:hAnsi="Times New Roman" w:cs="Times New Roman"/>
          <w:b/>
          <w:bCs/>
          <w:i/>
          <w:spacing w:val="-3"/>
          <w:lang w:val="ru-RU"/>
        </w:rPr>
        <w:t>з</w:t>
      </w:r>
      <w:r w:rsidRPr="00650E1C">
        <w:rPr>
          <w:rFonts w:ascii="Times New Roman" w:eastAsia="Arial" w:hAnsi="Times New Roman" w:cs="Times New Roman"/>
          <w:b/>
          <w:bCs/>
          <w:i/>
          <w:lang w:val="ru-RU"/>
        </w:rPr>
        <w:t>ум</w:t>
      </w:r>
      <w:r w:rsidRPr="00650E1C">
        <w:rPr>
          <w:rFonts w:ascii="Times New Roman" w:eastAsia="Arial" w:hAnsi="Times New Roman" w:cs="Times New Roman"/>
          <w:b/>
          <w:bCs/>
          <w:i/>
          <w:spacing w:val="-1"/>
          <w:lang w:val="ru-RU"/>
        </w:rPr>
        <w:t>е</w:t>
      </w:r>
      <w:r w:rsidRPr="00650E1C">
        <w:rPr>
          <w:rFonts w:ascii="Times New Roman" w:eastAsia="Arial" w:hAnsi="Times New Roman" w:cs="Times New Roman"/>
          <w:b/>
          <w:bCs/>
          <w:i/>
          <w:spacing w:val="1"/>
          <w:lang w:val="ru-RU"/>
        </w:rPr>
        <w:t>в</w:t>
      </w:r>
      <w:r w:rsidRPr="00650E1C">
        <w:rPr>
          <w:rFonts w:ascii="Times New Roman" w:eastAsia="Arial" w:hAnsi="Times New Roman" w:cs="Times New Roman"/>
          <w:b/>
          <w:bCs/>
          <w:i/>
          <w:lang w:val="ru-RU"/>
        </w:rPr>
        <w:t>ају</w:t>
      </w:r>
    </w:p>
    <w:p w14:paraId="4F54A9CC"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Поједини рад који се касније не може контролисати (скривени рад) у погледу количина и квалитета мора одмах да прегледа Стручни надзор, а подаци о одобреним предметним радовима се уносе у грађевински дневник и грађевинску књигу. Извођач радова је дужан да на време обавести Стручни надзор о постојању таквих радова јер у противном, Стручни надзор може одбити признавање таквих радова или их обрачунати према својим подацима или процени.</w:t>
      </w:r>
    </w:p>
    <w:p w14:paraId="7E02E89F"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радова је дужан да на захтев Стручног надзора или Наручиоца обави потребна откривања или отварања извршених радова, ради накнадног прегледа и испитивања. После обављених прегледа и испитивања Извођач радова је дужан да места на којима су спроведена откривања и испитивања санира према упутству Стручног надзора.</w:t>
      </w:r>
    </w:p>
    <w:p w14:paraId="50A32315"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Трошкове откривања, санирања и накнадних испитивања радова сноси Наручилац, ако је Извођач радова благовремено позвао Стручни надзор да прегледа скривене радове и ако се накнадним испитивањима утврди да су ови радови квалитетно изведени, у противном ове трошкове сноси Извођач радова. </w:t>
      </w:r>
    </w:p>
    <w:p w14:paraId="1D85B845" w14:textId="77777777" w:rsidR="008D0D25" w:rsidRPr="00650E1C" w:rsidRDefault="008D0D25" w:rsidP="008D0D25">
      <w:pPr>
        <w:spacing w:after="0" w:line="240" w:lineRule="auto"/>
        <w:rPr>
          <w:rFonts w:ascii="Times New Roman" w:hAnsi="Times New Roman" w:cs="Times New Roman"/>
          <w:lang w:val="ru-RU"/>
        </w:rPr>
      </w:pPr>
    </w:p>
    <w:p w14:paraId="2DFAE82A" w14:textId="77777777" w:rsidR="008D0D25" w:rsidRPr="00650E1C" w:rsidRDefault="008D0D25" w:rsidP="008D0D25">
      <w:pPr>
        <w:spacing w:after="0" w:line="240" w:lineRule="auto"/>
        <w:rPr>
          <w:rFonts w:ascii="Times New Roman" w:hAnsi="Times New Roman" w:cs="Times New Roman"/>
          <w:lang w:val="ru-RU"/>
        </w:rPr>
      </w:pPr>
    </w:p>
    <w:p w14:paraId="0DA95679" w14:textId="77777777" w:rsidR="008D0D25" w:rsidRPr="00650E1C" w:rsidRDefault="008D0D25" w:rsidP="008D0D25">
      <w:pPr>
        <w:spacing w:after="0" w:line="240" w:lineRule="auto"/>
        <w:ind w:left="473" w:right="-20"/>
        <w:rPr>
          <w:rFonts w:ascii="Times New Roman" w:eastAsia="Arial" w:hAnsi="Times New Roman" w:cs="Times New Roman"/>
          <w:b/>
          <w:bCs/>
          <w:spacing w:val="1"/>
          <w:lang w:val="ru-RU"/>
        </w:rPr>
      </w:pPr>
      <w:r w:rsidRPr="00650E1C">
        <w:rPr>
          <w:rFonts w:ascii="Times New Roman" w:eastAsia="Arial" w:hAnsi="Times New Roman" w:cs="Times New Roman"/>
          <w:b/>
          <w:bCs/>
          <w:spacing w:val="1"/>
          <w:lang w:val="ru-RU"/>
        </w:rPr>
        <w:t>5. ВРЕМЕ ИЗВРШЕЊА УСЛУГЕ И ПРОГРАМ АКТИВНОСТИ</w:t>
      </w:r>
    </w:p>
    <w:p w14:paraId="346710D0" w14:textId="77777777" w:rsidR="008D0D25" w:rsidRPr="00650E1C" w:rsidRDefault="008D0D25" w:rsidP="008D0D25">
      <w:pPr>
        <w:spacing w:before="20" w:after="0" w:line="240" w:lineRule="auto"/>
        <w:rPr>
          <w:rFonts w:ascii="Times New Roman" w:hAnsi="Times New Roman" w:cs="Times New Roman"/>
          <w:lang w:val="ru-RU"/>
        </w:rPr>
      </w:pPr>
    </w:p>
    <w:p w14:paraId="70FCBF85" w14:textId="1B81CE04" w:rsidR="008D0D25" w:rsidRPr="00650E1C" w:rsidRDefault="008D0D25" w:rsidP="008D0D25">
      <w:pPr>
        <w:spacing w:after="0" w:line="240" w:lineRule="auto"/>
        <w:ind w:right="-20"/>
        <w:jc w:val="both"/>
        <w:rPr>
          <w:rFonts w:ascii="Times New Roman" w:hAnsi="Times New Roman" w:cs="Times New Roman"/>
          <w:lang w:val="ru-RU"/>
        </w:rPr>
      </w:pPr>
      <w:r w:rsidRPr="0024120A">
        <w:rPr>
          <w:rFonts w:ascii="Times New Roman" w:eastAsia="Arial" w:hAnsi="Times New Roman" w:cs="Times New Roman"/>
          <w:spacing w:val="-1"/>
          <w:lang w:val="ru-RU"/>
        </w:rPr>
        <w:t>В</w:t>
      </w:r>
      <w:r w:rsidRPr="0024120A">
        <w:rPr>
          <w:rFonts w:ascii="Times New Roman" w:eastAsia="Arial" w:hAnsi="Times New Roman" w:cs="Times New Roman"/>
          <w:lang w:val="ru-RU"/>
        </w:rPr>
        <w:t>р</w:t>
      </w:r>
      <w:r w:rsidRPr="0024120A">
        <w:rPr>
          <w:rFonts w:ascii="Times New Roman" w:eastAsia="Arial" w:hAnsi="Times New Roman" w:cs="Times New Roman"/>
          <w:spacing w:val="-1"/>
          <w:lang w:val="ru-RU"/>
        </w:rPr>
        <w:t>ем</w:t>
      </w:r>
      <w:r w:rsidRPr="0024120A">
        <w:rPr>
          <w:rFonts w:ascii="Times New Roman" w:eastAsia="Arial" w:hAnsi="Times New Roman" w:cs="Times New Roman"/>
          <w:lang w:val="ru-RU"/>
        </w:rPr>
        <w:t>е</w:t>
      </w:r>
      <w:r w:rsidRPr="0024120A">
        <w:rPr>
          <w:rFonts w:ascii="Times New Roman" w:eastAsia="Arial" w:hAnsi="Times New Roman" w:cs="Times New Roman"/>
          <w:spacing w:val="3"/>
          <w:lang w:val="ru-RU"/>
        </w:rPr>
        <w:t xml:space="preserve"> </w:t>
      </w:r>
      <w:r w:rsidRPr="0024120A">
        <w:rPr>
          <w:rFonts w:ascii="Times New Roman" w:eastAsia="Arial" w:hAnsi="Times New Roman" w:cs="Times New Roman"/>
          <w:spacing w:val="-1"/>
          <w:lang w:val="ru-RU"/>
        </w:rPr>
        <w:t>и</w:t>
      </w:r>
      <w:r w:rsidRPr="0024120A">
        <w:rPr>
          <w:rFonts w:ascii="Times New Roman" w:eastAsia="Arial" w:hAnsi="Times New Roman" w:cs="Times New Roman"/>
          <w:lang w:val="ru-RU"/>
        </w:rPr>
        <w:t>звршења</w:t>
      </w:r>
      <w:r w:rsidRPr="0024120A">
        <w:rPr>
          <w:rFonts w:ascii="Times New Roman" w:eastAsia="Arial" w:hAnsi="Times New Roman" w:cs="Times New Roman"/>
          <w:spacing w:val="1"/>
          <w:lang w:val="ru-RU"/>
        </w:rPr>
        <w:t xml:space="preserve"> </w:t>
      </w:r>
      <w:r w:rsidRPr="0024120A">
        <w:rPr>
          <w:rFonts w:ascii="Times New Roman" w:eastAsia="Arial" w:hAnsi="Times New Roman" w:cs="Times New Roman"/>
          <w:spacing w:val="-1"/>
          <w:lang w:val="ru-RU"/>
        </w:rPr>
        <w:t>У</w:t>
      </w:r>
      <w:r w:rsidRPr="0024120A">
        <w:rPr>
          <w:rFonts w:ascii="Times New Roman" w:eastAsia="Arial" w:hAnsi="Times New Roman" w:cs="Times New Roman"/>
          <w:lang w:val="ru-RU"/>
        </w:rPr>
        <w:t>с</w:t>
      </w:r>
      <w:r w:rsidRPr="0024120A">
        <w:rPr>
          <w:rFonts w:ascii="Times New Roman" w:eastAsia="Arial" w:hAnsi="Times New Roman" w:cs="Times New Roman"/>
          <w:spacing w:val="1"/>
          <w:lang w:val="ru-RU"/>
        </w:rPr>
        <w:t>л</w:t>
      </w:r>
      <w:r w:rsidRPr="0024120A">
        <w:rPr>
          <w:rFonts w:ascii="Times New Roman" w:eastAsia="Arial" w:hAnsi="Times New Roman" w:cs="Times New Roman"/>
          <w:spacing w:val="-2"/>
          <w:lang w:val="ru-RU"/>
        </w:rPr>
        <w:t>у</w:t>
      </w:r>
      <w:r w:rsidRPr="0024120A">
        <w:rPr>
          <w:rFonts w:ascii="Times New Roman" w:eastAsia="Arial" w:hAnsi="Times New Roman" w:cs="Times New Roman"/>
          <w:spacing w:val="-1"/>
          <w:lang w:val="ru-RU"/>
        </w:rPr>
        <w:t>г</w:t>
      </w:r>
      <w:r w:rsidRPr="0024120A">
        <w:rPr>
          <w:rFonts w:ascii="Times New Roman" w:eastAsia="Arial" w:hAnsi="Times New Roman" w:cs="Times New Roman"/>
          <w:lang w:val="ru-RU"/>
        </w:rPr>
        <w:t>е</w:t>
      </w:r>
      <w:r w:rsidRPr="0024120A">
        <w:rPr>
          <w:rFonts w:ascii="Times New Roman" w:eastAsia="Arial" w:hAnsi="Times New Roman" w:cs="Times New Roman"/>
          <w:spacing w:val="3"/>
          <w:lang w:val="ru-RU"/>
        </w:rPr>
        <w:t xml:space="preserve"> </w:t>
      </w:r>
      <w:r w:rsidRPr="0024120A">
        <w:rPr>
          <w:rFonts w:ascii="Times New Roman" w:eastAsia="Arial" w:hAnsi="Times New Roman" w:cs="Times New Roman"/>
          <w:lang w:val="ru-RU"/>
        </w:rPr>
        <w:t>и</w:t>
      </w:r>
      <w:r w:rsidRPr="0024120A">
        <w:rPr>
          <w:rFonts w:ascii="Times New Roman" w:eastAsia="Arial" w:hAnsi="Times New Roman" w:cs="Times New Roman"/>
          <w:spacing w:val="2"/>
          <w:lang w:val="ru-RU"/>
        </w:rPr>
        <w:t xml:space="preserve"> </w:t>
      </w:r>
      <w:r w:rsidRPr="0024120A">
        <w:rPr>
          <w:rFonts w:ascii="Times New Roman" w:eastAsia="Arial" w:hAnsi="Times New Roman" w:cs="Times New Roman"/>
          <w:lang w:val="ru-RU"/>
        </w:rPr>
        <w:t>вре</w:t>
      </w:r>
      <w:r w:rsidRPr="0024120A">
        <w:rPr>
          <w:rFonts w:ascii="Times New Roman" w:eastAsia="Arial" w:hAnsi="Times New Roman" w:cs="Times New Roman"/>
          <w:spacing w:val="-1"/>
          <w:lang w:val="ru-RU"/>
        </w:rPr>
        <w:t>м</w:t>
      </w:r>
      <w:r w:rsidRPr="0024120A">
        <w:rPr>
          <w:rFonts w:ascii="Times New Roman" w:eastAsia="Arial" w:hAnsi="Times New Roman" w:cs="Times New Roman"/>
          <w:lang w:val="ru-RU"/>
        </w:rPr>
        <w:t>е</w:t>
      </w:r>
      <w:r w:rsidRPr="0024120A">
        <w:rPr>
          <w:rFonts w:ascii="Times New Roman" w:eastAsia="Arial" w:hAnsi="Times New Roman" w:cs="Times New Roman"/>
          <w:spacing w:val="3"/>
          <w:lang w:val="ru-RU"/>
        </w:rPr>
        <w:t xml:space="preserve"> </w:t>
      </w:r>
      <w:r w:rsidRPr="0024120A">
        <w:rPr>
          <w:rFonts w:ascii="Times New Roman" w:eastAsia="Arial" w:hAnsi="Times New Roman" w:cs="Times New Roman"/>
          <w:lang w:val="ru-RU"/>
        </w:rPr>
        <w:t>т</w:t>
      </w:r>
      <w:r w:rsidRPr="0024120A">
        <w:rPr>
          <w:rFonts w:ascii="Times New Roman" w:eastAsia="Arial" w:hAnsi="Times New Roman" w:cs="Times New Roman"/>
          <w:spacing w:val="-1"/>
          <w:lang w:val="ru-RU"/>
        </w:rPr>
        <w:t>р</w:t>
      </w:r>
      <w:r w:rsidRPr="0024120A">
        <w:rPr>
          <w:rFonts w:ascii="Times New Roman" w:eastAsia="Arial" w:hAnsi="Times New Roman" w:cs="Times New Roman"/>
          <w:spacing w:val="-3"/>
          <w:lang w:val="ru-RU"/>
        </w:rPr>
        <w:t>а</w:t>
      </w:r>
      <w:r w:rsidRPr="0024120A">
        <w:rPr>
          <w:rFonts w:ascii="Times New Roman" w:eastAsia="Arial" w:hAnsi="Times New Roman" w:cs="Times New Roman"/>
          <w:spacing w:val="1"/>
          <w:lang w:val="ru-RU"/>
        </w:rPr>
        <w:t>ј</w:t>
      </w:r>
      <w:r w:rsidRPr="0024120A">
        <w:rPr>
          <w:rFonts w:ascii="Times New Roman" w:eastAsia="Arial" w:hAnsi="Times New Roman" w:cs="Times New Roman"/>
          <w:spacing w:val="-3"/>
          <w:lang w:val="ru-RU"/>
        </w:rPr>
        <w:t>а</w:t>
      </w:r>
      <w:r w:rsidRPr="0024120A">
        <w:rPr>
          <w:rFonts w:ascii="Times New Roman" w:eastAsia="Arial" w:hAnsi="Times New Roman" w:cs="Times New Roman"/>
          <w:lang w:val="ru-RU"/>
        </w:rPr>
        <w:t>ња</w:t>
      </w:r>
      <w:r w:rsidRPr="0024120A">
        <w:rPr>
          <w:rFonts w:ascii="Times New Roman" w:eastAsia="Arial" w:hAnsi="Times New Roman" w:cs="Times New Roman"/>
          <w:spacing w:val="4"/>
          <w:lang w:val="ru-RU"/>
        </w:rPr>
        <w:t xml:space="preserve"> </w:t>
      </w:r>
      <w:r w:rsidRPr="0024120A">
        <w:rPr>
          <w:rFonts w:ascii="Times New Roman" w:eastAsia="Arial" w:hAnsi="Times New Roman" w:cs="Times New Roman"/>
          <w:spacing w:val="-1"/>
          <w:lang w:val="ru-RU"/>
        </w:rPr>
        <w:t>У</w:t>
      </w:r>
      <w:r w:rsidRPr="0024120A">
        <w:rPr>
          <w:rFonts w:ascii="Times New Roman" w:eastAsia="Arial" w:hAnsi="Times New Roman" w:cs="Times New Roman"/>
          <w:spacing w:val="1"/>
          <w:lang w:val="ru-RU"/>
        </w:rPr>
        <w:t>г</w:t>
      </w:r>
      <w:r w:rsidRPr="0024120A">
        <w:rPr>
          <w:rFonts w:ascii="Times New Roman" w:eastAsia="Arial" w:hAnsi="Times New Roman" w:cs="Times New Roman"/>
          <w:spacing w:val="-3"/>
          <w:lang w:val="ru-RU"/>
        </w:rPr>
        <w:t>о</w:t>
      </w:r>
      <w:r w:rsidRPr="0024120A">
        <w:rPr>
          <w:rFonts w:ascii="Times New Roman" w:eastAsia="Arial" w:hAnsi="Times New Roman" w:cs="Times New Roman"/>
          <w:spacing w:val="-2"/>
          <w:lang w:val="ru-RU"/>
        </w:rPr>
        <w:t>в</w:t>
      </w:r>
      <w:r w:rsidRPr="0024120A">
        <w:rPr>
          <w:rFonts w:ascii="Times New Roman" w:eastAsia="Arial" w:hAnsi="Times New Roman" w:cs="Times New Roman"/>
          <w:lang w:val="ru-RU"/>
        </w:rPr>
        <w:t>о</w:t>
      </w:r>
      <w:r w:rsidRPr="0024120A">
        <w:rPr>
          <w:rFonts w:ascii="Times New Roman" w:eastAsia="Arial" w:hAnsi="Times New Roman" w:cs="Times New Roman"/>
          <w:spacing w:val="-1"/>
          <w:lang w:val="ru-RU"/>
        </w:rPr>
        <w:t>р</w:t>
      </w:r>
      <w:r w:rsidRPr="0024120A">
        <w:rPr>
          <w:rFonts w:ascii="Times New Roman" w:eastAsia="Arial" w:hAnsi="Times New Roman" w:cs="Times New Roman"/>
          <w:lang w:val="ru-RU"/>
        </w:rPr>
        <w:t>а</w:t>
      </w:r>
      <w:r w:rsidRPr="0024120A">
        <w:rPr>
          <w:rFonts w:ascii="Times New Roman" w:eastAsia="Arial" w:hAnsi="Times New Roman" w:cs="Times New Roman"/>
          <w:spacing w:val="3"/>
          <w:lang w:val="ru-RU"/>
        </w:rPr>
        <w:t xml:space="preserve"> </w:t>
      </w:r>
      <w:r w:rsidRPr="0024120A">
        <w:rPr>
          <w:rFonts w:ascii="Times New Roman" w:eastAsia="Arial" w:hAnsi="Times New Roman" w:cs="Times New Roman"/>
          <w:lang w:val="ru-RU"/>
        </w:rPr>
        <w:t>су</w:t>
      </w:r>
      <w:r w:rsidRPr="0024120A">
        <w:rPr>
          <w:rFonts w:ascii="Times New Roman" w:eastAsia="Arial" w:hAnsi="Times New Roman" w:cs="Times New Roman"/>
          <w:spacing w:val="1"/>
          <w:lang w:val="ru-RU"/>
        </w:rPr>
        <w:t xml:space="preserve"> д</w:t>
      </w:r>
      <w:r w:rsidRPr="0024120A">
        <w:rPr>
          <w:rFonts w:ascii="Times New Roman" w:eastAsia="Arial" w:hAnsi="Times New Roman" w:cs="Times New Roman"/>
          <w:lang w:val="ru-RU"/>
        </w:rPr>
        <w:t>еф</w:t>
      </w:r>
      <w:r w:rsidRPr="0024120A">
        <w:rPr>
          <w:rFonts w:ascii="Times New Roman" w:eastAsia="Arial" w:hAnsi="Times New Roman" w:cs="Times New Roman"/>
          <w:spacing w:val="-1"/>
          <w:lang w:val="ru-RU"/>
        </w:rPr>
        <w:t>и</w:t>
      </w:r>
      <w:r w:rsidRPr="0024120A">
        <w:rPr>
          <w:rFonts w:ascii="Times New Roman" w:eastAsia="Arial" w:hAnsi="Times New Roman" w:cs="Times New Roman"/>
          <w:lang w:val="ru-RU"/>
        </w:rPr>
        <w:t>нис</w:t>
      </w:r>
      <w:r w:rsidRPr="0024120A">
        <w:rPr>
          <w:rFonts w:ascii="Times New Roman" w:eastAsia="Arial" w:hAnsi="Times New Roman" w:cs="Times New Roman"/>
          <w:spacing w:val="-3"/>
          <w:lang w:val="ru-RU"/>
        </w:rPr>
        <w:t>а</w:t>
      </w:r>
      <w:r w:rsidRPr="0024120A">
        <w:rPr>
          <w:rFonts w:ascii="Times New Roman" w:eastAsia="Arial" w:hAnsi="Times New Roman" w:cs="Times New Roman"/>
          <w:lang w:val="ru-RU"/>
        </w:rPr>
        <w:t>ни</w:t>
      </w:r>
      <w:r w:rsidRPr="0024120A">
        <w:rPr>
          <w:rFonts w:ascii="Times New Roman" w:eastAsia="Arial" w:hAnsi="Times New Roman" w:cs="Times New Roman"/>
          <w:spacing w:val="3"/>
          <w:lang w:val="ru-RU"/>
        </w:rPr>
        <w:t xml:space="preserve"> </w:t>
      </w:r>
      <w:r w:rsidR="0024120A" w:rsidRPr="0024120A">
        <w:rPr>
          <w:rFonts w:ascii="Times New Roman" w:eastAsia="Arial" w:hAnsi="Times New Roman" w:cs="Times New Roman"/>
          <w:spacing w:val="3"/>
          <w:lang w:val="ru-RU"/>
        </w:rPr>
        <w:t>у</w:t>
      </w:r>
      <w:r w:rsidR="0024120A">
        <w:rPr>
          <w:rFonts w:ascii="Times New Roman" w:eastAsia="Arial" w:hAnsi="Times New Roman" w:cs="Times New Roman"/>
          <w:spacing w:val="3"/>
          <w:lang w:val="ru-RU"/>
        </w:rPr>
        <w:t xml:space="preserve"> </w:t>
      </w:r>
      <w:r w:rsidR="00240526">
        <w:rPr>
          <w:rFonts w:ascii="Times New Roman" w:eastAsia="Arial" w:hAnsi="Times New Roman" w:cs="Times New Roman"/>
          <w:spacing w:val="-2"/>
          <w:lang w:val="ru-RU"/>
        </w:rPr>
        <w:t>складу са Комерцијалним уговором.</w:t>
      </w:r>
    </w:p>
    <w:p w14:paraId="2B4C47DB" w14:textId="77777777" w:rsidR="008D0D25" w:rsidRPr="00650E1C" w:rsidRDefault="008D0D25" w:rsidP="008D0D25">
      <w:pPr>
        <w:spacing w:after="0" w:line="240" w:lineRule="auto"/>
        <w:rPr>
          <w:rFonts w:ascii="Times New Roman" w:hAnsi="Times New Roman" w:cs="Times New Roman"/>
          <w:lang w:val="ru-RU"/>
        </w:rPr>
      </w:pPr>
    </w:p>
    <w:p w14:paraId="286D5DD3" w14:textId="77777777" w:rsidR="008D0D25" w:rsidRPr="00650E1C" w:rsidRDefault="008D0D25" w:rsidP="008D0D25">
      <w:pPr>
        <w:spacing w:before="32"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lang w:val="ru-RU"/>
        </w:rPr>
        <w:t>П</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1"/>
          <w:lang w:val="ru-RU"/>
        </w:rPr>
        <w:t>г</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1"/>
          <w:lang w:val="ru-RU"/>
        </w:rPr>
        <w:t>а</w:t>
      </w:r>
      <w:r w:rsidRPr="00650E1C">
        <w:rPr>
          <w:rFonts w:ascii="Times New Roman" w:eastAsia="Arial" w:hAnsi="Times New Roman" w:cs="Times New Roman"/>
          <w:b/>
          <w:bCs/>
          <w:lang w:val="ru-RU"/>
        </w:rPr>
        <w:t>м</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ак</w:t>
      </w:r>
      <w:r w:rsidRPr="00650E1C">
        <w:rPr>
          <w:rFonts w:ascii="Times New Roman" w:eastAsia="Arial" w:hAnsi="Times New Roman" w:cs="Times New Roman"/>
          <w:b/>
          <w:bCs/>
          <w:spacing w:val="-3"/>
          <w:lang w:val="ru-RU"/>
        </w:rPr>
        <w:t>т</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1"/>
          <w:lang w:val="ru-RU"/>
        </w:rPr>
        <w:t>с</w:t>
      </w:r>
      <w:r w:rsidRPr="00650E1C">
        <w:rPr>
          <w:rFonts w:ascii="Times New Roman" w:eastAsia="Arial" w:hAnsi="Times New Roman" w:cs="Times New Roman"/>
          <w:b/>
          <w:bCs/>
          <w:spacing w:val="-3"/>
          <w:lang w:val="ru-RU"/>
        </w:rPr>
        <w:t>т</w:t>
      </w:r>
      <w:r w:rsidRPr="00650E1C">
        <w:rPr>
          <w:rFonts w:ascii="Times New Roman" w:eastAsia="Arial" w:hAnsi="Times New Roman" w:cs="Times New Roman"/>
          <w:b/>
          <w:bCs/>
          <w:lang w:val="ru-RU"/>
        </w:rPr>
        <w:t>и</w:t>
      </w:r>
    </w:p>
    <w:p w14:paraId="06B52326" w14:textId="77777777" w:rsidR="008D0D25" w:rsidRPr="00650E1C" w:rsidRDefault="008D0D25" w:rsidP="008D0D25">
      <w:pPr>
        <w:spacing w:before="16" w:after="0" w:line="240" w:lineRule="auto"/>
        <w:rPr>
          <w:rFonts w:ascii="Times New Roman" w:hAnsi="Times New Roman" w:cs="Times New Roman"/>
          <w:lang w:val="ru-RU"/>
        </w:rPr>
      </w:pPr>
    </w:p>
    <w:p w14:paraId="6E1224D2" w14:textId="77777777" w:rsidR="008D0D25" w:rsidRPr="00650E1C" w:rsidRDefault="000E6E71" w:rsidP="008D0D25">
      <w:pPr>
        <w:spacing w:before="2" w:after="0" w:line="240" w:lineRule="auto"/>
        <w:ind w:right="57"/>
        <w:jc w:val="both"/>
        <w:rPr>
          <w:rFonts w:ascii="Times New Roman" w:eastAsia="Arial" w:hAnsi="Times New Roman" w:cs="Times New Roman"/>
          <w:lang w:val="ru-RU"/>
        </w:rPr>
      </w:pPr>
      <w:r w:rsidRPr="000E6E71">
        <w:rPr>
          <w:rFonts w:ascii="Times New Roman" w:hAnsi="Times New Roman" w:cs="Times New Roman"/>
        </w:rPr>
        <w:t>Понуђач</w:t>
      </w:r>
      <w:r w:rsidR="008D0D25" w:rsidRPr="000E6E71">
        <w:rPr>
          <w:rFonts w:ascii="Times New Roman" w:eastAsia="Arial" w:hAnsi="Times New Roman" w:cs="Times New Roman"/>
          <w:lang w:val="ru-RU"/>
        </w:rPr>
        <w:t xml:space="preserve"> </w:t>
      </w:r>
      <w:r w:rsidR="008D0D25" w:rsidRPr="00650E1C">
        <w:rPr>
          <w:rFonts w:ascii="Times New Roman" w:eastAsia="Arial" w:hAnsi="Times New Roman" w:cs="Times New Roman"/>
          <w:lang w:val="ru-RU"/>
        </w:rPr>
        <w:t>је дужан да изради и преда Наручиоцу програм активности који треба да садржи следеће:</w:t>
      </w:r>
    </w:p>
    <w:p w14:paraId="491B7916" w14:textId="77777777" w:rsidR="008D0D25" w:rsidRPr="00650E1C" w:rsidRDefault="008D0D25" w:rsidP="003F1571">
      <w:pPr>
        <w:pStyle w:val="ListParagraph"/>
        <w:numPr>
          <w:ilvl w:val="1"/>
          <w:numId w:val="4"/>
        </w:numPr>
        <w:spacing w:before="15" w:after="0" w:line="240" w:lineRule="auto"/>
        <w:ind w:left="142" w:right="-20" w:hanging="142"/>
        <w:jc w:val="both"/>
        <w:rPr>
          <w:rFonts w:ascii="Times New Roman" w:eastAsia="Arial" w:hAnsi="Times New Roman" w:cs="Times New Roman"/>
          <w:lang w:val="ru-RU"/>
        </w:rPr>
      </w:pP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ону</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lang w:val="ru-RU"/>
        </w:rPr>
        <w:t>шему</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12"/>
          <w:lang w:val="ru-RU"/>
        </w:rPr>
        <w:t xml:space="preserve"> </w:t>
      </w:r>
      <w:r w:rsidRPr="00650E1C">
        <w:rPr>
          <w:rFonts w:ascii="Times New Roman" w:eastAsia="Arial" w:hAnsi="Times New Roman" w:cs="Times New Roman"/>
          <w:lang w:val="ru-RU"/>
        </w:rPr>
        <w:t>ће</w:t>
      </w:r>
      <w:r w:rsidRPr="00650E1C">
        <w:rPr>
          <w:rFonts w:ascii="Times New Roman" w:eastAsia="Arial" w:hAnsi="Times New Roman" w:cs="Times New Roman"/>
          <w:spacing w:val="1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1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звршењу</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spacing w:val="-1"/>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spacing w:val="-1"/>
          <w:lang w:val="ru-RU"/>
        </w:rPr>
        <w:t>Ш</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еба</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 сач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њена</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б</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у</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ад</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ам</w:t>
      </w:r>
      <w:r w:rsidRPr="00650E1C">
        <w:rPr>
          <w:rFonts w:ascii="Times New Roman" w:eastAsia="Arial" w:hAnsi="Times New Roman" w:cs="Times New Roman"/>
          <w:lang w:val="ru-RU"/>
        </w:rPr>
        <w:t>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lang w:val="ru-RU"/>
        </w:rPr>
        <w:t>об</w:t>
      </w:r>
      <w:r w:rsidRPr="00650E1C">
        <w:rPr>
          <w:rFonts w:ascii="Times New Roman" w:eastAsia="Arial" w:hAnsi="Times New Roman" w:cs="Times New Roman"/>
          <w:spacing w:val="-2"/>
          <w:lang w:val="ru-RU"/>
        </w:rPr>
        <w:t>ух</w:t>
      </w:r>
      <w:r w:rsidRPr="00650E1C">
        <w:rPr>
          <w:rFonts w:ascii="Times New Roman" w:eastAsia="Arial" w:hAnsi="Times New Roman" w:cs="Times New Roman"/>
          <w:lang w:val="ru-RU"/>
        </w:rPr>
        <w:t>вати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све</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ве</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кљ</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4"/>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 xml:space="preserve">ћи </w:t>
      </w:r>
      <w:r w:rsidRPr="00650E1C">
        <w:rPr>
          <w:rFonts w:ascii="Times New Roman" w:eastAsia="Arial" w:hAnsi="Times New Roman" w:cs="Times New Roman"/>
          <w:spacing w:val="-1"/>
          <w:lang w:val="ru-RU"/>
        </w:rPr>
        <w:t>кљ</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 и остало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е;</w:t>
      </w:r>
    </w:p>
    <w:p w14:paraId="3E0110F1" w14:textId="02BED304" w:rsidR="008D0D25" w:rsidRPr="00650E1C" w:rsidRDefault="008D0D25" w:rsidP="003F1571">
      <w:pPr>
        <w:pStyle w:val="ListParagraph"/>
        <w:numPr>
          <w:ilvl w:val="1"/>
          <w:numId w:val="4"/>
        </w:numPr>
        <w:spacing w:before="15" w:after="0" w:line="240" w:lineRule="auto"/>
        <w:ind w:left="142" w:right="-20" w:hanging="142"/>
        <w:jc w:val="both"/>
        <w:rPr>
          <w:rFonts w:ascii="Times New Roman" w:eastAsia="Arial" w:hAnsi="Times New Roman" w:cs="Times New Roman"/>
          <w:lang w:val="ru-RU"/>
        </w:rPr>
      </w:pP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ан</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ња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2"/>
          <w:lang w:val="ru-RU"/>
        </w:rPr>
        <w:t>б</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кљ</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2"/>
          <w:lang w:val="ru-RU"/>
        </w:rPr>
        <w:t>ч</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ћи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љ</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w:t>
      </w:r>
      <w:r w:rsidRPr="00650E1C">
        <w:rPr>
          <w:rFonts w:ascii="Times New Roman" w:eastAsia="Arial" w:hAnsi="Times New Roman" w:cs="Times New Roman"/>
          <w:spacing w:val="22"/>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е</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2"/>
          <w:lang w:val="ru-RU"/>
        </w:rPr>
        <w:t>б</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е</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о за 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али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ац</w:t>
      </w:r>
      <w:r w:rsidRPr="00650E1C">
        <w:rPr>
          <w:rFonts w:ascii="Times New Roman" w:eastAsia="Arial" w:hAnsi="Times New Roman" w:cs="Times New Roman"/>
          <w:spacing w:val="-3"/>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 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ади</w:t>
      </w:r>
      <w:r w:rsidRPr="00650E1C">
        <w:rPr>
          <w:rFonts w:ascii="Times New Roman" w:eastAsia="Arial" w:hAnsi="Times New Roman" w:cs="Times New Roman"/>
          <w:spacing w:val="60"/>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 xml:space="preserve">на </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овања</w:t>
      </w:r>
      <w:r w:rsidRPr="00650E1C">
        <w:rPr>
          <w:rFonts w:ascii="Times New Roman" w:eastAsia="Arial" w:hAnsi="Times New Roman" w:cs="Times New Roman"/>
          <w:spacing w:val="61"/>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 xml:space="preserve">а, </w:t>
      </w:r>
      <w:r w:rsidR="001D5027">
        <w:rPr>
          <w:rFonts w:ascii="Times New Roman" w:eastAsia="Arial" w:hAnsi="Times New Roman" w:cs="Times New Roman"/>
          <w:spacing w:val="-3"/>
          <w:lang w:val="ru-RU"/>
        </w:rPr>
        <w:t>Понуђач</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spacing w:val="-3"/>
          <w:lang w:val="ru-RU"/>
        </w:rPr>
        <w:t>ор</w:t>
      </w:r>
      <w:r w:rsidRPr="00650E1C">
        <w:rPr>
          <w:rFonts w:ascii="Times New Roman" w:eastAsia="Arial" w:hAnsi="Times New Roman" w:cs="Times New Roman"/>
          <w:lang w:val="ru-RU"/>
        </w:rPr>
        <w:t>а 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ти</w:t>
      </w:r>
      <w:r w:rsidRPr="00650E1C">
        <w:rPr>
          <w:rFonts w:ascii="Times New Roman" w:eastAsia="Arial" w:hAnsi="Times New Roman" w:cs="Times New Roman"/>
          <w:spacing w:val="12"/>
          <w:lang w:val="ru-RU"/>
        </w:rPr>
        <w:t xml:space="preserve"> </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ње</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spacing w:val="-1"/>
          <w:lang w:val="ru-RU"/>
        </w:rPr>
        <w:t>кљ</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12"/>
          <w:lang w:val="ru-RU"/>
        </w:rPr>
        <w:t xml:space="preserve"> </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ог</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ања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6"/>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л</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 ос</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вре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еб</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 xml:space="preserve">о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ши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ост</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ем спрово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ењу</w:t>
      </w:r>
      <w:r w:rsidRPr="00650E1C">
        <w:rPr>
          <w:rFonts w:ascii="Times New Roman" w:eastAsia="Arial" w:hAnsi="Times New Roman" w:cs="Times New Roman"/>
          <w:spacing w:val="1"/>
          <w:lang w:val="ru-RU"/>
        </w:rPr>
        <w:t xml:space="preserve"> ј</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2"/>
          <w:lang w:val="ru-RU"/>
        </w:rPr>
        <w:t>т</w:t>
      </w:r>
      <w:r w:rsidRPr="00650E1C">
        <w:rPr>
          <w:rFonts w:ascii="Times New Roman" w:eastAsia="Arial" w:hAnsi="Times New Roman" w:cs="Times New Roman"/>
          <w:lang w:val="ru-RU"/>
        </w:rPr>
        <w:t>о ос</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ова</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о;</w:t>
      </w:r>
    </w:p>
    <w:p w14:paraId="49F3C01F" w14:textId="77777777" w:rsidR="008D0D25" w:rsidRPr="00650E1C" w:rsidRDefault="008D0D25" w:rsidP="003F1571">
      <w:pPr>
        <w:pStyle w:val="ListParagraph"/>
        <w:numPr>
          <w:ilvl w:val="1"/>
          <w:numId w:val="4"/>
        </w:numPr>
        <w:spacing w:before="15" w:after="0" w:line="240" w:lineRule="auto"/>
        <w:ind w:left="142" w:right="-20" w:hanging="142"/>
        <w:jc w:val="both"/>
        <w:rPr>
          <w:rFonts w:ascii="Times New Roman" w:eastAsia="Arial" w:hAnsi="Times New Roman" w:cs="Times New Roman"/>
          <w:lang w:val="ru-RU"/>
        </w:rPr>
      </w:pPr>
      <w:r w:rsidRPr="00650E1C">
        <w:rPr>
          <w:rFonts w:ascii="Times New Roman" w:eastAsia="Arial" w:hAnsi="Times New Roman" w:cs="Times New Roman"/>
          <w:position w:val="-1"/>
          <w:lang w:val="ru-RU"/>
        </w:rPr>
        <w:t>п</w:t>
      </w:r>
      <w:r w:rsidRPr="00650E1C">
        <w:rPr>
          <w:rFonts w:ascii="Times New Roman" w:eastAsia="Arial" w:hAnsi="Times New Roman" w:cs="Times New Roman"/>
          <w:spacing w:val="1"/>
          <w:position w:val="-1"/>
          <w:lang w:val="ru-RU"/>
        </w:rPr>
        <w:t>л</w:t>
      </w:r>
      <w:r w:rsidRPr="00650E1C">
        <w:rPr>
          <w:rFonts w:ascii="Times New Roman" w:eastAsia="Arial" w:hAnsi="Times New Roman" w:cs="Times New Roman"/>
          <w:position w:val="-1"/>
          <w:lang w:val="ru-RU"/>
        </w:rPr>
        <w:t>ан</w:t>
      </w:r>
      <w:r w:rsidRPr="00650E1C">
        <w:rPr>
          <w:rFonts w:ascii="Times New Roman" w:eastAsia="Arial" w:hAnsi="Times New Roman" w:cs="Times New Roman"/>
          <w:spacing w:val="-1"/>
          <w:position w:val="-1"/>
          <w:lang w:val="ru-RU"/>
        </w:rPr>
        <w:t xml:space="preserve"> </w:t>
      </w:r>
      <w:r w:rsidRPr="00650E1C">
        <w:rPr>
          <w:rFonts w:ascii="Times New Roman" w:eastAsia="Arial" w:hAnsi="Times New Roman" w:cs="Times New Roman"/>
          <w:position w:val="-1"/>
          <w:lang w:val="ru-RU"/>
        </w:rPr>
        <w:t>п</w:t>
      </w:r>
      <w:r w:rsidRPr="00650E1C">
        <w:rPr>
          <w:rFonts w:ascii="Times New Roman" w:eastAsia="Arial" w:hAnsi="Times New Roman" w:cs="Times New Roman"/>
          <w:spacing w:val="-2"/>
          <w:position w:val="-1"/>
          <w:lang w:val="ru-RU"/>
        </w:rPr>
        <w:t>о</w:t>
      </w:r>
      <w:r w:rsidRPr="00650E1C">
        <w:rPr>
          <w:rFonts w:ascii="Times New Roman" w:eastAsia="Arial" w:hAnsi="Times New Roman" w:cs="Times New Roman"/>
          <w:spacing w:val="1"/>
          <w:position w:val="-1"/>
          <w:lang w:val="ru-RU"/>
        </w:rPr>
        <w:t>ј</w:t>
      </w:r>
      <w:r w:rsidRPr="00650E1C">
        <w:rPr>
          <w:rFonts w:ascii="Times New Roman" w:eastAsia="Arial" w:hAnsi="Times New Roman" w:cs="Times New Roman"/>
          <w:position w:val="-1"/>
          <w:lang w:val="ru-RU"/>
        </w:rPr>
        <w:t>един</w:t>
      </w:r>
      <w:r w:rsidRPr="00650E1C">
        <w:rPr>
          <w:rFonts w:ascii="Times New Roman" w:eastAsia="Arial" w:hAnsi="Times New Roman" w:cs="Times New Roman"/>
          <w:spacing w:val="-3"/>
          <w:position w:val="-1"/>
          <w:lang w:val="ru-RU"/>
        </w:rPr>
        <w:t>а</w:t>
      </w:r>
      <w:r w:rsidRPr="00650E1C">
        <w:rPr>
          <w:rFonts w:ascii="Times New Roman" w:eastAsia="Arial" w:hAnsi="Times New Roman" w:cs="Times New Roman"/>
          <w:position w:val="-1"/>
          <w:lang w:val="ru-RU"/>
        </w:rPr>
        <w:t>чн</w:t>
      </w:r>
      <w:r w:rsidRPr="00650E1C">
        <w:rPr>
          <w:rFonts w:ascii="Times New Roman" w:eastAsia="Arial" w:hAnsi="Times New Roman" w:cs="Times New Roman"/>
          <w:spacing w:val="-1"/>
          <w:position w:val="-1"/>
          <w:lang w:val="ru-RU"/>
        </w:rPr>
        <w:t>и</w:t>
      </w:r>
      <w:r w:rsidRPr="00650E1C">
        <w:rPr>
          <w:rFonts w:ascii="Times New Roman" w:eastAsia="Arial" w:hAnsi="Times New Roman" w:cs="Times New Roman"/>
          <w:position w:val="-1"/>
          <w:lang w:val="ru-RU"/>
        </w:rPr>
        <w:t>х</w:t>
      </w:r>
      <w:r w:rsidRPr="00650E1C">
        <w:rPr>
          <w:rFonts w:ascii="Times New Roman" w:eastAsia="Arial" w:hAnsi="Times New Roman" w:cs="Times New Roman"/>
          <w:spacing w:val="-1"/>
          <w:position w:val="-1"/>
          <w:lang w:val="ru-RU"/>
        </w:rPr>
        <w:t xml:space="preserve"> </w:t>
      </w:r>
      <w:r w:rsidRPr="00650E1C">
        <w:rPr>
          <w:rFonts w:ascii="Times New Roman" w:eastAsia="Arial" w:hAnsi="Times New Roman" w:cs="Times New Roman"/>
          <w:position w:val="-1"/>
          <w:lang w:val="ru-RU"/>
        </w:rPr>
        <w:t>по</w:t>
      </w:r>
      <w:r w:rsidRPr="00650E1C">
        <w:rPr>
          <w:rFonts w:ascii="Times New Roman" w:eastAsia="Arial" w:hAnsi="Times New Roman" w:cs="Times New Roman"/>
          <w:spacing w:val="-2"/>
          <w:position w:val="-1"/>
          <w:lang w:val="ru-RU"/>
        </w:rPr>
        <w:t>с</w:t>
      </w:r>
      <w:r w:rsidRPr="00650E1C">
        <w:rPr>
          <w:rFonts w:ascii="Times New Roman" w:eastAsia="Arial" w:hAnsi="Times New Roman" w:cs="Times New Roman"/>
          <w:spacing w:val="1"/>
          <w:position w:val="-1"/>
          <w:lang w:val="ru-RU"/>
        </w:rPr>
        <w:t>л</w:t>
      </w:r>
      <w:r w:rsidRPr="00650E1C">
        <w:rPr>
          <w:rFonts w:ascii="Times New Roman" w:eastAsia="Arial" w:hAnsi="Times New Roman" w:cs="Times New Roman"/>
          <w:position w:val="-1"/>
          <w:lang w:val="ru-RU"/>
        </w:rPr>
        <w:t>ова и</w:t>
      </w:r>
      <w:r w:rsidRPr="00650E1C">
        <w:rPr>
          <w:rFonts w:ascii="Times New Roman" w:eastAsia="Arial" w:hAnsi="Times New Roman" w:cs="Times New Roman"/>
          <w:spacing w:val="-2"/>
          <w:position w:val="-1"/>
          <w:lang w:val="ru-RU"/>
        </w:rPr>
        <w:t xml:space="preserve"> </w:t>
      </w:r>
      <w:r w:rsidRPr="00650E1C">
        <w:rPr>
          <w:rFonts w:ascii="Times New Roman" w:eastAsia="Arial" w:hAnsi="Times New Roman" w:cs="Times New Roman"/>
          <w:position w:val="-1"/>
          <w:lang w:val="ru-RU"/>
        </w:rPr>
        <w:t>о</w:t>
      </w:r>
      <w:r w:rsidRPr="00650E1C">
        <w:rPr>
          <w:rFonts w:ascii="Times New Roman" w:eastAsia="Arial" w:hAnsi="Times New Roman" w:cs="Times New Roman"/>
          <w:spacing w:val="-2"/>
          <w:position w:val="-1"/>
          <w:lang w:val="ru-RU"/>
        </w:rPr>
        <w:t>д</w:t>
      </w:r>
      <w:r w:rsidRPr="00650E1C">
        <w:rPr>
          <w:rFonts w:ascii="Times New Roman" w:eastAsia="Arial" w:hAnsi="Times New Roman" w:cs="Times New Roman"/>
          <w:spacing w:val="1"/>
          <w:position w:val="-1"/>
          <w:lang w:val="ru-RU"/>
        </w:rPr>
        <w:t>г</w:t>
      </w:r>
      <w:r w:rsidRPr="00650E1C">
        <w:rPr>
          <w:rFonts w:ascii="Times New Roman" w:eastAsia="Arial" w:hAnsi="Times New Roman" w:cs="Times New Roman"/>
          <w:position w:val="-1"/>
          <w:lang w:val="ru-RU"/>
        </w:rPr>
        <w:t>ово</w:t>
      </w:r>
      <w:r w:rsidRPr="00650E1C">
        <w:rPr>
          <w:rFonts w:ascii="Times New Roman" w:eastAsia="Arial" w:hAnsi="Times New Roman" w:cs="Times New Roman"/>
          <w:spacing w:val="-1"/>
          <w:position w:val="-1"/>
          <w:lang w:val="ru-RU"/>
        </w:rPr>
        <w:t>р</w:t>
      </w:r>
      <w:r w:rsidRPr="00650E1C">
        <w:rPr>
          <w:rFonts w:ascii="Times New Roman" w:eastAsia="Arial" w:hAnsi="Times New Roman" w:cs="Times New Roman"/>
          <w:spacing w:val="-2"/>
          <w:position w:val="-1"/>
          <w:lang w:val="ru-RU"/>
        </w:rPr>
        <w:t>н</w:t>
      </w:r>
      <w:r w:rsidRPr="00650E1C">
        <w:rPr>
          <w:rFonts w:ascii="Times New Roman" w:eastAsia="Arial" w:hAnsi="Times New Roman" w:cs="Times New Roman"/>
          <w:position w:val="-1"/>
          <w:lang w:val="ru-RU"/>
        </w:rPr>
        <w:t>ос</w:t>
      </w:r>
      <w:r w:rsidRPr="00650E1C">
        <w:rPr>
          <w:rFonts w:ascii="Times New Roman" w:eastAsia="Arial" w:hAnsi="Times New Roman" w:cs="Times New Roman"/>
          <w:spacing w:val="-1"/>
          <w:position w:val="-1"/>
          <w:lang w:val="ru-RU"/>
        </w:rPr>
        <w:t>т</w:t>
      </w:r>
      <w:r w:rsidRPr="00650E1C">
        <w:rPr>
          <w:rFonts w:ascii="Times New Roman" w:eastAsia="Arial" w:hAnsi="Times New Roman" w:cs="Times New Roman"/>
          <w:position w:val="-1"/>
          <w:lang w:val="ru-RU"/>
        </w:rPr>
        <w:t xml:space="preserve">и </w:t>
      </w:r>
      <w:r w:rsidRPr="00650E1C">
        <w:rPr>
          <w:rFonts w:ascii="Times New Roman" w:eastAsia="Arial" w:hAnsi="Times New Roman" w:cs="Times New Roman"/>
          <w:spacing w:val="-3"/>
          <w:position w:val="-1"/>
          <w:lang w:val="ru-RU"/>
        </w:rPr>
        <w:t>к</w:t>
      </w:r>
      <w:r w:rsidRPr="00650E1C">
        <w:rPr>
          <w:rFonts w:ascii="Times New Roman" w:eastAsia="Arial" w:hAnsi="Times New Roman" w:cs="Times New Roman"/>
          <w:spacing w:val="-1"/>
          <w:position w:val="-1"/>
          <w:lang w:val="ru-RU"/>
        </w:rPr>
        <w:t>љ</w:t>
      </w:r>
      <w:r w:rsidRPr="00650E1C">
        <w:rPr>
          <w:rFonts w:ascii="Times New Roman" w:eastAsia="Arial" w:hAnsi="Times New Roman" w:cs="Times New Roman"/>
          <w:spacing w:val="-2"/>
          <w:position w:val="-1"/>
          <w:lang w:val="ru-RU"/>
        </w:rPr>
        <w:t>у</w:t>
      </w:r>
      <w:r w:rsidRPr="00650E1C">
        <w:rPr>
          <w:rFonts w:ascii="Times New Roman" w:eastAsia="Arial" w:hAnsi="Times New Roman" w:cs="Times New Roman"/>
          <w:position w:val="-1"/>
          <w:lang w:val="ru-RU"/>
        </w:rPr>
        <w:t>чног</w:t>
      </w:r>
      <w:r w:rsidRPr="00650E1C">
        <w:rPr>
          <w:rFonts w:ascii="Times New Roman" w:eastAsia="Arial" w:hAnsi="Times New Roman" w:cs="Times New Roman"/>
          <w:spacing w:val="2"/>
          <w:position w:val="-1"/>
          <w:lang w:val="ru-RU"/>
        </w:rPr>
        <w:t xml:space="preserve"> </w:t>
      </w:r>
      <w:r w:rsidRPr="00650E1C">
        <w:rPr>
          <w:rFonts w:ascii="Times New Roman" w:eastAsia="Arial" w:hAnsi="Times New Roman" w:cs="Times New Roman"/>
          <w:position w:val="-1"/>
          <w:lang w:val="ru-RU"/>
        </w:rPr>
        <w:t>ос</w:t>
      </w:r>
      <w:r w:rsidRPr="00650E1C">
        <w:rPr>
          <w:rFonts w:ascii="Times New Roman" w:eastAsia="Arial" w:hAnsi="Times New Roman" w:cs="Times New Roman"/>
          <w:spacing w:val="-1"/>
          <w:position w:val="-1"/>
          <w:lang w:val="ru-RU"/>
        </w:rPr>
        <w:t>о</w:t>
      </w:r>
      <w:r w:rsidRPr="00650E1C">
        <w:rPr>
          <w:rFonts w:ascii="Times New Roman" w:eastAsia="Arial" w:hAnsi="Times New Roman" w:cs="Times New Roman"/>
          <w:position w:val="-1"/>
          <w:lang w:val="ru-RU"/>
        </w:rPr>
        <w:t>б</w:t>
      </w:r>
      <w:r w:rsidRPr="00650E1C">
        <w:rPr>
          <w:rFonts w:ascii="Times New Roman" w:eastAsia="Arial" w:hAnsi="Times New Roman" w:cs="Times New Roman"/>
          <w:spacing w:val="-1"/>
          <w:position w:val="-1"/>
          <w:lang w:val="ru-RU"/>
        </w:rPr>
        <w:t>љ</w:t>
      </w:r>
      <w:r w:rsidRPr="00650E1C">
        <w:rPr>
          <w:rFonts w:ascii="Times New Roman" w:eastAsia="Arial" w:hAnsi="Times New Roman" w:cs="Times New Roman"/>
          <w:spacing w:val="-3"/>
          <w:position w:val="-1"/>
          <w:lang w:val="ru-RU"/>
        </w:rPr>
        <w:t>а</w:t>
      </w:r>
      <w:r w:rsidRPr="00650E1C">
        <w:rPr>
          <w:rFonts w:ascii="Times New Roman" w:eastAsia="Arial" w:hAnsi="Times New Roman" w:cs="Times New Roman"/>
          <w:position w:val="-1"/>
          <w:lang w:val="ru-RU"/>
        </w:rPr>
        <w:t>;</w:t>
      </w:r>
    </w:p>
    <w:p w14:paraId="271E458C" w14:textId="77777777" w:rsidR="008D0D25" w:rsidRDefault="008D0D25" w:rsidP="003F1571">
      <w:pPr>
        <w:pStyle w:val="ListParagraph"/>
        <w:numPr>
          <w:ilvl w:val="1"/>
          <w:numId w:val="4"/>
        </w:numPr>
        <w:spacing w:before="15" w:after="0" w:line="240" w:lineRule="auto"/>
        <w:ind w:left="142" w:right="-20" w:hanging="142"/>
        <w:jc w:val="both"/>
        <w:rPr>
          <w:rFonts w:ascii="Times New Roman" w:eastAsia="Arial" w:hAnsi="Times New Roman" w:cs="Times New Roman"/>
        </w:rPr>
      </w:pPr>
      <w:r w:rsidRPr="00216BF4">
        <w:rPr>
          <w:rFonts w:ascii="Times New Roman" w:eastAsia="Arial" w:hAnsi="Times New Roman" w:cs="Times New Roman"/>
          <w:position w:val="-1"/>
        </w:rPr>
        <w:t>п</w:t>
      </w:r>
      <w:r w:rsidRPr="00216BF4">
        <w:rPr>
          <w:rFonts w:ascii="Times New Roman" w:eastAsia="Arial" w:hAnsi="Times New Roman" w:cs="Times New Roman"/>
          <w:spacing w:val="1"/>
          <w:position w:val="-1"/>
        </w:rPr>
        <w:t>л</w:t>
      </w:r>
      <w:r w:rsidRPr="00216BF4">
        <w:rPr>
          <w:rFonts w:ascii="Times New Roman" w:eastAsia="Arial" w:hAnsi="Times New Roman" w:cs="Times New Roman"/>
          <w:position w:val="-1"/>
        </w:rPr>
        <w:t>ан</w:t>
      </w:r>
      <w:r w:rsidRPr="00216BF4">
        <w:rPr>
          <w:rFonts w:ascii="Times New Roman" w:eastAsia="Arial" w:hAnsi="Times New Roman" w:cs="Times New Roman"/>
          <w:spacing w:val="-1"/>
          <w:position w:val="-1"/>
        </w:rPr>
        <w:t xml:space="preserve"> к</w:t>
      </w:r>
      <w:r w:rsidRPr="00216BF4">
        <w:rPr>
          <w:rFonts w:ascii="Times New Roman" w:eastAsia="Arial" w:hAnsi="Times New Roman" w:cs="Times New Roman"/>
          <w:position w:val="-1"/>
        </w:rPr>
        <w:t>о</w:t>
      </w:r>
      <w:r w:rsidRPr="00216BF4">
        <w:rPr>
          <w:rFonts w:ascii="Times New Roman" w:eastAsia="Arial" w:hAnsi="Times New Roman" w:cs="Times New Roman"/>
          <w:spacing w:val="-1"/>
          <w:position w:val="-1"/>
        </w:rPr>
        <w:t>р</w:t>
      </w:r>
      <w:r w:rsidRPr="00216BF4">
        <w:rPr>
          <w:rFonts w:ascii="Times New Roman" w:eastAsia="Arial" w:hAnsi="Times New Roman" w:cs="Times New Roman"/>
          <w:position w:val="-1"/>
        </w:rPr>
        <w:t>есп</w:t>
      </w:r>
      <w:r w:rsidRPr="00216BF4">
        <w:rPr>
          <w:rFonts w:ascii="Times New Roman" w:eastAsia="Arial" w:hAnsi="Times New Roman" w:cs="Times New Roman"/>
          <w:spacing w:val="-3"/>
          <w:position w:val="-1"/>
        </w:rPr>
        <w:t>о</w:t>
      </w:r>
      <w:r w:rsidRPr="00216BF4">
        <w:rPr>
          <w:rFonts w:ascii="Times New Roman" w:eastAsia="Arial" w:hAnsi="Times New Roman" w:cs="Times New Roman"/>
          <w:spacing w:val="1"/>
          <w:position w:val="-1"/>
        </w:rPr>
        <w:t>д</w:t>
      </w:r>
      <w:r w:rsidRPr="00216BF4">
        <w:rPr>
          <w:rFonts w:ascii="Times New Roman" w:eastAsia="Arial" w:hAnsi="Times New Roman" w:cs="Times New Roman"/>
          <w:position w:val="-1"/>
        </w:rPr>
        <w:t>е</w:t>
      </w:r>
      <w:r w:rsidRPr="00216BF4">
        <w:rPr>
          <w:rFonts w:ascii="Times New Roman" w:eastAsia="Arial" w:hAnsi="Times New Roman" w:cs="Times New Roman"/>
          <w:spacing w:val="-2"/>
          <w:position w:val="-1"/>
        </w:rPr>
        <w:t>н</w:t>
      </w:r>
      <w:r w:rsidRPr="00216BF4">
        <w:rPr>
          <w:rFonts w:ascii="Times New Roman" w:eastAsia="Arial" w:hAnsi="Times New Roman" w:cs="Times New Roman"/>
          <w:position w:val="-1"/>
        </w:rPr>
        <w:t>ц</w:t>
      </w:r>
      <w:r w:rsidRPr="00216BF4">
        <w:rPr>
          <w:rFonts w:ascii="Times New Roman" w:eastAsia="Arial" w:hAnsi="Times New Roman" w:cs="Times New Roman"/>
          <w:spacing w:val="-1"/>
          <w:position w:val="-1"/>
        </w:rPr>
        <w:t>и</w:t>
      </w:r>
      <w:r w:rsidRPr="00216BF4">
        <w:rPr>
          <w:rFonts w:ascii="Times New Roman" w:eastAsia="Arial" w:hAnsi="Times New Roman" w:cs="Times New Roman"/>
          <w:spacing w:val="1"/>
          <w:position w:val="-1"/>
        </w:rPr>
        <w:t>ј</w:t>
      </w:r>
      <w:r w:rsidRPr="00216BF4">
        <w:rPr>
          <w:rFonts w:ascii="Times New Roman" w:eastAsia="Arial" w:hAnsi="Times New Roman" w:cs="Times New Roman"/>
          <w:spacing w:val="-3"/>
          <w:position w:val="-1"/>
        </w:rPr>
        <w:t>е</w:t>
      </w:r>
      <w:r w:rsidRPr="00216BF4">
        <w:rPr>
          <w:rFonts w:ascii="Times New Roman" w:eastAsia="Arial" w:hAnsi="Times New Roman" w:cs="Times New Roman"/>
          <w:position w:val="-1"/>
        </w:rPr>
        <w:t>;</w:t>
      </w:r>
    </w:p>
    <w:p w14:paraId="4F5ECEFF" w14:textId="77777777" w:rsidR="008D0D25" w:rsidRPr="00650E1C" w:rsidRDefault="008D0D25" w:rsidP="003F1571">
      <w:pPr>
        <w:pStyle w:val="ListParagraph"/>
        <w:numPr>
          <w:ilvl w:val="1"/>
          <w:numId w:val="4"/>
        </w:numPr>
        <w:spacing w:before="15" w:after="0" w:line="240" w:lineRule="auto"/>
        <w:ind w:left="142" w:right="-20" w:hanging="142"/>
        <w:jc w:val="both"/>
        <w:rPr>
          <w:rFonts w:ascii="Times New Roman" w:eastAsia="Arial" w:hAnsi="Times New Roman" w:cs="Times New Roman"/>
          <w:lang w:val="ru-RU"/>
        </w:rPr>
      </w:pP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ан</w:t>
      </w:r>
      <w:r w:rsidRPr="00650E1C">
        <w:rPr>
          <w:rFonts w:ascii="Times New Roman" w:eastAsia="Arial" w:hAnsi="Times New Roman" w:cs="Times New Roman"/>
          <w:spacing w:val="59"/>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ни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58"/>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и</w:t>
      </w:r>
      <w:r w:rsidRPr="00650E1C">
        <w:rPr>
          <w:rFonts w:ascii="Times New Roman" w:eastAsia="Arial" w:hAnsi="Times New Roman" w:cs="Times New Roman"/>
          <w:spacing w:val="60"/>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60"/>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ба</w:t>
      </w:r>
      <w:r w:rsidRPr="00650E1C">
        <w:rPr>
          <w:rFonts w:ascii="Times New Roman" w:eastAsia="Arial" w:hAnsi="Times New Roman" w:cs="Times New Roman"/>
          <w:spacing w:val="58"/>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58"/>
          <w:lang w:val="ru-RU"/>
        </w:rPr>
        <w:t xml:space="preserve"> </w:t>
      </w:r>
      <w:r w:rsidRPr="00650E1C">
        <w:rPr>
          <w:rFonts w:ascii="Times New Roman" w:eastAsia="Arial" w:hAnsi="Times New Roman" w:cs="Times New Roman"/>
          <w:lang w:val="ru-RU"/>
        </w:rPr>
        <w:t>сад</w:t>
      </w:r>
      <w:r w:rsidRPr="00650E1C">
        <w:rPr>
          <w:rFonts w:ascii="Times New Roman" w:eastAsia="Arial" w:hAnsi="Times New Roman" w:cs="Times New Roman"/>
          <w:spacing w:val="-2"/>
          <w:lang w:val="ru-RU"/>
        </w:rPr>
        <w:t>р</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и</w:t>
      </w:r>
      <w:r w:rsidRPr="00650E1C">
        <w:rPr>
          <w:rFonts w:ascii="Times New Roman" w:eastAsia="Arial" w:hAnsi="Times New Roman" w:cs="Times New Roman"/>
          <w:spacing w:val="60"/>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60"/>
          <w:lang w:val="ru-RU"/>
        </w:rPr>
        <w:t xml:space="preserve"> </w:t>
      </w:r>
      <w:r w:rsidRPr="00650E1C">
        <w:rPr>
          <w:rFonts w:ascii="Times New Roman" w:eastAsia="Arial" w:hAnsi="Times New Roman" w:cs="Times New Roman"/>
          <w:lang w:val="ru-RU"/>
        </w:rPr>
        <w:t>пар</w:t>
      </w:r>
      <w:r w:rsidRPr="00650E1C">
        <w:rPr>
          <w:rFonts w:ascii="Times New Roman" w:eastAsia="Arial" w:hAnsi="Times New Roman" w:cs="Times New Roman"/>
          <w:spacing w:val="-1"/>
          <w:lang w:val="ru-RU"/>
        </w:rPr>
        <w:t>ам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 xml:space="preserve">ре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60"/>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58"/>
          <w:lang w:val="ru-RU"/>
        </w:rPr>
        <w:t xml:space="preserve"> </w:t>
      </w:r>
      <w:r w:rsidRPr="00650E1C">
        <w:rPr>
          <w:rFonts w:ascii="Times New Roman" w:eastAsia="Arial" w:hAnsi="Times New Roman" w:cs="Times New Roman"/>
          <w:lang w:val="ru-RU"/>
        </w:rPr>
        <w:t>пра</w:t>
      </w:r>
      <w:r w:rsidRPr="00650E1C">
        <w:rPr>
          <w:rFonts w:ascii="Times New Roman" w:eastAsia="Arial" w:hAnsi="Times New Roman" w:cs="Times New Roman"/>
          <w:spacing w:val="-3"/>
          <w:lang w:val="ru-RU"/>
        </w:rPr>
        <w:t>те</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ања</w:t>
      </w:r>
      <w:r w:rsidRPr="00650E1C">
        <w:rPr>
          <w:rFonts w:ascii="Times New Roman" w:eastAsia="Arial" w:hAnsi="Times New Roman" w:cs="Times New Roman"/>
          <w:spacing w:val="2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2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lang w:val="ru-RU"/>
        </w:rPr>
        <w:t>спрово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22"/>
          <w:lang w:val="ru-RU"/>
        </w:rPr>
        <w:t xml:space="preserve"> </w:t>
      </w:r>
      <w:r w:rsidRPr="00650E1C">
        <w:rPr>
          <w:rFonts w:ascii="Times New Roman" w:eastAsia="Arial" w:hAnsi="Times New Roman" w:cs="Times New Roman"/>
          <w:spacing w:val="-3"/>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ења,</w:t>
      </w:r>
      <w:r w:rsidRPr="00650E1C">
        <w:rPr>
          <w:rFonts w:ascii="Times New Roman" w:eastAsia="Arial" w:hAnsi="Times New Roman" w:cs="Times New Roman"/>
          <w:spacing w:val="23"/>
          <w:lang w:val="ru-RU"/>
        </w:rPr>
        <w:t xml:space="preserve"> </w:t>
      </w:r>
      <w:r w:rsidRPr="00650E1C">
        <w:rPr>
          <w:rFonts w:ascii="Times New Roman" w:eastAsia="Arial" w:hAnsi="Times New Roman" w:cs="Times New Roman"/>
          <w:lang w:val="ru-RU"/>
        </w:rPr>
        <w:t>опр</w:t>
      </w:r>
      <w:r w:rsidRPr="00650E1C">
        <w:rPr>
          <w:rFonts w:ascii="Times New Roman" w:eastAsia="Arial" w:hAnsi="Times New Roman" w:cs="Times New Roman"/>
          <w:spacing w:val="-1"/>
          <w:lang w:val="ru-RU"/>
        </w:rPr>
        <w:t>ем</w:t>
      </w:r>
      <w:r w:rsidRPr="00650E1C">
        <w:rPr>
          <w:rFonts w:ascii="Times New Roman" w:eastAsia="Arial" w:hAnsi="Times New Roman" w:cs="Times New Roman"/>
          <w:lang w:val="ru-RU"/>
        </w:rPr>
        <w:t>у</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ом</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spacing w:val="-3"/>
          <w:lang w:val="ru-RU"/>
        </w:rPr>
        <w:t>ћ</w:t>
      </w:r>
      <w:r w:rsidRPr="00650E1C">
        <w:rPr>
          <w:rFonts w:ascii="Times New Roman" w:eastAsia="Arial" w:hAnsi="Times New Roman" w:cs="Times New Roman"/>
          <w:lang w:val="ru-RU"/>
        </w:rPr>
        <w:t>е</w:t>
      </w:r>
      <w:r w:rsidRPr="00650E1C">
        <w:rPr>
          <w:rFonts w:ascii="Times New Roman" w:eastAsia="Arial" w:hAnsi="Times New Roman" w:cs="Times New Roman"/>
          <w:spacing w:val="2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2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ри</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чест</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ост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ењ</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 xml:space="preserve"> и</w:t>
      </w:r>
      <w:r w:rsidRPr="00650E1C">
        <w:rPr>
          <w:rFonts w:ascii="Times New Roman" w:eastAsia="Arial" w:hAnsi="Times New Roman" w:cs="Times New Roman"/>
          <w:spacing w:val="-2"/>
          <w:lang w:val="ru-RU"/>
        </w:rPr>
        <w:t xml:space="preserve"> 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w:t>
      </w:r>
      <w:r w:rsidRPr="00650E1C">
        <w:rPr>
          <w:rFonts w:ascii="Times New Roman" w:eastAsia="Arial" w:hAnsi="Times New Roman" w:cs="Times New Roman"/>
          <w:lang w:val="ru-RU"/>
        </w:rPr>
        <w:t>;</w:t>
      </w:r>
    </w:p>
    <w:p w14:paraId="1121B88D" w14:textId="5B5A6653" w:rsidR="008D0D25" w:rsidRPr="0024120A" w:rsidRDefault="008D0D25" w:rsidP="0024120A">
      <w:pPr>
        <w:pStyle w:val="ListParagraph"/>
        <w:numPr>
          <w:ilvl w:val="1"/>
          <w:numId w:val="4"/>
        </w:numPr>
        <w:spacing w:before="15" w:after="0" w:line="240" w:lineRule="auto"/>
        <w:ind w:left="142" w:right="-20" w:hanging="142"/>
        <w:jc w:val="both"/>
        <w:rPr>
          <w:rFonts w:ascii="Times New Roman" w:eastAsia="Arial" w:hAnsi="Times New Roman" w:cs="Times New Roman"/>
          <w:lang w:val="ru-RU"/>
        </w:rPr>
      </w:pPr>
      <w:r w:rsidRPr="00650E1C">
        <w:rPr>
          <w:rFonts w:ascii="Times New Roman" w:eastAsia="Arial" w:hAnsi="Times New Roman" w:cs="Times New Roman"/>
          <w:position w:val="-1"/>
          <w:lang w:val="ru-RU"/>
        </w:rPr>
        <w:t>п</w:t>
      </w:r>
      <w:r w:rsidRPr="00650E1C">
        <w:rPr>
          <w:rFonts w:ascii="Times New Roman" w:eastAsia="Arial" w:hAnsi="Times New Roman" w:cs="Times New Roman"/>
          <w:spacing w:val="1"/>
          <w:position w:val="-1"/>
          <w:lang w:val="ru-RU"/>
        </w:rPr>
        <w:t>л</w:t>
      </w:r>
      <w:r w:rsidRPr="00650E1C">
        <w:rPr>
          <w:rFonts w:ascii="Times New Roman" w:eastAsia="Arial" w:hAnsi="Times New Roman" w:cs="Times New Roman"/>
          <w:position w:val="-1"/>
          <w:lang w:val="ru-RU"/>
        </w:rPr>
        <w:t>ан</w:t>
      </w:r>
      <w:r w:rsidRPr="00650E1C">
        <w:rPr>
          <w:rFonts w:ascii="Times New Roman" w:eastAsia="Arial" w:hAnsi="Times New Roman" w:cs="Times New Roman"/>
          <w:spacing w:val="-1"/>
          <w:position w:val="-1"/>
          <w:lang w:val="ru-RU"/>
        </w:rPr>
        <w:t xml:space="preserve"> </w:t>
      </w:r>
      <w:r w:rsidRPr="00650E1C">
        <w:rPr>
          <w:rFonts w:ascii="Times New Roman" w:eastAsia="Arial" w:hAnsi="Times New Roman" w:cs="Times New Roman"/>
          <w:position w:val="-1"/>
          <w:lang w:val="ru-RU"/>
        </w:rPr>
        <w:t>п</w:t>
      </w:r>
      <w:r w:rsidRPr="00650E1C">
        <w:rPr>
          <w:rFonts w:ascii="Times New Roman" w:eastAsia="Arial" w:hAnsi="Times New Roman" w:cs="Times New Roman"/>
          <w:spacing w:val="-2"/>
          <w:position w:val="-1"/>
          <w:lang w:val="ru-RU"/>
        </w:rPr>
        <w:t>о</w:t>
      </w:r>
      <w:r w:rsidRPr="00650E1C">
        <w:rPr>
          <w:rFonts w:ascii="Times New Roman" w:eastAsia="Arial" w:hAnsi="Times New Roman" w:cs="Times New Roman"/>
          <w:spacing w:val="1"/>
          <w:position w:val="-1"/>
          <w:lang w:val="ru-RU"/>
        </w:rPr>
        <w:t>л</w:t>
      </w:r>
      <w:r w:rsidRPr="00650E1C">
        <w:rPr>
          <w:rFonts w:ascii="Times New Roman" w:eastAsia="Arial" w:hAnsi="Times New Roman" w:cs="Times New Roman"/>
          <w:position w:val="-1"/>
          <w:lang w:val="ru-RU"/>
        </w:rPr>
        <w:t>ож</w:t>
      </w:r>
      <w:r w:rsidRPr="00650E1C">
        <w:rPr>
          <w:rFonts w:ascii="Times New Roman" w:eastAsia="Arial" w:hAnsi="Times New Roman" w:cs="Times New Roman"/>
          <w:spacing w:val="-3"/>
          <w:position w:val="-1"/>
          <w:lang w:val="ru-RU"/>
        </w:rPr>
        <w:t>а</w:t>
      </w:r>
      <w:r w:rsidRPr="00650E1C">
        <w:rPr>
          <w:rFonts w:ascii="Times New Roman" w:eastAsia="Arial" w:hAnsi="Times New Roman" w:cs="Times New Roman"/>
          <w:spacing w:val="1"/>
          <w:position w:val="-1"/>
          <w:lang w:val="ru-RU"/>
        </w:rPr>
        <w:t>ј</w:t>
      </w:r>
      <w:r w:rsidRPr="00650E1C">
        <w:rPr>
          <w:rFonts w:ascii="Times New Roman" w:eastAsia="Arial" w:hAnsi="Times New Roman" w:cs="Times New Roman"/>
          <w:position w:val="-1"/>
          <w:lang w:val="ru-RU"/>
        </w:rPr>
        <w:t>а</w:t>
      </w:r>
      <w:r w:rsidRPr="00650E1C">
        <w:rPr>
          <w:rFonts w:ascii="Times New Roman" w:eastAsia="Arial" w:hAnsi="Times New Roman" w:cs="Times New Roman"/>
          <w:spacing w:val="-2"/>
          <w:position w:val="-1"/>
          <w:lang w:val="ru-RU"/>
        </w:rPr>
        <w:t xml:space="preserve"> </w:t>
      </w:r>
      <w:r w:rsidRPr="00650E1C">
        <w:rPr>
          <w:rFonts w:ascii="Times New Roman" w:eastAsia="Arial" w:hAnsi="Times New Roman" w:cs="Times New Roman"/>
          <w:position w:val="-1"/>
          <w:lang w:val="ru-RU"/>
        </w:rPr>
        <w:t>центр</w:t>
      </w:r>
      <w:r w:rsidRPr="00650E1C">
        <w:rPr>
          <w:rFonts w:ascii="Times New Roman" w:eastAsia="Arial" w:hAnsi="Times New Roman" w:cs="Times New Roman"/>
          <w:spacing w:val="-3"/>
          <w:position w:val="-1"/>
          <w:lang w:val="ru-RU"/>
        </w:rPr>
        <w:t>а</w:t>
      </w:r>
      <w:r w:rsidRPr="00650E1C">
        <w:rPr>
          <w:rFonts w:ascii="Times New Roman" w:eastAsia="Arial" w:hAnsi="Times New Roman" w:cs="Times New Roman"/>
          <w:spacing w:val="-2"/>
          <w:position w:val="-1"/>
          <w:lang w:val="ru-RU"/>
        </w:rPr>
        <w:t>л</w:t>
      </w:r>
      <w:r w:rsidRPr="00650E1C">
        <w:rPr>
          <w:rFonts w:ascii="Times New Roman" w:eastAsia="Arial" w:hAnsi="Times New Roman" w:cs="Times New Roman"/>
          <w:position w:val="-1"/>
          <w:lang w:val="ru-RU"/>
        </w:rPr>
        <w:t>не</w:t>
      </w:r>
      <w:r w:rsidRPr="00650E1C">
        <w:rPr>
          <w:rFonts w:ascii="Times New Roman" w:eastAsia="Arial" w:hAnsi="Times New Roman" w:cs="Times New Roman"/>
          <w:spacing w:val="1"/>
          <w:position w:val="-1"/>
          <w:lang w:val="ru-RU"/>
        </w:rPr>
        <w:t xml:space="preserve"> </w:t>
      </w:r>
      <w:r w:rsidRPr="00650E1C">
        <w:rPr>
          <w:rFonts w:ascii="Times New Roman" w:eastAsia="Arial" w:hAnsi="Times New Roman" w:cs="Times New Roman"/>
          <w:position w:val="-1"/>
          <w:lang w:val="ru-RU"/>
        </w:rPr>
        <w:t>и т</w:t>
      </w:r>
      <w:r w:rsidRPr="00650E1C">
        <w:rPr>
          <w:rFonts w:ascii="Times New Roman" w:eastAsia="Arial" w:hAnsi="Times New Roman" w:cs="Times New Roman"/>
          <w:spacing w:val="-1"/>
          <w:position w:val="-1"/>
          <w:lang w:val="ru-RU"/>
        </w:rPr>
        <w:t>е</w:t>
      </w:r>
      <w:r w:rsidRPr="00650E1C">
        <w:rPr>
          <w:rFonts w:ascii="Times New Roman" w:eastAsia="Arial" w:hAnsi="Times New Roman" w:cs="Times New Roman"/>
          <w:position w:val="-1"/>
          <w:lang w:val="ru-RU"/>
        </w:rPr>
        <w:t>р</w:t>
      </w:r>
      <w:r w:rsidRPr="00650E1C">
        <w:rPr>
          <w:rFonts w:ascii="Times New Roman" w:eastAsia="Arial" w:hAnsi="Times New Roman" w:cs="Times New Roman"/>
          <w:spacing w:val="-3"/>
          <w:position w:val="-1"/>
          <w:lang w:val="ru-RU"/>
        </w:rPr>
        <w:t>е</w:t>
      </w:r>
      <w:r w:rsidRPr="00650E1C">
        <w:rPr>
          <w:rFonts w:ascii="Times New Roman" w:eastAsia="Arial" w:hAnsi="Times New Roman" w:cs="Times New Roman"/>
          <w:position w:val="-1"/>
          <w:lang w:val="ru-RU"/>
        </w:rPr>
        <w:t>нске</w:t>
      </w:r>
      <w:r w:rsidRPr="00650E1C">
        <w:rPr>
          <w:rFonts w:ascii="Times New Roman" w:eastAsia="Arial" w:hAnsi="Times New Roman" w:cs="Times New Roman"/>
          <w:spacing w:val="-2"/>
          <w:position w:val="-1"/>
          <w:lang w:val="ru-RU"/>
        </w:rPr>
        <w:t xml:space="preserve"> </w:t>
      </w:r>
      <w:r w:rsidRPr="00650E1C">
        <w:rPr>
          <w:rFonts w:ascii="Times New Roman" w:eastAsia="Arial" w:hAnsi="Times New Roman" w:cs="Times New Roman"/>
          <w:spacing w:val="1"/>
          <w:position w:val="-1"/>
          <w:lang w:val="ru-RU"/>
        </w:rPr>
        <w:t>л</w:t>
      </w:r>
      <w:r w:rsidRPr="00650E1C">
        <w:rPr>
          <w:rFonts w:ascii="Times New Roman" w:eastAsia="Arial" w:hAnsi="Times New Roman" w:cs="Times New Roman"/>
          <w:position w:val="-1"/>
          <w:lang w:val="ru-RU"/>
        </w:rPr>
        <w:t>абор</w:t>
      </w:r>
      <w:r w:rsidRPr="00650E1C">
        <w:rPr>
          <w:rFonts w:ascii="Times New Roman" w:eastAsia="Arial" w:hAnsi="Times New Roman" w:cs="Times New Roman"/>
          <w:spacing w:val="-1"/>
          <w:position w:val="-1"/>
          <w:lang w:val="ru-RU"/>
        </w:rPr>
        <w:t>а</w:t>
      </w:r>
      <w:r w:rsidRPr="00650E1C">
        <w:rPr>
          <w:rFonts w:ascii="Times New Roman" w:eastAsia="Arial" w:hAnsi="Times New Roman" w:cs="Times New Roman"/>
          <w:position w:val="-1"/>
          <w:lang w:val="ru-RU"/>
        </w:rPr>
        <w:t>т</w:t>
      </w:r>
      <w:r w:rsidRPr="00650E1C">
        <w:rPr>
          <w:rFonts w:ascii="Times New Roman" w:eastAsia="Arial" w:hAnsi="Times New Roman" w:cs="Times New Roman"/>
          <w:spacing w:val="-3"/>
          <w:position w:val="-1"/>
          <w:lang w:val="ru-RU"/>
        </w:rPr>
        <w:t>о</w:t>
      </w:r>
      <w:r w:rsidRPr="00650E1C">
        <w:rPr>
          <w:rFonts w:ascii="Times New Roman" w:eastAsia="Arial" w:hAnsi="Times New Roman" w:cs="Times New Roman"/>
          <w:position w:val="-1"/>
          <w:lang w:val="ru-RU"/>
        </w:rPr>
        <w:t>р</w:t>
      </w:r>
      <w:r w:rsidRPr="00650E1C">
        <w:rPr>
          <w:rFonts w:ascii="Times New Roman" w:eastAsia="Arial" w:hAnsi="Times New Roman" w:cs="Times New Roman"/>
          <w:spacing w:val="-1"/>
          <w:position w:val="-1"/>
          <w:lang w:val="ru-RU"/>
        </w:rPr>
        <w:t>и</w:t>
      </w:r>
      <w:r w:rsidRPr="00650E1C">
        <w:rPr>
          <w:rFonts w:ascii="Times New Roman" w:eastAsia="Arial" w:hAnsi="Times New Roman" w:cs="Times New Roman"/>
          <w:spacing w:val="1"/>
          <w:position w:val="-1"/>
          <w:lang w:val="ru-RU"/>
        </w:rPr>
        <w:t>ј</w:t>
      </w:r>
      <w:r w:rsidRPr="00650E1C">
        <w:rPr>
          <w:rFonts w:ascii="Times New Roman" w:eastAsia="Arial" w:hAnsi="Times New Roman" w:cs="Times New Roman"/>
          <w:position w:val="-1"/>
          <w:lang w:val="ru-RU"/>
        </w:rPr>
        <w:t>е,</w:t>
      </w:r>
      <w:r w:rsidRPr="00650E1C">
        <w:rPr>
          <w:rFonts w:ascii="Times New Roman" w:eastAsia="Arial" w:hAnsi="Times New Roman" w:cs="Times New Roman"/>
          <w:spacing w:val="-1"/>
          <w:position w:val="-1"/>
          <w:lang w:val="ru-RU"/>
        </w:rPr>
        <w:t xml:space="preserve"> </w:t>
      </w:r>
      <w:r w:rsidRPr="00650E1C">
        <w:rPr>
          <w:rFonts w:ascii="Times New Roman" w:eastAsia="Arial" w:hAnsi="Times New Roman" w:cs="Times New Roman"/>
          <w:position w:val="-1"/>
          <w:lang w:val="ru-RU"/>
        </w:rPr>
        <w:t>а</w:t>
      </w:r>
      <w:r w:rsidRPr="00650E1C">
        <w:rPr>
          <w:rFonts w:ascii="Times New Roman" w:eastAsia="Arial" w:hAnsi="Times New Roman" w:cs="Times New Roman"/>
          <w:spacing w:val="-1"/>
          <w:position w:val="-1"/>
          <w:lang w:val="ru-RU"/>
        </w:rPr>
        <w:t>к</w:t>
      </w:r>
      <w:r w:rsidRPr="00650E1C">
        <w:rPr>
          <w:rFonts w:ascii="Times New Roman" w:eastAsia="Arial" w:hAnsi="Times New Roman" w:cs="Times New Roman"/>
          <w:position w:val="-1"/>
          <w:lang w:val="ru-RU"/>
        </w:rPr>
        <w:t xml:space="preserve">о </w:t>
      </w:r>
      <w:r w:rsidRPr="00650E1C">
        <w:rPr>
          <w:rFonts w:ascii="Times New Roman" w:eastAsia="Arial" w:hAnsi="Times New Roman" w:cs="Times New Roman"/>
          <w:spacing w:val="1"/>
          <w:position w:val="-1"/>
          <w:lang w:val="ru-RU"/>
        </w:rPr>
        <w:t>п</w:t>
      </w:r>
      <w:r w:rsidRPr="00650E1C">
        <w:rPr>
          <w:rFonts w:ascii="Times New Roman" w:eastAsia="Arial" w:hAnsi="Times New Roman" w:cs="Times New Roman"/>
          <w:spacing w:val="-3"/>
          <w:position w:val="-1"/>
          <w:lang w:val="ru-RU"/>
        </w:rPr>
        <w:t>о</w:t>
      </w:r>
      <w:r w:rsidRPr="00650E1C">
        <w:rPr>
          <w:rFonts w:ascii="Times New Roman" w:eastAsia="Arial" w:hAnsi="Times New Roman" w:cs="Times New Roman"/>
          <w:position w:val="-1"/>
          <w:lang w:val="ru-RU"/>
        </w:rPr>
        <w:t>ст</w:t>
      </w:r>
      <w:r w:rsidRPr="00650E1C">
        <w:rPr>
          <w:rFonts w:ascii="Times New Roman" w:eastAsia="Arial" w:hAnsi="Times New Roman" w:cs="Times New Roman"/>
          <w:spacing w:val="-1"/>
          <w:position w:val="-1"/>
          <w:lang w:val="ru-RU"/>
        </w:rPr>
        <w:t>о</w:t>
      </w:r>
      <w:r w:rsidRPr="00650E1C">
        <w:rPr>
          <w:rFonts w:ascii="Times New Roman" w:eastAsia="Arial" w:hAnsi="Times New Roman" w:cs="Times New Roman"/>
          <w:spacing w:val="1"/>
          <w:position w:val="-1"/>
          <w:lang w:val="ru-RU"/>
        </w:rPr>
        <w:t>ј</w:t>
      </w:r>
      <w:r w:rsidRPr="00650E1C">
        <w:rPr>
          <w:rFonts w:ascii="Times New Roman" w:eastAsia="Arial" w:hAnsi="Times New Roman" w:cs="Times New Roman"/>
          <w:spacing w:val="-3"/>
          <w:position w:val="-1"/>
          <w:lang w:val="ru-RU"/>
        </w:rPr>
        <w:t>е</w:t>
      </w:r>
      <w:r w:rsidRPr="00650E1C">
        <w:rPr>
          <w:rFonts w:ascii="Times New Roman" w:eastAsia="Arial" w:hAnsi="Times New Roman" w:cs="Times New Roman"/>
          <w:position w:val="-1"/>
          <w:lang w:val="ru-RU"/>
        </w:rPr>
        <w:t>.</w:t>
      </w:r>
    </w:p>
    <w:p w14:paraId="55B1A2A9" w14:textId="540EDEF6"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24120A">
        <w:rPr>
          <w:rFonts w:ascii="Times New Roman" w:eastAsia="Arial" w:hAnsi="Times New Roman" w:cs="Times New Roman"/>
          <w:lang w:val="ru-RU"/>
        </w:rPr>
        <w:t xml:space="preserve">Стручни надзор доставља Наручиоцу на одобрење програм активности за извршење Услуге, у року и на начин дефинисан у окиру </w:t>
      </w:r>
      <w:bookmarkStart w:id="1" w:name="_Hlk536133277"/>
      <w:r w:rsidRPr="0024120A">
        <w:rPr>
          <w:rFonts w:ascii="Times New Roman" w:eastAsia="Arial" w:hAnsi="Times New Roman" w:cs="Times New Roman"/>
          <w:lang w:val="ru-RU"/>
        </w:rPr>
        <w:t>Уговора</w:t>
      </w:r>
      <w:r w:rsidR="0024120A" w:rsidRPr="0024120A">
        <w:rPr>
          <w:rFonts w:ascii="Times New Roman" w:eastAsia="Arial" w:hAnsi="Times New Roman" w:cs="Times New Roman"/>
          <w:lang w:val="ru-RU"/>
        </w:rPr>
        <w:t>.</w:t>
      </w:r>
      <w:r w:rsidRPr="0024120A">
        <w:rPr>
          <w:rFonts w:ascii="Times New Roman" w:eastAsia="Arial" w:hAnsi="Times New Roman" w:cs="Times New Roman"/>
          <w:lang w:val="ru-RU"/>
        </w:rPr>
        <w:t xml:space="preserve"> </w:t>
      </w:r>
      <w:bookmarkEnd w:id="1"/>
      <w:r w:rsidRPr="0024120A">
        <w:rPr>
          <w:rFonts w:ascii="Times New Roman" w:eastAsia="Arial" w:hAnsi="Times New Roman" w:cs="Times New Roman"/>
          <w:lang w:val="ru-RU"/>
        </w:rPr>
        <w:t xml:space="preserve">Неиспуњење овог захтева повлачи примену казнених одредби дефинисаних </w:t>
      </w:r>
      <w:r w:rsidR="0024120A" w:rsidRPr="0024120A">
        <w:rPr>
          <w:rFonts w:ascii="Times New Roman" w:eastAsia="Arial" w:hAnsi="Times New Roman" w:cs="Times New Roman"/>
          <w:lang w:val="ru-RU"/>
        </w:rPr>
        <w:t xml:space="preserve">условима </w:t>
      </w:r>
      <w:r w:rsidRPr="0024120A">
        <w:rPr>
          <w:rFonts w:ascii="Times New Roman" w:eastAsia="Arial" w:hAnsi="Times New Roman" w:cs="Times New Roman"/>
          <w:lang w:val="ru-RU"/>
        </w:rPr>
        <w:t>Уговора.</w:t>
      </w:r>
    </w:p>
    <w:p w14:paraId="1ABA0909"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Програм активности треба да буде усаглашен са програмом и динамиком </w:t>
      </w:r>
      <w:r w:rsidRPr="00B873F3">
        <w:rPr>
          <w:rFonts w:ascii="Times New Roman" w:eastAsia="Arial" w:hAnsi="Times New Roman" w:cs="Times New Roman"/>
        </w:rPr>
        <w:t>a</w:t>
      </w:r>
      <w:r w:rsidRPr="00650E1C">
        <w:rPr>
          <w:rFonts w:ascii="Times New Roman" w:eastAsia="Arial" w:hAnsi="Times New Roman" w:cs="Times New Roman"/>
          <w:lang w:val="ru-RU"/>
        </w:rPr>
        <w:t>ктивности Извођача радова и по потреби да се ажуриран доставља на одобрење Наручиоцу.</w:t>
      </w:r>
    </w:p>
    <w:p w14:paraId="6DF9575D" w14:textId="77777777" w:rsidR="008D0D25" w:rsidRPr="00650E1C" w:rsidRDefault="008D0D25" w:rsidP="00F819C2">
      <w:pPr>
        <w:spacing w:after="0" w:line="240" w:lineRule="auto"/>
        <w:ind w:right="-20"/>
        <w:rPr>
          <w:rFonts w:ascii="Times New Roman" w:eastAsia="Arial" w:hAnsi="Times New Roman" w:cs="Times New Roman"/>
          <w:b/>
          <w:bCs/>
          <w:spacing w:val="1"/>
          <w:lang w:val="ru-RU"/>
        </w:rPr>
      </w:pPr>
    </w:p>
    <w:p w14:paraId="1199745D" w14:textId="77777777" w:rsidR="008D0D25" w:rsidRPr="00650E1C" w:rsidRDefault="008D0D25" w:rsidP="008D0D25">
      <w:pPr>
        <w:spacing w:after="0" w:line="240" w:lineRule="auto"/>
        <w:ind w:left="471" w:right="-20"/>
        <w:rPr>
          <w:rFonts w:ascii="Times New Roman" w:eastAsia="Arial" w:hAnsi="Times New Roman" w:cs="Times New Roman"/>
          <w:lang w:val="ru-RU"/>
        </w:rPr>
      </w:pPr>
      <w:r w:rsidRPr="00650E1C">
        <w:rPr>
          <w:rFonts w:ascii="Times New Roman" w:eastAsia="Arial" w:hAnsi="Times New Roman" w:cs="Times New Roman"/>
          <w:b/>
          <w:bCs/>
          <w:spacing w:val="1"/>
          <w:lang w:val="ru-RU"/>
        </w:rPr>
        <w:t>6</w:t>
      </w:r>
      <w:r w:rsidRPr="00650E1C">
        <w:rPr>
          <w:rFonts w:ascii="Times New Roman" w:eastAsia="Arial" w:hAnsi="Times New Roman" w:cs="Times New Roman"/>
          <w:b/>
          <w:bCs/>
          <w:lang w:val="ru-RU"/>
        </w:rPr>
        <w:t xml:space="preserve">. </w:t>
      </w:r>
      <w:r w:rsidRPr="00650E1C">
        <w:rPr>
          <w:rFonts w:ascii="Times New Roman" w:eastAsia="Arial" w:hAnsi="Times New Roman" w:cs="Times New Roman"/>
          <w:b/>
          <w:bCs/>
          <w:spacing w:val="3"/>
          <w:lang w:val="ru-RU"/>
        </w:rPr>
        <w:t>З</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lang w:val="ru-RU"/>
        </w:rPr>
        <w:t xml:space="preserve">ХТЕВИ </w:t>
      </w:r>
      <w:r w:rsidRPr="00650E1C">
        <w:rPr>
          <w:rFonts w:ascii="Times New Roman" w:eastAsia="Arial" w:hAnsi="Times New Roman" w:cs="Times New Roman"/>
          <w:b/>
          <w:bCs/>
          <w:spacing w:val="3"/>
          <w:lang w:val="ru-RU"/>
        </w:rPr>
        <w:t>З</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5"/>
          <w:lang w:val="ru-RU"/>
        </w:rPr>
        <w:t xml:space="preserve"> </w:t>
      </w:r>
      <w:r w:rsidRPr="00650E1C">
        <w:rPr>
          <w:rFonts w:ascii="Times New Roman" w:eastAsia="Arial" w:hAnsi="Times New Roman" w:cs="Times New Roman"/>
          <w:b/>
          <w:bCs/>
          <w:lang w:val="ru-RU"/>
        </w:rPr>
        <w:t>И</w:t>
      </w:r>
      <w:r w:rsidRPr="00650E1C">
        <w:rPr>
          <w:rFonts w:ascii="Times New Roman" w:eastAsia="Arial" w:hAnsi="Times New Roman" w:cs="Times New Roman"/>
          <w:b/>
          <w:bCs/>
          <w:spacing w:val="1"/>
          <w:lang w:val="ru-RU"/>
        </w:rPr>
        <w:t>З</w:t>
      </w:r>
      <w:r w:rsidRPr="00650E1C">
        <w:rPr>
          <w:rFonts w:ascii="Times New Roman" w:eastAsia="Arial" w:hAnsi="Times New Roman" w:cs="Times New Roman"/>
          <w:b/>
          <w:bCs/>
          <w:lang w:val="ru-RU"/>
        </w:rPr>
        <w:t>ВЕ</w:t>
      </w:r>
      <w:r w:rsidRPr="00650E1C">
        <w:rPr>
          <w:rFonts w:ascii="Times New Roman" w:eastAsia="Arial" w:hAnsi="Times New Roman" w:cs="Times New Roman"/>
          <w:b/>
          <w:bCs/>
          <w:spacing w:val="-3"/>
          <w:lang w:val="ru-RU"/>
        </w:rPr>
        <w:t>Ш</w:t>
      </w:r>
      <w:r w:rsidRPr="00650E1C">
        <w:rPr>
          <w:rFonts w:ascii="Times New Roman" w:eastAsia="Arial" w:hAnsi="Times New Roman" w:cs="Times New Roman"/>
          <w:b/>
          <w:bCs/>
          <w:spacing w:val="4"/>
          <w:lang w:val="ru-RU"/>
        </w:rPr>
        <w:t>Т</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spacing w:val="4"/>
          <w:lang w:val="ru-RU"/>
        </w:rPr>
        <w:t>В</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ЊЕ</w:t>
      </w:r>
    </w:p>
    <w:p w14:paraId="4711C4B7" w14:textId="77777777" w:rsidR="008D0D25" w:rsidRPr="00650E1C" w:rsidRDefault="008D0D25" w:rsidP="008D0D25">
      <w:pPr>
        <w:spacing w:before="4" w:after="0" w:line="240" w:lineRule="auto"/>
        <w:rPr>
          <w:rFonts w:ascii="Times New Roman" w:hAnsi="Times New Roman" w:cs="Times New Roman"/>
          <w:lang w:val="ru-RU"/>
        </w:rPr>
      </w:pPr>
    </w:p>
    <w:p w14:paraId="0FB46B69"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Извештаји који се захтевају од Стручног надзора у оквиру овог поглавља представљају основ за праћење квалитета и динамике извршења Услуге.</w:t>
      </w:r>
    </w:p>
    <w:p w14:paraId="17896733" w14:textId="77777777" w:rsidR="008D0D25" w:rsidRPr="00650E1C" w:rsidRDefault="008D0D25" w:rsidP="008D0D25">
      <w:pPr>
        <w:spacing w:before="5" w:after="0" w:line="240" w:lineRule="auto"/>
        <w:rPr>
          <w:rFonts w:ascii="Times New Roman" w:hAnsi="Times New Roman" w:cs="Times New Roman"/>
          <w:lang w:val="ru-RU"/>
        </w:rPr>
      </w:pPr>
    </w:p>
    <w:p w14:paraId="0D48D105" w14:textId="33B513B2" w:rsidR="008D0D25" w:rsidRDefault="008D0D25" w:rsidP="008D0D25">
      <w:pPr>
        <w:spacing w:after="0" w:line="240" w:lineRule="auto"/>
        <w:ind w:right="52"/>
        <w:jc w:val="both"/>
        <w:rPr>
          <w:rFonts w:ascii="Times New Roman" w:eastAsia="Arial" w:hAnsi="Times New Roman" w:cs="Times New Roman"/>
          <w:lang w:val="ru-RU"/>
        </w:rPr>
      </w:pPr>
      <w:bookmarkStart w:id="2" w:name="_Hlk536132908"/>
      <w:r w:rsidRPr="0024120A">
        <w:rPr>
          <w:rFonts w:ascii="Times New Roman" w:eastAsia="Arial" w:hAnsi="Times New Roman" w:cs="Times New Roman"/>
          <w:spacing w:val="-1"/>
          <w:lang w:val="ru-RU"/>
        </w:rPr>
        <w:t>С</w:t>
      </w:r>
      <w:r w:rsidRPr="0024120A">
        <w:rPr>
          <w:rFonts w:ascii="Times New Roman" w:eastAsia="Arial" w:hAnsi="Times New Roman" w:cs="Times New Roman"/>
          <w:lang w:val="ru-RU"/>
        </w:rPr>
        <w:t>т</w:t>
      </w:r>
      <w:r w:rsidRPr="0024120A">
        <w:rPr>
          <w:rFonts w:ascii="Times New Roman" w:eastAsia="Arial" w:hAnsi="Times New Roman" w:cs="Times New Roman"/>
          <w:spacing w:val="-1"/>
          <w:lang w:val="ru-RU"/>
        </w:rPr>
        <w:t>р</w:t>
      </w:r>
      <w:r w:rsidRPr="0024120A">
        <w:rPr>
          <w:rFonts w:ascii="Times New Roman" w:eastAsia="Arial" w:hAnsi="Times New Roman" w:cs="Times New Roman"/>
          <w:spacing w:val="-2"/>
          <w:lang w:val="ru-RU"/>
        </w:rPr>
        <w:t>у</w:t>
      </w:r>
      <w:r w:rsidRPr="0024120A">
        <w:rPr>
          <w:rFonts w:ascii="Times New Roman" w:eastAsia="Arial" w:hAnsi="Times New Roman" w:cs="Times New Roman"/>
          <w:lang w:val="ru-RU"/>
        </w:rPr>
        <w:t>чни</w:t>
      </w:r>
      <w:r w:rsidRPr="0024120A">
        <w:rPr>
          <w:rFonts w:ascii="Times New Roman" w:eastAsia="Arial" w:hAnsi="Times New Roman" w:cs="Times New Roman"/>
          <w:spacing w:val="5"/>
          <w:lang w:val="ru-RU"/>
        </w:rPr>
        <w:t xml:space="preserve"> </w:t>
      </w:r>
      <w:r w:rsidRPr="0024120A">
        <w:rPr>
          <w:rFonts w:ascii="Times New Roman" w:eastAsia="Arial" w:hAnsi="Times New Roman" w:cs="Times New Roman"/>
          <w:lang w:val="ru-RU"/>
        </w:rPr>
        <w:t>на</w:t>
      </w:r>
      <w:r w:rsidRPr="0024120A">
        <w:rPr>
          <w:rFonts w:ascii="Times New Roman" w:eastAsia="Arial" w:hAnsi="Times New Roman" w:cs="Times New Roman"/>
          <w:spacing w:val="1"/>
          <w:lang w:val="ru-RU"/>
        </w:rPr>
        <w:t>д</w:t>
      </w:r>
      <w:r w:rsidRPr="0024120A">
        <w:rPr>
          <w:rFonts w:ascii="Times New Roman" w:eastAsia="Arial" w:hAnsi="Times New Roman" w:cs="Times New Roman"/>
          <w:lang w:val="ru-RU"/>
        </w:rPr>
        <w:t>з</w:t>
      </w:r>
      <w:r w:rsidRPr="0024120A">
        <w:rPr>
          <w:rFonts w:ascii="Times New Roman" w:eastAsia="Arial" w:hAnsi="Times New Roman" w:cs="Times New Roman"/>
          <w:spacing w:val="-1"/>
          <w:lang w:val="ru-RU"/>
        </w:rPr>
        <w:t>о</w:t>
      </w:r>
      <w:r w:rsidRPr="0024120A">
        <w:rPr>
          <w:rFonts w:ascii="Times New Roman" w:eastAsia="Arial" w:hAnsi="Times New Roman" w:cs="Times New Roman"/>
          <w:lang w:val="ru-RU"/>
        </w:rPr>
        <w:t>р.</w:t>
      </w:r>
    </w:p>
    <w:p w14:paraId="44C15E38" w14:textId="77777777" w:rsidR="0024120A" w:rsidRPr="00650E1C" w:rsidRDefault="0024120A" w:rsidP="008D0D25">
      <w:pPr>
        <w:spacing w:after="0" w:line="240" w:lineRule="auto"/>
        <w:ind w:right="52"/>
        <w:jc w:val="both"/>
        <w:rPr>
          <w:rFonts w:ascii="Times New Roman" w:eastAsia="Arial" w:hAnsi="Times New Roman" w:cs="Times New Roman"/>
          <w:lang w:val="ru-RU"/>
        </w:rPr>
      </w:pPr>
    </w:p>
    <w:bookmarkEnd w:id="2"/>
    <w:p w14:paraId="3D8756DA" w14:textId="77777777" w:rsidR="008D0D25" w:rsidRPr="00650E1C" w:rsidRDefault="008D0D25" w:rsidP="008D0D25">
      <w:pPr>
        <w:spacing w:after="0" w:line="240" w:lineRule="auto"/>
        <w:ind w:right="52"/>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вља</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оцу </w:t>
      </w:r>
      <w:r w:rsidRPr="00C82D5D">
        <w:rPr>
          <w:rFonts w:ascii="Times New Roman" w:eastAsia="Arial" w:hAnsi="Times New Roman" w:cs="Times New Roman"/>
          <w:b/>
          <w:bCs/>
          <w:u w:val="single"/>
          <w:lang w:val="ru-RU"/>
        </w:rPr>
        <w:t>ме</w:t>
      </w:r>
      <w:r w:rsidRPr="00C82D5D">
        <w:rPr>
          <w:rFonts w:ascii="Times New Roman" w:eastAsia="Arial" w:hAnsi="Times New Roman" w:cs="Times New Roman"/>
          <w:b/>
          <w:bCs/>
          <w:spacing w:val="-1"/>
          <w:u w:val="single"/>
          <w:lang w:val="ru-RU"/>
        </w:rPr>
        <w:t>с</w:t>
      </w:r>
      <w:r w:rsidRPr="00C82D5D">
        <w:rPr>
          <w:rFonts w:ascii="Times New Roman" w:eastAsia="Arial" w:hAnsi="Times New Roman" w:cs="Times New Roman"/>
          <w:b/>
          <w:bCs/>
          <w:u w:val="single"/>
          <w:lang w:val="ru-RU"/>
        </w:rPr>
        <w:t>ечне и</w:t>
      </w:r>
      <w:r w:rsidRPr="00C82D5D">
        <w:rPr>
          <w:rFonts w:ascii="Times New Roman" w:eastAsia="Arial" w:hAnsi="Times New Roman" w:cs="Times New Roman"/>
          <w:b/>
          <w:bCs/>
          <w:spacing w:val="-2"/>
          <w:u w:val="single"/>
          <w:lang w:val="ru-RU"/>
        </w:rPr>
        <w:t>з</w:t>
      </w:r>
      <w:r w:rsidRPr="00C82D5D">
        <w:rPr>
          <w:rFonts w:ascii="Times New Roman" w:eastAsia="Arial" w:hAnsi="Times New Roman" w:cs="Times New Roman"/>
          <w:b/>
          <w:bCs/>
          <w:u w:val="single"/>
          <w:lang w:val="ru-RU"/>
        </w:rPr>
        <w:t>ве</w:t>
      </w:r>
      <w:r w:rsidRPr="00C82D5D">
        <w:rPr>
          <w:rFonts w:ascii="Times New Roman" w:eastAsia="Arial" w:hAnsi="Times New Roman" w:cs="Times New Roman"/>
          <w:b/>
          <w:bCs/>
          <w:spacing w:val="-2"/>
          <w:u w:val="single"/>
          <w:lang w:val="ru-RU"/>
        </w:rPr>
        <w:t>ш</w:t>
      </w:r>
      <w:r w:rsidRPr="00C82D5D">
        <w:rPr>
          <w:rFonts w:ascii="Times New Roman" w:eastAsia="Arial" w:hAnsi="Times New Roman" w:cs="Times New Roman"/>
          <w:b/>
          <w:bCs/>
          <w:u w:val="single"/>
          <w:lang w:val="ru-RU"/>
        </w:rPr>
        <w:t>та</w:t>
      </w:r>
      <w:r w:rsidRPr="00C82D5D">
        <w:rPr>
          <w:rFonts w:ascii="Times New Roman" w:eastAsia="Arial" w:hAnsi="Times New Roman" w:cs="Times New Roman"/>
          <w:b/>
          <w:bCs/>
          <w:spacing w:val="-2"/>
          <w:u w:val="single"/>
          <w:lang w:val="ru-RU"/>
        </w:rPr>
        <w:t>ј</w:t>
      </w:r>
      <w:r w:rsidRPr="00C82D5D">
        <w:rPr>
          <w:rFonts w:ascii="Times New Roman" w:eastAsia="Arial" w:hAnsi="Times New Roman" w:cs="Times New Roman"/>
          <w:b/>
          <w:bCs/>
          <w:u w:val="single"/>
          <w:lang w:val="ru-RU"/>
        </w:rPr>
        <w:t>е последњег дана у месецу за</w:t>
      </w:r>
      <w:r w:rsidRPr="00650E1C">
        <w:rPr>
          <w:rFonts w:ascii="Times New Roman" w:eastAsia="Arial" w:hAnsi="Times New Roman" w:cs="Times New Roman"/>
          <w:b/>
          <w:bCs/>
          <w:u w:val="thick" w:color="000000"/>
          <w:lang w:val="ru-RU"/>
        </w:rPr>
        <w:t xml:space="preserve"> </w:t>
      </w:r>
      <w:r w:rsidRPr="00C82D5D">
        <w:rPr>
          <w:rFonts w:ascii="Times New Roman" w:eastAsia="Arial" w:hAnsi="Times New Roman" w:cs="Times New Roman"/>
          <w:b/>
          <w:bCs/>
          <w:u w:val="single"/>
          <w:lang w:val="ru-RU"/>
        </w:rPr>
        <w:t>претходн месец,</w:t>
      </w:r>
      <w:r w:rsidRPr="00650E1C">
        <w:rPr>
          <w:rFonts w:ascii="Times New Roman" w:eastAsia="Arial" w:hAnsi="Times New Roman" w:cs="Times New Roman"/>
          <w:b/>
          <w:bCs/>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пен 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али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w:t>
      </w:r>
      <w:r w:rsidRPr="008817D1">
        <w:rPr>
          <w:rFonts w:ascii="Times New Roman" w:eastAsia="Arial" w:hAnsi="Times New Roman" w:cs="Times New Roman"/>
          <w:spacing w:val="-1"/>
          <w:lang w:val="ru-RU"/>
        </w:rPr>
        <w:t>и</w:t>
      </w:r>
      <w:r w:rsidRPr="008817D1">
        <w:rPr>
          <w:rFonts w:ascii="Times New Roman" w:eastAsia="Arial" w:hAnsi="Times New Roman" w:cs="Times New Roman"/>
          <w:lang w:val="ru-RU"/>
        </w:rPr>
        <w:t>зво</w:t>
      </w:r>
      <w:r w:rsidRPr="008817D1">
        <w:rPr>
          <w:rFonts w:ascii="Times New Roman" w:eastAsia="Arial" w:hAnsi="Times New Roman" w:cs="Times New Roman"/>
          <w:spacing w:val="-1"/>
          <w:lang w:val="ru-RU"/>
        </w:rPr>
        <w:t>ђ</w:t>
      </w:r>
      <w:r w:rsidRPr="008817D1">
        <w:rPr>
          <w:rFonts w:ascii="Times New Roman" w:eastAsia="Arial" w:hAnsi="Times New Roman" w:cs="Times New Roman"/>
          <w:spacing w:val="-3"/>
          <w:lang w:val="ru-RU"/>
        </w:rPr>
        <w:t>а</w:t>
      </w:r>
      <w:r w:rsidRPr="008817D1">
        <w:rPr>
          <w:rFonts w:ascii="Times New Roman" w:eastAsia="Arial" w:hAnsi="Times New Roman" w:cs="Times New Roman"/>
          <w:lang w:val="ru-RU"/>
        </w:rPr>
        <w:t>че</w:t>
      </w:r>
      <w:r w:rsidRPr="008817D1">
        <w:rPr>
          <w:rFonts w:ascii="Times New Roman" w:eastAsia="Arial" w:hAnsi="Times New Roman" w:cs="Times New Roman"/>
          <w:spacing w:val="-2"/>
          <w:lang w:val="ru-RU"/>
        </w:rPr>
        <w:t>в</w:t>
      </w:r>
      <w:r w:rsidRPr="008817D1">
        <w:rPr>
          <w:rFonts w:ascii="Times New Roman" w:eastAsia="Arial" w:hAnsi="Times New Roman" w:cs="Times New Roman"/>
          <w:spacing w:val="-3"/>
          <w:lang w:val="ru-RU"/>
        </w:rPr>
        <w:t>о</w:t>
      </w:r>
      <w:r w:rsidRPr="008817D1">
        <w:rPr>
          <w:rFonts w:ascii="Times New Roman" w:eastAsia="Arial" w:hAnsi="Times New Roman" w:cs="Times New Roman"/>
          <w:lang w:val="ru-RU"/>
        </w:rPr>
        <w:t xml:space="preserve">г </w:t>
      </w:r>
      <w:r w:rsidRPr="008817D1">
        <w:rPr>
          <w:rFonts w:ascii="Times New Roman" w:eastAsia="Arial" w:hAnsi="Times New Roman" w:cs="Times New Roman"/>
          <w:spacing w:val="1"/>
          <w:lang w:val="ru-RU"/>
        </w:rPr>
        <w:t>д</w:t>
      </w:r>
      <w:r w:rsidRPr="008817D1">
        <w:rPr>
          <w:rFonts w:ascii="Times New Roman" w:eastAsia="Arial" w:hAnsi="Times New Roman" w:cs="Times New Roman"/>
          <w:spacing w:val="-1"/>
          <w:lang w:val="ru-RU"/>
        </w:rPr>
        <w:t>и</w:t>
      </w:r>
      <w:r w:rsidRPr="008817D1">
        <w:rPr>
          <w:rFonts w:ascii="Times New Roman" w:eastAsia="Arial" w:hAnsi="Times New Roman" w:cs="Times New Roman"/>
          <w:lang w:val="ru-RU"/>
        </w:rPr>
        <w:t>нам</w:t>
      </w:r>
      <w:r w:rsidRPr="008817D1">
        <w:rPr>
          <w:rFonts w:ascii="Times New Roman" w:eastAsia="Arial" w:hAnsi="Times New Roman" w:cs="Times New Roman"/>
          <w:spacing w:val="-2"/>
          <w:lang w:val="ru-RU"/>
        </w:rPr>
        <w:t>и</w:t>
      </w:r>
      <w:r w:rsidRPr="008817D1">
        <w:rPr>
          <w:rFonts w:ascii="Times New Roman" w:eastAsia="Arial" w:hAnsi="Times New Roman" w:cs="Times New Roman"/>
          <w:lang w:val="ru-RU"/>
        </w:rPr>
        <w:t>чк</w:t>
      </w:r>
      <w:r w:rsidRPr="008817D1">
        <w:rPr>
          <w:rFonts w:ascii="Times New Roman" w:eastAsia="Arial" w:hAnsi="Times New Roman" w:cs="Times New Roman"/>
          <w:spacing w:val="-1"/>
          <w:lang w:val="ru-RU"/>
        </w:rPr>
        <w:t>о</w:t>
      </w:r>
      <w:r w:rsidRPr="008817D1">
        <w:rPr>
          <w:rFonts w:ascii="Times New Roman" w:eastAsia="Arial" w:hAnsi="Times New Roman" w:cs="Times New Roman"/>
          <w:lang w:val="ru-RU"/>
        </w:rPr>
        <w:t>г</w:t>
      </w:r>
      <w:r w:rsidRPr="008817D1">
        <w:rPr>
          <w:rFonts w:ascii="Times New Roman" w:eastAsia="Arial" w:hAnsi="Times New Roman" w:cs="Times New Roman"/>
          <w:spacing w:val="35"/>
          <w:lang w:val="ru-RU"/>
        </w:rPr>
        <w:t xml:space="preserve"> </w:t>
      </w:r>
      <w:r w:rsidRPr="008817D1">
        <w:rPr>
          <w:rFonts w:ascii="Times New Roman" w:eastAsia="Arial" w:hAnsi="Times New Roman" w:cs="Times New Roman"/>
          <w:spacing w:val="-2"/>
          <w:lang w:val="ru-RU"/>
        </w:rPr>
        <w:t>п</w:t>
      </w:r>
      <w:r w:rsidRPr="008817D1">
        <w:rPr>
          <w:rFonts w:ascii="Times New Roman" w:eastAsia="Arial" w:hAnsi="Times New Roman" w:cs="Times New Roman"/>
          <w:spacing w:val="1"/>
          <w:lang w:val="ru-RU"/>
        </w:rPr>
        <w:t>л</w:t>
      </w:r>
      <w:r w:rsidRPr="008817D1">
        <w:rPr>
          <w:rFonts w:ascii="Times New Roman" w:eastAsia="Arial" w:hAnsi="Times New Roman" w:cs="Times New Roman"/>
          <w:lang w:val="ru-RU"/>
        </w:rPr>
        <w:t>ана</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spacing w:val="1"/>
          <w:lang w:val="ru-RU"/>
        </w:rPr>
        <w:t>(</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3"/>
          <w:lang w:val="ru-RU"/>
        </w:rPr>
        <w:t xml:space="preserve"> </w:t>
      </w:r>
      <w:r w:rsidRPr="00650E1C">
        <w:rPr>
          <w:rFonts w:ascii="Times New Roman" w:eastAsia="Arial" w:hAnsi="Times New Roman" w:cs="Times New Roman"/>
          <w:lang w:val="ru-RU"/>
        </w:rPr>
        <w:t>по</w:t>
      </w:r>
      <w:r w:rsidRPr="00650E1C">
        <w:rPr>
          <w:rFonts w:ascii="Times New Roman" w:eastAsia="Arial" w:hAnsi="Times New Roman" w:cs="Times New Roman"/>
          <w:spacing w:val="35"/>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тим</w:t>
      </w:r>
      <w:r w:rsidRPr="00650E1C">
        <w:rPr>
          <w:rFonts w:ascii="Times New Roman" w:eastAsia="Arial" w:hAnsi="Times New Roman" w:cs="Times New Roman"/>
          <w:lang w:val="ru-RU"/>
        </w:rPr>
        <w:t>а),</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евент</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л</w:t>
      </w:r>
      <w:r w:rsidRPr="00650E1C">
        <w:rPr>
          <w:rFonts w:ascii="Times New Roman" w:eastAsia="Arial" w:hAnsi="Times New Roman" w:cs="Times New Roman"/>
          <w:lang w:val="ru-RU"/>
        </w:rPr>
        <w:t>н</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проб</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мим</w:t>
      </w:r>
      <w:r w:rsidRPr="00650E1C">
        <w:rPr>
          <w:rFonts w:ascii="Times New Roman" w:eastAsia="Arial" w:hAnsi="Times New Roman" w:cs="Times New Roman"/>
          <w:lang w:val="ru-RU"/>
        </w:rPr>
        <w:t>а</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и пред</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зим</w:t>
      </w:r>
      <w:r w:rsidRPr="00650E1C">
        <w:rPr>
          <w:rFonts w:ascii="Times New Roman" w:eastAsia="Arial" w:hAnsi="Times New Roman" w:cs="Times New Roman"/>
          <w:lang w:val="ru-RU"/>
        </w:rPr>
        <w:t>а</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за њи</w:t>
      </w:r>
      <w:r w:rsidRPr="00650E1C">
        <w:rPr>
          <w:rFonts w:ascii="Times New Roman" w:eastAsia="Arial" w:hAnsi="Times New Roman" w:cs="Times New Roman"/>
          <w:spacing w:val="-3"/>
          <w:lang w:val="ru-RU"/>
        </w:rPr>
        <w:t>х</w:t>
      </w:r>
      <w:r w:rsidRPr="00650E1C">
        <w:rPr>
          <w:rFonts w:ascii="Times New Roman" w:eastAsia="Arial" w:hAnsi="Times New Roman" w:cs="Times New Roman"/>
          <w:lang w:val="ru-RU"/>
        </w:rPr>
        <w:t>ово</w:t>
      </w:r>
      <w:r w:rsidRPr="00650E1C">
        <w:rPr>
          <w:rFonts w:ascii="Times New Roman" w:eastAsia="Arial" w:hAnsi="Times New Roman" w:cs="Times New Roman"/>
          <w:spacing w:val="56"/>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шавање,</w:t>
      </w:r>
      <w:r w:rsidRPr="00650E1C">
        <w:rPr>
          <w:rFonts w:ascii="Times New Roman" w:eastAsia="Arial" w:hAnsi="Times New Roman" w:cs="Times New Roman"/>
          <w:spacing w:val="55"/>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ег</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д</w:t>
      </w:r>
      <w:r w:rsidRPr="00650E1C">
        <w:rPr>
          <w:rFonts w:ascii="Times New Roman" w:eastAsia="Arial" w:hAnsi="Times New Roman" w:cs="Times New Roman"/>
          <w:spacing w:val="57"/>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сво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54"/>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а</w:t>
      </w:r>
      <w:r w:rsidRPr="00650E1C">
        <w:rPr>
          <w:rFonts w:ascii="Times New Roman" w:eastAsia="Arial" w:hAnsi="Times New Roman" w:cs="Times New Roman"/>
          <w:spacing w:val="56"/>
          <w:lang w:val="ru-RU"/>
        </w:rPr>
        <w:t xml:space="preserve"> </w:t>
      </w:r>
      <w:r w:rsidRPr="00650E1C">
        <w:rPr>
          <w:rFonts w:ascii="Times New Roman" w:eastAsia="Arial" w:hAnsi="Times New Roman" w:cs="Times New Roman"/>
          <w:lang w:val="ru-RU"/>
        </w:rPr>
        <w:t>по</w:t>
      </w:r>
      <w:r w:rsidRPr="00650E1C">
        <w:rPr>
          <w:rFonts w:ascii="Times New Roman" w:eastAsia="Arial" w:hAnsi="Times New Roman" w:cs="Times New Roman"/>
          <w:spacing w:val="56"/>
          <w:lang w:val="ru-RU"/>
        </w:rPr>
        <w:t xml:space="preserve"> </w:t>
      </w:r>
      <w:r w:rsidRPr="00650E1C">
        <w:rPr>
          <w:rFonts w:ascii="Times New Roman" w:eastAsia="Arial" w:hAnsi="Times New Roman" w:cs="Times New Roman"/>
          <w:lang w:val="ru-RU"/>
        </w:rPr>
        <w:lastRenderedPageBreak/>
        <w:t>вар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ац</w:t>
      </w:r>
      <w:r w:rsidRPr="00650E1C">
        <w:rPr>
          <w:rFonts w:ascii="Times New Roman" w:eastAsia="Arial" w:hAnsi="Times New Roman" w:cs="Times New Roman"/>
          <w:spacing w:val="-3"/>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56"/>
          <w:lang w:val="ru-RU"/>
        </w:rPr>
        <w:t xml:space="preserve"> </w:t>
      </w:r>
      <w:r w:rsidRPr="00650E1C">
        <w:rPr>
          <w:rFonts w:ascii="Times New Roman" w:eastAsia="Arial" w:hAnsi="Times New Roman" w:cs="Times New Roman"/>
          <w:lang w:val="ru-RU"/>
        </w:rPr>
        <w:t>и обра</w:t>
      </w:r>
      <w:r w:rsidRPr="00650E1C">
        <w:rPr>
          <w:rFonts w:ascii="Times New Roman" w:eastAsia="Arial" w:hAnsi="Times New Roman" w:cs="Times New Roman"/>
          <w:spacing w:val="-1"/>
          <w:lang w:val="ru-RU"/>
        </w:rPr>
        <w:t>з</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ен</w:t>
      </w:r>
      <w:r w:rsidRPr="00650E1C">
        <w:rPr>
          <w:rFonts w:ascii="Times New Roman" w:eastAsia="Arial" w:hAnsi="Times New Roman" w:cs="Times New Roman"/>
          <w:spacing w:val="56"/>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дл</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w:t>
      </w:r>
      <w:r w:rsidRPr="00650E1C">
        <w:rPr>
          <w:rFonts w:ascii="Times New Roman" w:eastAsia="Arial" w:hAnsi="Times New Roman" w:cs="Times New Roman"/>
          <w:spacing w:val="57"/>
          <w:lang w:val="ru-RU"/>
        </w:rPr>
        <w:t xml:space="preserve"> </w:t>
      </w:r>
      <w:r w:rsidRPr="00650E1C">
        <w:rPr>
          <w:rFonts w:ascii="Times New Roman" w:eastAsia="Arial" w:hAnsi="Times New Roman" w:cs="Times New Roman"/>
          <w:lang w:val="ru-RU"/>
        </w:rPr>
        <w:t xml:space="preserve">за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вар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ац</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еба</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lang w:val="ru-RU"/>
        </w:rPr>
        <w:t>одо</w:t>
      </w:r>
      <w:r w:rsidRPr="00650E1C">
        <w:rPr>
          <w:rFonts w:ascii="Times New Roman" w:eastAsia="Arial" w:hAnsi="Times New Roman" w:cs="Times New Roman"/>
          <w:spacing w:val="1"/>
          <w:lang w:val="ru-RU"/>
        </w:rPr>
        <w:t>б</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w:t>
      </w:r>
      <w:r w:rsidRPr="00650E1C">
        <w:rPr>
          <w:rFonts w:ascii="Times New Roman" w:eastAsia="Arial" w:hAnsi="Times New Roman" w:cs="Times New Roman"/>
          <w:spacing w:val="16"/>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ан</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ња</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ра</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а наред</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и</w:t>
      </w:r>
      <w:r w:rsidRPr="00650E1C">
        <w:rPr>
          <w:rFonts w:ascii="Times New Roman" w:eastAsia="Arial" w:hAnsi="Times New Roman" w:cs="Times New Roman"/>
          <w:spacing w:val="12"/>
          <w:lang w:val="ru-RU"/>
        </w:rPr>
        <w:t xml:space="preserve"> </w:t>
      </w:r>
      <w:r w:rsidRPr="00650E1C">
        <w:rPr>
          <w:rFonts w:ascii="Times New Roman" w:eastAsia="Arial" w:hAnsi="Times New Roman" w:cs="Times New Roman"/>
          <w:lang w:val="ru-RU"/>
        </w:rPr>
        <w:t>пер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т</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е</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w:t>
      </w:r>
      <w:r w:rsidRPr="00650E1C">
        <w:rPr>
          <w:rFonts w:ascii="Times New Roman" w:eastAsia="Arial" w:hAnsi="Times New Roman" w:cs="Times New Roman"/>
          <w:spacing w:val="1"/>
          <w:lang w:val="ru-RU"/>
        </w:rPr>
        <w:t>п</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ки</w:t>
      </w:r>
      <w:r w:rsidRPr="00650E1C">
        <w:rPr>
          <w:rFonts w:ascii="Times New Roman" w:eastAsia="Arial" w:hAnsi="Times New Roman" w:cs="Times New Roman"/>
          <w:lang w:val="ru-RU"/>
        </w:rPr>
        <w:t>м</w:t>
      </w:r>
      <w:r w:rsidRPr="00650E1C">
        <w:rPr>
          <w:rFonts w:ascii="Times New Roman" w:eastAsia="Arial" w:hAnsi="Times New Roman" w:cs="Times New Roman"/>
          <w:spacing w:val="1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гл</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lang w:val="ru-RU"/>
        </w:rPr>
        <w:t>по</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4"/>
          <w:lang w:val="ru-RU"/>
        </w:rPr>
        <w:t>к</w:t>
      </w:r>
      <w:r w:rsidRPr="00650E1C">
        <w:rPr>
          <w:rFonts w:ascii="Times New Roman" w:eastAsia="Arial" w:hAnsi="Times New Roman" w:cs="Times New Roman"/>
          <w:lang w:val="ru-RU"/>
        </w:rPr>
        <w:t>е</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ај</w:t>
      </w:r>
      <w:r w:rsidRPr="00650E1C">
        <w:rPr>
          <w:rFonts w:ascii="Times New Roman" w:eastAsia="Arial" w:hAnsi="Times New Roman" w:cs="Times New Roman"/>
          <w:lang w:val="ru-RU"/>
        </w:rPr>
        <w:t>ним</w:t>
      </w:r>
      <w:r w:rsidRPr="00650E1C">
        <w:rPr>
          <w:rFonts w:ascii="Times New Roman" w:eastAsia="Arial" w:hAnsi="Times New Roman" w:cs="Times New Roman"/>
          <w:spacing w:val="12"/>
          <w:lang w:val="ru-RU"/>
        </w:rPr>
        <w:t xml:space="preserve"> </w:t>
      </w:r>
      <w:r w:rsidRPr="00650E1C">
        <w:rPr>
          <w:rFonts w:ascii="Times New Roman" w:eastAsia="Arial" w:hAnsi="Times New Roman" w:cs="Times New Roman"/>
          <w:lang w:val="ru-RU"/>
        </w:rPr>
        <w:t>нез</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одама</w:t>
      </w:r>
      <w:r w:rsidRPr="00650E1C">
        <w:rPr>
          <w:rFonts w:ascii="Times New Roman" w:eastAsia="Arial" w:hAnsi="Times New Roman" w:cs="Times New Roman"/>
          <w:spacing w:val="12"/>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м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ент</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у т</w:t>
      </w:r>
      <w:r w:rsidRPr="00650E1C">
        <w:rPr>
          <w:rFonts w:ascii="Times New Roman" w:eastAsia="Arial" w:hAnsi="Times New Roman" w:cs="Times New Roman"/>
          <w:spacing w:val="-1"/>
          <w:lang w:val="ru-RU"/>
        </w:rPr>
        <w:t>ок</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ења 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ова, 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 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м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огађа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вез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ним за 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али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spacing w:val="-1"/>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spacing w:val="-4"/>
          <w:lang w:val="ru-RU"/>
        </w:rPr>
        <w:t>М</w:t>
      </w:r>
      <w:r w:rsidRPr="00650E1C">
        <w:rPr>
          <w:rFonts w:ascii="Times New Roman" w:eastAsia="Arial" w:hAnsi="Times New Roman" w:cs="Times New Roman"/>
          <w:lang w:val="ru-RU"/>
        </w:rPr>
        <w:t>ес</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чни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шта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ба</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но</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сад</w:t>
      </w:r>
      <w:r w:rsidRPr="00650E1C">
        <w:rPr>
          <w:rFonts w:ascii="Times New Roman" w:eastAsia="Arial" w:hAnsi="Times New Roman" w:cs="Times New Roman"/>
          <w:spacing w:val="-2"/>
          <w:lang w:val="ru-RU"/>
        </w:rPr>
        <w:t>р</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е</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гл</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д</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св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lang w:val="ru-RU"/>
        </w:rPr>
        <w:t>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ња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д</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lang w:val="ru-RU"/>
        </w:rPr>
        <w:t>почет</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spacing w:val="2"/>
          <w:lang w:val="ru-RU"/>
        </w:rPr>
        <w:t>Т</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ј</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2"/>
          <w:lang w:val="ru-RU"/>
        </w:rPr>
        <w:t>г</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ед</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ба</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2"/>
          <w:lang w:val="ru-RU"/>
        </w:rPr>
        <w:t>уд</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ен</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по</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ј</w:t>
      </w:r>
      <w:r w:rsidRPr="00650E1C">
        <w:rPr>
          <w:rFonts w:ascii="Times New Roman" w:eastAsia="Arial" w:hAnsi="Times New Roman" w:cs="Times New Roman"/>
          <w:spacing w:val="40"/>
          <w:lang w:val="ru-RU"/>
        </w:rPr>
        <w:t xml:space="preserve"> </w:t>
      </w:r>
      <w:r w:rsidRPr="00650E1C">
        <w:rPr>
          <w:rFonts w:ascii="Times New Roman" w:eastAsia="Arial" w:hAnsi="Times New Roman" w:cs="Times New Roman"/>
          <w:lang w:val="ru-RU"/>
        </w:rPr>
        <w:t>ф</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и</w:t>
      </w:r>
      <w:r w:rsidRPr="00650E1C">
        <w:rPr>
          <w:rFonts w:ascii="Times New Roman" w:eastAsia="Arial" w:hAnsi="Times New Roman" w:cs="Times New Roman"/>
          <w:spacing w:val="38"/>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ог</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ва с</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гл</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авање</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w:t>
      </w:r>
      <w:r w:rsidRPr="00650E1C">
        <w:rPr>
          <w:rFonts w:ascii="Times New Roman" w:eastAsia="Arial" w:hAnsi="Times New Roman" w:cs="Times New Roman"/>
          <w:spacing w:val="40"/>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37"/>
          <w:lang w:val="ru-RU"/>
        </w:rPr>
        <w:t xml:space="preserve"> </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и</w:t>
      </w:r>
      <w:r w:rsidRPr="00650E1C">
        <w:rPr>
          <w:rFonts w:ascii="Times New Roman" w:eastAsia="Arial" w:hAnsi="Times New Roman" w:cs="Times New Roman"/>
          <w:spacing w:val="38"/>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кљ</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 р</w:t>
      </w:r>
      <w:r w:rsidRPr="00650E1C">
        <w:rPr>
          <w:rFonts w:ascii="Times New Roman" w:eastAsia="Arial" w:hAnsi="Times New Roman" w:cs="Times New Roman"/>
          <w:spacing w:val="-1"/>
          <w:lang w:val="ru-RU"/>
        </w:rPr>
        <w:t>ок</w:t>
      </w:r>
      <w:r w:rsidRPr="00650E1C">
        <w:rPr>
          <w:rFonts w:ascii="Times New Roman" w:eastAsia="Arial" w:hAnsi="Times New Roman" w:cs="Times New Roman"/>
          <w:lang w:val="ru-RU"/>
        </w:rPr>
        <w:t xml:space="preserve">ова за </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ешавање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 xml:space="preserve">ва. </w:t>
      </w:r>
      <w:r w:rsidRPr="00650E1C">
        <w:rPr>
          <w:rFonts w:ascii="Times New Roman" w:eastAsia="Arial" w:hAnsi="Times New Roman" w:cs="Times New Roman"/>
          <w:spacing w:val="-2"/>
          <w:lang w:val="ru-RU"/>
        </w:rPr>
        <w:t>М</w:t>
      </w:r>
      <w:r w:rsidRPr="00650E1C">
        <w:rPr>
          <w:rFonts w:ascii="Times New Roman" w:eastAsia="Arial" w:hAnsi="Times New Roman" w:cs="Times New Roman"/>
          <w:lang w:val="ru-RU"/>
        </w:rPr>
        <w:t>ес</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 xml:space="preserve">чни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звешт</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ј 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2"/>
          <w:lang w:val="ru-RU"/>
        </w:rPr>
        <w:t>б</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 с</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ржи и фо</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 xml:space="preserve">о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16"/>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сп</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њење</w:t>
      </w:r>
      <w:r w:rsidRPr="00650E1C">
        <w:rPr>
          <w:rFonts w:ascii="Times New Roman" w:eastAsia="Arial" w:hAnsi="Times New Roman" w:cs="Times New Roman"/>
          <w:spacing w:val="16"/>
          <w:lang w:val="ru-RU"/>
        </w:rPr>
        <w:t xml:space="preserve"> </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w:t>
      </w:r>
      <w:r w:rsidRPr="00650E1C">
        <w:rPr>
          <w:rFonts w:ascii="Times New Roman" w:eastAsia="Arial" w:hAnsi="Times New Roman" w:cs="Times New Roman"/>
          <w:spacing w:val="16"/>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пов</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ачи</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ену</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нен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од</w:t>
      </w:r>
      <w:r w:rsidRPr="00650E1C">
        <w:rPr>
          <w:rFonts w:ascii="Times New Roman" w:eastAsia="Arial" w:hAnsi="Times New Roman" w:cs="Times New Roman"/>
          <w:spacing w:val="4"/>
          <w:lang w:val="ru-RU"/>
        </w:rPr>
        <w:t>р</w:t>
      </w:r>
      <w:r w:rsidRPr="00650E1C">
        <w:rPr>
          <w:rFonts w:ascii="Times New Roman" w:eastAsia="Arial" w:hAnsi="Times New Roman" w:cs="Times New Roman"/>
          <w:lang w:val="ru-RU"/>
        </w:rPr>
        <w:t>ед</w:t>
      </w:r>
      <w:r w:rsidRPr="00650E1C">
        <w:rPr>
          <w:rFonts w:ascii="Times New Roman" w:eastAsia="Arial" w:hAnsi="Times New Roman" w:cs="Times New Roman"/>
          <w:spacing w:val="1"/>
          <w:lang w:val="ru-RU"/>
        </w:rPr>
        <w:t>б</w:t>
      </w:r>
      <w:r w:rsidRPr="00650E1C">
        <w:rPr>
          <w:rFonts w:ascii="Times New Roman" w:eastAsia="Arial" w:hAnsi="Times New Roman" w:cs="Times New Roman"/>
          <w:lang w:val="ru-RU"/>
        </w:rPr>
        <w:t>и</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ф</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нис</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них 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Кл</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з</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 Општих услова Уговора и Посебних услова Уговора .</w:t>
      </w:r>
    </w:p>
    <w:p w14:paraId="0C1BBF37" w14:textId="77777777" w:rsidR="008D0D25" w:rsidRPr="00650E1C" w:rsidRDefault="008D0D25" w:rsidP="008D0D25">
      <w:pPr>
        <w:spacing w:after="0" w:line="240" w:lineRule="auto"/>
        <w:rPr>
          <w:rFonts w:ascii="Times New Roman" w:hAnsi="Times New Roman" w:cs="Times New Roman"/>
          <w:lang w:val="ru-RU"/>
        </w:rPr>
      </w:pPr>
    </w:p>
    <w:p w14:paraId="1F83688A" w14:textId="77777777" w:rsidR="008D0D25" w:rsidRPr="00650E1C" w:rsidRDefault="008D0D25" w:rsidP="008D0D25">
      <w:pPr>
        <w:spacing w:after="0" w:line="240" w:lineRule="auto"/>
        <w:ind w:right="54"/>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 xml:space="preserve">р </w:t>
      </w:r>
      <w:r w:rsidRPr="00650E1C">
        <w:rPr>
          <w:rFonts w:ascii="Times New Roman" w:eastAsia="Arial" w:hAnsi="Times New Roman" w:cs="Times New Roman"/>
          <w:spacing w:val="1"/>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 xml:space="preserve">а 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ав</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 Н</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оцу </w:t>
      </w:r>
      <w:r w:rsidRPr="00C82D5D">
        <w:rPr>
          <w:rFonts w:ascii="Times New Roman" w:eastAsia="Arial" w:hAnsi="Times New Roman" w:cs="Times New Roman"/>
          <w:b/>
          <w:bCs/>
          <w:u w:val="single"/>
          <w:lang w:val="ru-RU"/>
        </w:rPr>
        <w:t>недељне</w:t>
      </w:r>
      <w:r w:rsidRPr="00C82D5D">
        <w:rPr>
          <w:rFonts w:ascii="Times New Roman" w:eastAsia="Arial" w:hAnsi="Times New Roman" w:cs="Times New Roman"/>
          <w:b/>
          <w:bCs/>
          <w:spacing w:val="59"/>
          <w:u w:val="single"/>
          <w:lang w:val="ru-RU"/>
        </w:rPr>
        <w:t xml:space="preserve"> </w:t>
      </w:r>
      <w:r w:rsidRPr="00C82D5D">
        <w:rPr>
          <w:rFonts w:ascii="Times New Roman" w:eastAsia="Arial" w:hAnsi="Times New Roman" w:cs="Times New Roman"/>
          <w:b/>
          <w:bCs/>
          <w:u w:val="single"/>
          <w:lang w:val="ru-RU"/>
        </w:rPr>
        <w:t>и</w:t>
      </w:r>
      <w:r w:rsidRPr="00C82D5D">
        <w:rPr>
          <w:rFonts w:ascii="Times New Roman" w:eastAsia="Arial" w:hAnsi="Times New Roman" w:cs="Times New Roman"/>
          <w:b/>
          <w:bCs/>
          <w:spacing w:val="-2"/>
          <w:u w:val="single"/>
          <w:lang w:val="ru-RU"/>
        </w:rPr>
        <w:t>з</w:t>
      </w:r>
      <w:r w:rsidRPr="00C82D5D">
        <w:rPr>
          <w:rFonts w:ascii="Times New Roman" w:eastAsia="Arial" w:hAnsi="Times New Roman" w:cs="Times New Roman"/>
          <w:b/>
          <w:bCs/>
          <w:u w:val="single"/>
          <w:lang w:val="ru-RU"/>
        </w:rPr>
        <w:t>ве</w:t>
      </w:r>
      <w:r w:rsidRPr="00C82D5D">
        <w:rPr>
          <w:rFonts w:ascii="Times New Roman" w:eastAsia="Arial" w:hAnsi="Times New Roman" w:cs="Times New Roman"/>
          <w:b/>
          <w:bCs/>
          <w:spacing w:val="-2"/>
          <w:u w:val="single"/>
          <w:lang w:val="ru-RU"/>
        </w:rPr>
        <w:t>ш</w:t>
      </w:r>
      <w:r w:rsidRPr="00C82D5D">
        <w:rPr>
          <w:rFonts w:ascii="Times New Roman" w:eastAsia="Arial" w:hAnsi="Times New Roman" w:cs="Times New Roman"/>
          <w:b/>
          <w:bCs/>
          <w:u w:val="single"/>
          <w:lang w:val="ru-RU"/>
        </w:rPr>
        <w:t>та</w:t>
      </w:r>
      <w:r w:rsidRPr="00C82D5D">
        <w:rPr>
          <w:rFonts w:ascii="Times New Roman" w:eastAsia="Arial" w:hAnsi="Times New Roman" w:cs="Times New Roman"/>
          <w:b/>
          <w:bCs/>
          <w:spacing w:val="-2"/>
          <w:u w:val="single"/>
          <w:lang w:val="ru-RU"/>
        </w:rPr>
        <w:t>ј</w:t>
      </w:r>
      <w:r w:rsidRPr="00C82D5D">
        <w:rPr>
          <w:rFonts w:ascii="Times New Roman" w:eastAsia="Arial" w:hAnsi="Times New Roman" w:cs="Times New Roman"/>
          <w:b/>
          <w:bCs/>
          <w:u w:val="single"/>
          <w:lang w:val="ru-RU"/>
        </w:rPr>
        <w:t>е</w:t>
      </w:r>
      <w:r w:rsidRPr="00C82D5D">
        <w:rPr>
          <w:rFonts w:ascii="Times New Roman" w:eastAsia="Arial" w:hAnsi="Times New Roman" w:cs="Times New Roman"/>
          <w:b/>
          <w:bCs/>
          <w:lang w:val="ru-RU"/>
        </w:rPr>
        <w:t xml:space="preserve"> </w:t>
      </w:r>
      <w:r w:rsidRPr="00C82D5D">
        <w:rPr>
          <w:rFonts w:ascii="Times New Roman" w:eastAsia="Arial" w:hAnsi="Times New Roman" w:cs="Times New Roman"/>
          <w:spacing w:val="-1"/>
          <w:lang w:val="ru-RU"/>
        </w:rPr>
        <w:t>к</w:t>
      </w:r>
      <w:r w:rsidRPr="00C82D5D">
        <w:rPr>
          <w:rFonts w:ascii="Times New Roman" w:eastAsia="Arial" w:hAnsi="Times New Roman" w:cs="Times New Roman"/>
          <w:lang w:val="ru-RU"/>
        </w:rPr>
        <w:t>о</w:t>
      </w:r>
      <w:r w:rsidRPr="00C82D5D">
        <w:rPr>
          <w:rFonts w:ascii="Times New Roman" w:eastAsia="Arial" w:hAnsi="Times New Roman" w:cs="Times New Roman"/>
          <w:spacing w:val="1"/>
          <w:lang w:val="ru-RU"/>
        </w:rPr>
        <w:t>ј</w:t>
      </w:r>
      <w:r w:rsidRPr="00C82D5D">
        <w:rPr>
          <w:rFonts w:ascii="Times New Roman" w:eastAsia="Arial" w:hAnsi="Times New Roman" w:cs="Times New Roman"/>
          <w:lang w:val="ru-RU"/>
        </w:rPr>
        <w:t>и</w:t>
      </w:r>
      <w:r w:rsidRPr="00650E1C">
        <w:rPr>
          <w:rFonts w:ascii="Times New Roman" w:eastAsia="Arial" w:hAnsi="Times New Roman" w:cs="Times New Roman"/>
          <w:lang w:val="ru-RU"/>
        </w:rPr>
        <w:t xml:space="preserve"> се </w:t>
      </w:r>
      <w:r w:rsidRPr="00650E1C">
        <w:rPr>
          <w:rFonts w:ascii="Times New Roman" w:eastAsia="Arial" w:hAnsi="Times New Roman" w:cs="Times New Roman"/>
          <w:spacing w:val="1"/>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 последњег дана у недељи и садрже преглед изведених радова у протеклој недељи,</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пен</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ал</w:t>
      </w:r>
      <w:r w:rsidRPr="00650E1C">
        <w:rPr>
          <w:rFonts w:ascii="Times New Roman" w:eastAsia="Arial" w:hAnsi="Times New Roman" w:cs="Times New Roman"/>
          <w:spacing w:val="-3"/>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проц</w:t>
      </w:r>
      <w:r w:rsidRPr="00650E1C">
        <w:rPr>
          <w:rFonts w:ascii="Times New Roman" w:eastAsia="Arial" w:hAnsi="Times New Roman" w:cs="Times New Roman"/>
          <w:spacing w:val="-2"/>
          <w:lang w:val="ru-RU"/>
        </w:rPr>
        <w:t>ен</w:t>
      </w:r>
      <w:r w:rsidRPr="00650E1C">
        <w:rPr>
          <w:rFonts w:ascii="Times New Roman" w:eastAsia="Arial" w:hAnsi="Times New Roman" w:cs="Times New Roman"/>
          <w:lang w:val="ru-RU"/>
        </w:rPr>
        <w:t>у</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4"/>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вршет</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ни</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2"/>
          <w:lang w:val="ru-RU"/>
        </w:rPr>
        <w:t>г</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ед 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еван</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них</w:t>
      </w:r>
      <w:r w:rsidRPr="00650E1C">
        <w:rPr>
          <w:rFonts w:ascii="Times New Roman" w:eastAsia="Arial" w:hAnsi="Times New Roman" w:cs="Times New Roman"/>
          <w:spacing w:val="60"/>
          <w:lang w:val="ru-RU"/>
        </w:rPr>
        <w:t xml:space="preserve"> </w:t>
      </w:r>
      <w:r w:rsidRPr="00650E1C">
        <w:rPr>
          <w:rFonts w:ascii="Times New Roman" w:eastAsia="Arial" w:hAnsi="Times New Roman" w:cs="Times New Roman"/>
          <w:lang w:val="ru-RU"/>
        </w:rPr>
        <w:t>по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а о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звршен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м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њ</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по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тк</w:t>
      </w:r>
      <w:r w:rsidRPr="00650E1C">
        <w:rPr>
          <w:rFonts w:ascii="Times New Roman" w:eastAsia="Arial" w:hAnsi="Times New Roman" w:cs="Times New Roman"/>
          <w:lang w:val="ru-RU"/>
        </w:rPr>
        <w:t xml:space="preserve">е о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м</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и перс</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61"/>
          <w:lang w:val="ru-RU"/>
        </w:rPr>
        <w:t xml:space="preserve"> </w:t>
      </w:r>
      <w:r w:rsidRPr="00650E1C">
        <w:rPr>
          <w:rFonts w:ascii="Times New Roman" w:eastAsia="Arial" w:hAnsi="Times New Roman" w:cs="Times New Roman"/>
          <w:lang w:val="ru-RU"/>
        </w:rPr>
        <w:t>на осн</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у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гл</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д</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lang w:val="ru-RU"/>
        </w:rPr>
        <w:t>св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ог</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них</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напр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вање</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ош</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к ср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ок</w:t>
      </w:r>
      <w:r w:rsidRPr="00650E1C">
        <w:rPr>
          <w:rFonts w:ascii="Times New Roman" w:eastAsia="Arial" w:hAnsi="Times New Roman" w:cs="Times New Roman"/>
          <w:lang w:val="ru-RU"/>
        </w:rPr>
        <w:t>ом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ог</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вар</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3"/>
          <w:lang w:val="ru-RU"/>
        </w:rPr>
        <w:t>к</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w:t>
      </w:r>
      <w:r w:rsidRPr="00650E1C">
        <w:rPr>
          <w:rFonts w:ascii="Times New Roman" w:eastAsia="Arial" w:hAnsi="Times New Roman" w:cs="Times New Roman"/>
          <w:spacing w:val="1"/>
          <w:lang w:val="ru-RU"/>
        </w:rPr>
        <w:t>п</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ки</w:t>
      </w:r>
      <w:r w:rsidRPr="00650E1C">
        <w:rPr>
          <w:rFonts w:ascii="Times New Roman" w:eastAsia="Arial" w:hAnsi="Times New Roman" w:cs="Times New Roman"/>
          <w:lang w:val="ru-RU"/>
        </w:rPr>
        <w:t>м</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2"/>
          <w:lang w:val="ru-RU"/>
        </w:rPr>
        <w:t>г</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еди</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 од</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авних</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рг</w:t>
      </w:r>
      <w:r w:rsidRPr="00650E1C">
        <w:rPr>
          <w:rFonts w:ascii="Times New Roman" w:eastAsia="Arial" w:hAnsi="Times New Roman" w:cs="Times New Roman"/>
          <w:lang w:val="ru-RU"/>
        </w:rPr>
        <w:t>ана,</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по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тк</w:t>
      </w:r>
      <w:r w:rsidRPr="00650E1C">
        <w:rPr>
          <w:rFonts w:ascii="Times New Roman" w:eastAsia="Arial" w:hAnsi="Times New Roman" w:cs="Times New Roman"/>
          <w:lang w:val="ru-RU"/>
        </w:rPr>
        <w:t>е</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3"/>
          <w:lang w:val="ru-RU"/>
        </w:rPr>
        <w:t>ћ</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ним</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нез</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ги</w:t>
      </w:r>
      <w:r w:rsidRPr="00650E1C">
        <w:rPr>
          <w:rFonts w:ascii="Times New Roman" w:eastAsia="Arial" w:hAnsi="Times New Roman" w:cs="Times New Roman"/>
          <w:lang w:val="ru-RU"/>
        </w:rPr>
        <w:t>м</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нт</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ок</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ед</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здат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вар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ац</w:t>
      </w:r>
      <w:r w:rsidRPr="00650E1C">
        <w:rPr>
          <w:rFonts w:ascii="Times New Roman" w:eastAsia="Arial" w:hAnsi="Times New Roman" w:cs="Times New Roman"/>
          <w:spacing w:val="-3"/>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lang w:val="ru-RU"/>
        </w:rPr>
        <w:t>проц</w:t>
      </w:r>
      <w:r w:rsidRPr="00650E1C">
        <w:rPr>
          <w:rFonts w:ascii="Times New Roman" w:eastAsia="Arial" w:hAnsi="Times New Roman" w:cs="Times New Roman"/>
          <w:spacing w:val="-2"/>
          <w:lang w:val="ru-RU"/>
        </w:rPr>
        <w:t>е</w:t>
      </w:r>
      <w:r w:rsidRPr="00650E1C">
        <w:rPr>
          <w:rFonts w:ascii="Times New Roman" w:eastAsia="Arial" w:hAnsi="Times New Roman" w:cs="Times New Roman"/>
          <w:lang w:val="ru-RU"/>
        </w:rPr>
        <w:t>на</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џета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уча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знача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них</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про</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ент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ф</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ац</w:t>
      </w:r>
      <w:r w:rsidRPr="00650E1C">
        <w:rPr>
          <w:rFonts w:ascii="Times New Roman" w:eastAsia="Arial" w:hAnsi="Times New Roman" w:cs="Times New Roman"/>
          <w:spacing w:val="-3"/>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нере</w:t>
      </w:r>
      <w:r w:rsidRPr="00650E1C">
        <w:rPr>
          <w:rFonts w:ascii="Times New Roman" w:eastAsia="Arial" w:hAnsi="Times New Roman" w:cs="Times New Roman"/>
          <w:spacing w:val="-2"/>
          <w:lang w:val="ru-RU"/>
        </w:rPr>
        <w:t>ш</w:t>
      </w:r>
      <w:r w:rsidRPr="00650E1C">
        <w:rPr>
          <w:rFonts w:ascii="Times New Roman" w:eastAsia="Arial" w:hAnsi="Times New Roman" w:cs="Times New Roman"/>
          <w:lang w:val="ru-RU"/>
        </w:rPr>
        <w:t>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проб</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 са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2"/>
          <w:lang w:val="ru-RU"/>
        </w:rPr>
        <w:t>д</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г</w:t>
      </w:r>
      <w:r w:rsidRPr="00650E1C">
        <w:rPr>
          <w:rFonts w:ascii="Times New Roman" w:eastAsia="Arial" w:hAnsi="Times New Roman" w:cs="Times New Roman"/>
          <w:lang w:val="ru-RU"/>
        </w:rPr>
        <w:t>ом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њи</w:t>
      </w:r>
      <w:r w:rsidRPr="00650E1C">
        <w:rPr>
          <w:rFonts w:ascii="Times New Roman" w:eastAsia="Arial" w:hAnsi="Times New Roman" w:cs="Times New Roman"/>
          <w:spacing w:val="-3"/>
          <w:lang w:val="ru-RU"/>
        </w:rPr>
        <w:t>х</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шења,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гл</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д</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ањ</w:t>
      </w:r>
      <w:r w:rsidRPr="00650E1C">
        <w:rPr>
          <w:rFonts w:ascii="Times New Roman" w:eastAsia="Arial" w:hAnsi="Times New Roman" w:cs="Times New Roman"/>
          <w:lang w:val="ru-RU"/>
        </w:rPr>
        <w:t>а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ча</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spacing w:val="-1"/>
          <w:lang w:val="ru-RU"/>
        </w:rPr>
        <w:t>ми</w:t>
      </w:r>
      <w:r w:rsidRPr="00650E1C">
        <w:rPr>
          <w:rFonts w:ascii="Times New Roman" w:eastAsia="Arial" w:hAnsi="Times New Roman" w:cs="Times New Roman"/>
          <w:lang w:val="ru-RU"/>
        </w:rPr>
        <w:t>шљ</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њ</w:t>
      </w:r>
      <w:r w:rsidRPr="00650E1C">
        <w:rPr>
          <w:rFonts w:ascii="Times New Roman" w:eastAsia="Arial" w:hAnsi="Times New Roman" w:cs="Times New Roman"/>
          <w:lang w:val="ru-RU"/>
        </w:rPr>
        <w:t>ем</w:t>
      </w:r>
      <w:r w:rsidRPr="00650E1C">
        <w:rPr>
          <w:rFonts w:ascii="Times New Roman" w:eastAsia="Arial" w:hAnsi="Times New Roman" w:cs="Times New Roman"/>
          <w:spacing w:val="38"/>
          <w:lang w:val="ru-RU"/>
        </w:rPr>
        <w:t xml:space="preserve"> </w:t>
      </w:r>
      <w:r w:rsidRPr="00650E1C">
        <w:rPr>
          <w:rFonts w:ascii="Times New Roman" w:eastAsia="Arial" w:hAnsi="Times New Roman" w:cs="Times New Roman"/>
          <w:lang w:val="ru-RU"/>
        </w:rPr>
        <w:t>о опр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ности</w:t>
      </w:r>
      <w:r w:rsidRPr="00650E1C">
        <w:rPr>
          <w:rFonts w:ascii="Times New Roman" w:eastAsia="Arial" w:hAnsi="Times New Roman" w:cs="Times New Roman"/>
          <w:spacing w:val="38"/>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8"/>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елем</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нте</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тне</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али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ац</w:t>
      </w:r>
      <w:r w:rsidRPr="00650E1C">
        <w:rPr>
          <w:rFonts w:ascii="Times New Roman" w:eastAsia="Arial" w:hAnsi="Times New Roman" w:cs="Times New Roman"/>
          <w:spacing w:val="-3"/>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 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p>
    <w:p w14:paraId="0F4E3B85" w14:textId="77777777" w:rsidR="008D0D25" w:rsidRPr="00650E1C" w:rsidRDefault="008D0D25" w:rsidP="008D0D25">
      <w:pPr>
        <w:spacing w:after="0" w:line="240" w:lineRule="auto"/>
        <w:rPr>
          <w:rFonts w:ascii="Times New Roman" w:hAnsi="Times New Roman" w:cs="Times New Roman"/>
          <w:lang w:val="ru-RU"/>
        </w:rPr>
      </w:pPr>
    </w:p>
    <w:p w14:paraId="474E186F" w14:textId="77777777" w:rsidR="008D0D25" w:rsidRPr="00650E1C" w:rsidRDefault="008D0D25" w:rsidP="008D0D25">
      <w:pPr>
        <w:spacing w:after="0" w:line="240" w:lineRule="auto"/>
        <w:ind w:right="-20"/>
        <w:jc w:val="both"/>
        <w:rPr>
          <w:rFonts w:ascii="Times New Roman"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22"/>
          <w:lang w:val="ru-RU"/>
        </w:rPr>
        <w:t xml:space="preserve"> </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2"/>
          <w:lang w:val="ru-RU"/>
        </w:rPr>
        <w:t xml:space="preserve"> </w:t>
      </w:r>
      <w:r w:rsidRPr="00650E1C">
        <w:rPr>
          <w:rFonts w:ascii="Times New Roman" w:eastAsia="Arial" w:hAnsi="Times New Roman" w:cs="Times New Roman"/>
          <w:lang w:val="ru-RU"/>
        </w:rPr>
        <w:t>обавезу</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ави</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оцу </w:t>
      </w:r>
      <w:r w:rsidRPr="00C82D5D">
        <w:rPr>
          <w:rFonts w:ascii="Times New Roman" w:eastAsia="Arial" w:hAnsi="Times New Roman" w:cs="Times New Roman"/>
          <w:b/>
          <w:bCs/>
          <w:u w:val="single"/>
          <w:lang w:val="ru-RU"/>
        </w:rPr>
        <w:t>завр</w:t>
      </w:r>
      <w:r w:rsidRPr="00C82D5D">
        <w:rPr>
          <w:rFonts w:ascii="Times New Roman" w:eastAsia="Arial" w:hAnsi="Times New Roman" w:cs="Times New Roman"/>
          <w:b/>
          <w:bCs/>
          <w:spacing w:val="-2"/>
          <w:u w:val="single"/>
          <w:lang w:val="ru-RU"/>
        </w:rPr>
        <w:t>ш</w:t>
      </w:r>
      <w:r w:rsidRPr="00C82D5D">
        <w:rPr>
          <w:rFonts w:ascii="Times New Roman" w:eastAsia="Arial" w:hAnsi="Times New Roman" w:cs="Times New Roman"/>
          <w:b/>
          <w:bCs/>
          <w:spacing w:val="-1"/>
          <w:u w:val="single"/>
          <w:lang w:val="ru-RU"/>
        </w:rPr>
        <w:t>н</w:t>
      </w:r>
      <w:r w:rsidRPr="00C82D5D">
        <w:rPr>
          <w:rFonts w:ascii="Times New Roman" w:eastAsia="Arial" w:hAnsi="Times New Roman" w:cs="Times New Roman"/>
          <w:b/>
          <w:bCs/>
          <w:u w:val="single"/>
          <w:lang w:val="ru-RU"/>
        </w:rPr>
        <w:t xml:space="preserve">и </w:t>
      </w:r>
      <w:r w:rsidRPr="00C82D5D">
        <w:rPr>
          <w:rFonts w:ascii="Times New Roman" w:eastAsia="Arial" w:hAnsi="Times New Roman" w:cs="Times New Roman"/>
          <w:b/>
          <w:bCs/>
          <w:spacing w:val="-1"/>
          <w:u w:val="single"/>
          <w:lang w:val="ru-RU"/>
        </w:rPr>
        <w:t>и</w:t>
      </w:r>
      <w:r w:rsidRPr="00C82D5D">
        <w:rPr>
          <w:rFonts w:ascii="Times New Roman" w:eastAsia="Arial" w:hAnsi="Times New Roman" w:cs="Times New Roman"/>
          <w:b/>
          <w:bCs/>
          <w:u w:val="single"/>
          <w:lang w:val="ru-RU"/>
        </w:rPr>
        <w:t>зве</w:t>
      </w:r>
      <w:r w:rsidRPr="00C82D5D">
        <w:rPr>
          <w:rFonts w:ascii="Times New Roman" w:eastAsia="Arial" w:hAnsi="Times New Roman" w:cs="Times New Roman"/>
          <w:b/>
          <w:bCs/>
          <w:spacing w:val="-2"/>
          <w:u w:val="single"/>
          <w:lang w:val="ru-RU"/>
        </w:rPr>
        <w:t>ш</w:t>
      </w:r>
      <w:r w:rsidRPr="00C82D5D">
        <w:rPr>
          <w:rFonts w:ascii="Times New Roman" w:eastAsia="Arial" w:hAnsi="Times New Roman" w:cs="Times New Roman"/>
          <w:b/>
          <w:bCs/>
          <w:u w:val="single"/>
          <w:lang w:val="ru-RU"/>
        </w:rPr>
        <w:t>та</w:t>
      </w:r>
      <w:r w:rsidRPr="00C82D5D">
        <w:rPr>
          <w:rFonts w:ascii="Times New Roman" w:eastAsia="Arial" w:hAnsi="Times New Roman" w:cs="Times New Roman"/>
          <w:b/>
          <w:bCs/>
          <w:spacing w:val="-1"/>
          <w:u w:val="single"/>
          <w:lang w:val="ru-RU"/>
        </w:rPr>
        <w:t>ј</w:t>
      </w:r>
      <w:r w:rsidRPr="00C82D5D">
        <w:rPr>
          <w:rFonts w:ascii="Times New Roman" w:eastAsia="Arial" w:hAnsi="Times New Roman" w:cs="Times New Roman"/>
          <w:b/>
          <w:bCs/>
          <w:spacing w:val="-1"/>
          <w:lang w:val="ru-RU"/>
        </w:rPr>
        <w:t xml:space="preserve"> </w:t>
      </w:r>
      <w:r w:rsidRPr="00C82D5D">
        <w:rPr>
          <w:rFonts w:ascii="Times New Roman" w:eastAsia="Arial" w:hAnsi="Times New Roman" w:cs="Times New Roman"/>
          <w:spacing w:val="-1"/>
          <w:lang w:val="ru-RU"/>
        </w:rPr>
        <w:t>к</w:t>
      </w:r>
      <w:r w:rsidRPr="00C82D5D">
        <w:rPr>
          <w:rFonts w:ascii="Times New Roman" w:eastAsia="Arial" w:hAnsi="Times New Roman" w:cs="Times New Roman"/>
          <w:lang w:val="ru-RU"/>
        </w:rPr>
        <w:t>о</w:t>
      </w:r>
      <w:r w:rsidRPr="00C82D5D">
        <w:rPr>
          <w:rFonts w:ascii="Times New Roman" w:eastAsia="Arial" w:hAnsi="Times New Roman" w:cs="Times New Roman"/>
          <w:spacing w:val="1"/>
          <w:lang w:val="ru-RU"/>
        </w:rPr>
        <w:t>ј</w:t>
      </w:r>
      <w:r w:rsidRPr="00C82D5D">
        <w:rPr>
          <w:rFonts w:ascii="Times New Roman" w:eastAsia="Arial" w:hAnsi="Times New Roman" w:cs="Times New Roman"/>
          <w:lang w:val="ru-RU"/>
        </w:rPr>
        <w:t>и</w:t>
      </w:r>
      <w:r w:rsidRPr="00650E1C">
        <w:rPr>
          <w:rFonts w:ascii="Times New Roman" w:eastAsia="Arial" w:hAnsi="Times New Roman" w:cs="Times New Roman"/>
          <w:lang w:val="ru-RU"/>
        </w:rPr>
        <w:t xml:space="preserve"> 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еба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ржи</w:t>
      </w:r>
      <w:r w:rsidRPr="00650E1C">
        <w:rPr>
          <w:rFonts w:ascii="Times New Roman" w:eastAsia="Arial" w:hAnsi="Times New Roman" w:cs="Times New Roman"/>
          <w:spacing w:val="-2"/>
          <w:lang w:val="ru-RU"/>
        </w:rPr>
        <w:t xml:space="preserve"> с</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едећ</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w:t>
      </w:r>
    </w:p>
    <w:p w14:paraId="1A0C403B"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основне информације о пројектима и радовима;</w:t>
      </w:r>
    </w:p>
    <w:p w14:paraId="6308CC1B"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преглед техничке документације на основу које су изведени радови са свим изменама које су направљене;</w:t>
      </w:r>
    </w:p>
    <w:p w14:paraId="638B1C3F"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преглед важних догађаја на градилишту;</w:t>
      </w:r>
    </w:p>
    <w:p w14:paraId="6AC78110"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преглед опреме и механизације коришћене током извођења радова, са закључцима о адекватности и препорукама Наручиоцу за будуће радове;</w:t>
      </w:r>
    </w:p>
    <w:p w14:paraId="02AF3D66"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преглед особља извођача које је изводило радове према квалификационој структури, са закључцима о адекватности и препорукама Наручиоцу за будуће радове;</w:t>
      </w:r>
    </w:p>
    <w:p w14:paraId="17D32BD4"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преглед и опис нових технологије које су коришћење за извођење радова са препорукама Наручиоцу за будућу употребу;</w:t>
      </w:r>
    </w:p>
    <w:p w14:paraId="1B451938"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преглед ангажованог особља и опреме од стране Стручног надзора;</w:t>
      </w:r>
    </w:p>
    <w:p w14:paraId="44E54279" w14:textId="77777777" w:rsidR="008D0D25" w:rsidRPr="00B873F3"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rPr>
      </w:pPr>
      <w:r w:rsidRPr="00B873F3">
        <w:rPr>
          <w:rFonts w:ascii="Times New Roman" w:eastAsia="Arial" w:hAnsi="Times New Roman" w:cs="Times New Roman"/>
        </w:rPr>
        <w:t>свеобухватан преглед изведених радова;</w:t>
      </w:r>
    </w:p>
    <w:p w14:paraId="2A340096"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свеобухватан преглед испитивања материјала и радова, као и резултате контролних испитивања;</w:t>
      </w:r>
    </w:p>
    <w:p w14:paraId="28075229"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преглед испоручених материјала, са подацима о произвођачу и квалитету, и шематски приказ локације уграђеног материјала;</w:t>
      </w:r>
    </w:p>
    <w:p w14:paraId="3BE7B64D"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податке о инспекцијским прегледима и прегледима комисија, са подацима о њиховим примедбама и мишљењима и мерама које су предузете за откањање тих примедби;</w:t>
      </w:r>
    </w:p>
    <w:p w14:paraId="434985C8"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закључке и анализе о изведеним радовима и постигнутим техничким и финансијским резултатима уговора о извођењу радова и уговора о пружању услуга стручног надзора.</w:t>
      </w:r>
    </w:p>
    <w:p w14:paraId="769E3361" w14:textId="77777777" w:rsidR="008D0D25" w:rsidRPr="00650E1C" w:rsidRDefault="008D0D25" w:rsidP="008D0D25">
      <w:pPr>
        <w:spacing w:before="9" w:after="0" w:line="240" w:lineRule="auto"/>
        <w:rPr>
          <w:rFonts w:ascii="Times New Roman" w:hAnsi="Times New Roman" w:cs="Times New Roman"/>
          <w:lang w:val="ru-RU"/>
        </w:rPr>
      </w:pPr>
    </w:p>
    <w:p w14:paraId="2E25F565" w14:textId="77777777" w:rsidR="008D0D25" w:rsidRPr="00650E1C" w:rsidRDefault="008D0D25" w:rsidP="008D0D25">
      <w:pPr>
        <w:spacing w:after="0" w:line="240" w:lineRule="auto"/>
        <w:ind w:right="195"/>
        <w:jc w:val="both"/>
        <w:rPr>
          <w:rFonts w:ascii="Times New Roman" w:eastAsia="Arial" w:hAnsi="Times New Roman" w:cs="Times New Roman"/>
          <w:lang w:val="ru-RU"/>
        </w:rPr>
      </w:pP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ок за пр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у з</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врш</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 xml:space="preserve">г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звешт</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30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ана од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ана 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вршет</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сп</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њење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по</w:t>
      </w:r>
      <w:r w:rsidRPr="00650E1C">
        <w:rPr>
          <w:rFonts w:ascii="Times New Roman" w:eastAsia="Arial" w:hAnsi="Times New Roman" w:cs="Times New Roman"/>
          <w:spacing w:val="-2"/>
          <w:lang w:val="ru-RU"/>
        </w:rPr>
        <w:t>в</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ачи пр</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ену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нен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одре</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би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ф</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нис</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них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Кл</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з</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Општих и Посебних услова Уговора.</w:t>
      </w:r>
    </w:p>
    <w:p w14:paraId="0143DF90" w14:textId="77777777" w:rsidR="008D0D25" w:rsidRPr="00650E1C" w:rsidRDefault="008D0D25" w:rsidP="008D0D25">
      <w:pPr>
        <w:spacing w:before="2" w:after="0" w:line="240" w:lineRule="auto"/>
        <w:rPr>
          <w:rFonts w:ascii="Times New Roman" w:hAnsi="Times New Roman" w:cs="Times New Roman"/>
          <w:lang w:val="ru-RU"/>
        </w:rPr>
      </w:pPr>
    </w:p>
    <w:p w14:paraId="23E44FCF" w14:textId="77777777" w:rsidR="008D0D25" w:rsidRPr="00650E1C" w:rsidRDefault="008D0D25" w:rsidP="00F819C2">
      <w:pPr>
        <w:spacing w:after="0" w:line="240" w:lineRule="auto"/>
        <w:ind w:right="192"/>
        <w:jc w:val="both"/>
        <w:rPr>
          <w:rFonts w:ascii="Times New Roman" w:eastAsia="Arial" w:hAnsi="Times New Roman" w:cs="Times New Roman"/>
          <w:lang w:val="ru-RU"/>
        </w:rPr>
      </w:pPr>
      <w:r w:rsidRPr="00650E1C">
        <w:rPr>
          <w:rFonts w:ascii="Times New Roman" w:eastAsia="Arial" w:hAnsi="Times New Roman" w:cs="Times New Roman"/>
          <w:lang w:val="ru-RU"/>
        </w:rPr>
        <w:t>У</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у</w:t>
      </w:r>
      <w:r w:rsidRPr="00650E1C">
        <w:rPr>
          <w:rFonts w:ascii="Times New Roman" w:eastAsia="Arial" w:hAnsi="Times New Roman" w:cs="Times New Roman"/>
          <w:spacing w:val="30"/>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w:t>
      </w:r>
      <w:r w:rsidRPr="00650E1C">
        <w:rPr>
          <w:rFonts w:ascii="Times New Roman" w:eastAsia="Arial" w:hAnsi="Times New Roman" w:cs="Times New Roman"/>
          <w:spacing w:val="32"/>
          <w:lang w:val="ru-RU"/>
        </w:rPr>
        <w:t xml:space="preserve"> </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ве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30"/>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ес</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чн</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w:t>
      </w:r>
      <w:r w:rsidRPr="00650E1C">
        <w:rPr>
          <w:rFonts w:ascii="Times New Roman" w:eastAsia="Arial" w:hAnsi="Times New Roman" w:cs="Times New Roman"/>
          <w:spacing w:val="33"/>
          <w:lang w:val="ru-RU"/>
        </w:rPr>
        <w:t xml:space="preserve"> </w:t>
      </w:r>
      <w:r w:rsidRPr="00650E1C">
        <w:rPr>
          <w:rFonts w:ascii="Times New Roman" w:eastAsia="Arial" w:hAnsi="Times New Roman" w:cs="Times New Roman"/>
          <w:spacing w:val="-1"/>
          <w:lang w:val="ru-RU"/>
        </w:rPr>
        <w:t>недељних</w:t>
      </w:r>
      <w:r w:rsidRPr="00650E1C">
        <w:rPr>
          <w:rFonts w:ascii="Times New Roman" w:eastAsia="Arial" w:hAnsi="Times New Roman" w:cs="Times New Roman"/>
          <w:spacing w:val="30"/>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врш</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ог</w:t>
      </w:r>
      <w:r w:rsidRPr="00650E1C">
        <w:rPr>
          <w:rFonts w:ascii="Times New Roman" w:eastAsia="Arial" w:hAnsi="Times New Roman" w:cs="Times New Roman"/>
          <w:spacing w:val="3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звешта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33"/>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ав</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нф</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рм</w:t>
      </w:r>
      <w:r w:rsidRPr="00650E1C">
        <w:rPr>
          <w:rFonts w:ascii="Times New Roman" w:eastAsia="Arial" w:hAnsi="Times New Roman" w:cs="Times New Roman"/>
          <w:lang w:val="ru-RU"/>
        </w:rPr>
        <w:t>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 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вотне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 пр</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ени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ни</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ри</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 б</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вог</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ол</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шког 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ента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звешт</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ј</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 xml:space="preserve"> н</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з</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оди мо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вљ</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3"/>
          <w:lang w:val="ru-RU"/>
        </w:rPr>
        <w:t>к</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 xml:space="preserve">м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ог</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м р</w:t>
      </w:r>
      <w:r w:rsidRPr="00650E1C">
        <w:rPr>
          <w:rFonts w:ascii="Times New Roman" w:eastAsia="Arial" w:hAnsi="Times New Roman" w:cs="Times New Roman"/>
          <w:spacing w:val="-1"/>
          <w:lang w:val="ru-RU"/>
        </w:rPr>
        <w:t>ок</w:t>
      </w:r>
      <w:r w:rsidRPr="00650E1C">
        <w:rPr>
          <w:rFonts w:ascii="Times New Roman" w:eastAsia="Arial" w:hAnsi="Times New Roman" w:cs="Times New Roman"/>
          <w:spacing w:val="-2"/>
          <w:lang w:val="ru-RU"/>
        </w:rPr>
        <w:t>у</w:t>
      </w:r>
      <w:r w:rsidR="00F819C2" w:rsidRPr="00650E1C">
        <w:rPr>
          <w:rFonts w:ascii="Times New Roman" w:eastAsia="Arial" w:hAnsi="Times New Roman" w:cs="Times New Roman"/>
          <w:lang w:val="ru-RU"/>
        </w:rPr>
        <w:t>.</w:t>
      </w:r>
    </w:p>
    <w:p w14:paraId="08D69065" w14:textId="77777777" w:rsidR="008D0D25" w:rsidRPr="00650E1C" w:rsidRDefault="008D0D25" w:rsidP="008D0D25">
      <w:pPr>
        <w:spacing w:after="0" w:line="240" w:lineRule="auto"/>
        <w:ind w:left="571" w:right="-20"/>
        <w:rPr>
          <w:rFonts w:ascii="Times New Roman" w:eastAsia="Arial" w:hAnsi="Times New Roman" w:cs="Times New Roman"/>
          <w:b/>
          <w:bCs/>
          <w:spacing w:val="1"/>
          <w:lang w:val="ru-RU"/>
        </w:rPr>
      </w:pPr>
    </w:p>
    <w:p w14:paraId="08145872" w14:textId="77777777" w:rsidR="00C82D5D" w:rsidRDefault="00C82D5D" w:rsidP="008D0D25">
      <w:pPr>
        <w:spacing w:after="0" w:line="240" w:lineRule="auto"/>
        <w:ind w:left="571" w:right="-20"/>
        <w:rPr>
          <w:rFonts w:ascii="Times New Roman" w:eastAsia="Arial" w:hAnsi="Times New Roman" w:cs="Times New Roman"/>
          <w:b/>
          <w:bCs/>
          <w:spacing w:val="1"/>
          <w:lang w:val="ru-RU"/>
        </w:rPr>
      </w:pPr>
    </w:p>
    <w:p w14:paraId="59446BCE" w14:textId="77777777" w:rsidR="00C82D5D" w:rsidRDefault="00C82D5D" w:rsidP="008D0D25">
      <w:pPr>
        <w:spacing w:after="0" w:line="240" w:lineRule="auto"/>
        <w:ind w:left="571" w:right="-20"/>
        <w:rPr>
          <w:rFonts w:ascii="Times New Roman" w:eastAsia="Arial" w:hAnsi="Times New Roman" w:cs="Times New Roman"/>
          <w:b/>
          <w:bCs/>
          <w:spacing w:val="1"/>
          <w:lang w:val="ru-RU"/>
        </w:rPr>
      </w:pPr>
    </w:p>
    <w:p w14:paraId="17906407" w14:textId="77777777" w:rsidR="00C82D5D" w:rsidRDefault="00C82D5D" w:rsidP="008D0D25">
      <w:pPr>
        <w:spacing w:after="0" w:line="240" w:lineRule="auto"/>
        <w:ind w:left="571" w:right="-20"/>
        <w:rPr>
          <w:rFonts w:ascii="Times New Roman" w:eastAsia="Arial" w:hAnsi="Times New Roman" w:cs="Times New Roman"/>
          <w:b/>
          <w:bCs/>
          <w:spacing w:val="1"/>
          <w:lang w:val="ru-RU"/>
        </w:rPr>
      </w:pPr>
    </w:p>
    <w:p w14:paraId="7D24F0B2" w14:textId="77777777" w:rsidR="00C82D5D" w:rsidRDefault="00C82D5D" w:rsidP="008D0D25">
      <w:pPr>
        <w:spacing w:after="0" w:line="240" w:lineRule="auto"/>
        <w:ind w:left="571" w:right="-20"/>
        <w:rPr>
          <w:rFonts w:ascii="Times New Roman" w:eastAsia="Arial" w:hAnsi="Times New Roman" w:cs="Times New Roman"/>
          <w:b/>
          <w:bCs/>
          <w:spacing w:val="1"/>
          <w:lang w:val="ru-RU"/>
        </w:rPr>
      </w:pPr>
    </w:p>
    <w:p w14:paraId="66832E16" w14:textId="77777777" w:rsidR="00C82D5D" w:rsidRDefault="00C82D5D" w:rsidP="008D0D25">
      <w:pPr>
        <w:spacing w:after="0" w:line="240" w:lineRule="auto"/>
        <w:ind w:left="571" w:right="-20"/>
        <w:rPr>
          <w:rFonts w:ascii="Times New Roman" w:eastAsia="Arial" w:hAnsi="Times New Roman" w:cs="Times New Roman"/>
          <w:b/>
          <w:bCs/>
          <w:spacing w:val="1"/>
          <w:lang w:val="ru-RU"/>
        </w:rPr>
      </w:pPr>
    </w:p>
    <w:p w14:paraId="5FAD9F5E" w14:textId="77777777" w:rsidR="00C82D5D" w:rsidRDefault="00C82D5D" w:rsidP="008D0D25">
      <w:pPr>
        <w:spacing w:after="0" w:line="240" w:lineRule="auto"/>
        <w:ind w:left="571" w:right="-20"/>
        <w:rPr>
          <w:rFonts w:ascii="Times New Roman" w:eastAsia="Arial" w:hAnsi="Times New Roman" w:cs="Times New Roman"/>
          <w:b/>
          <w:bCs/>
          <w:spacing w:val="1"/>
          <w:lang w:val="ru-RU"/>
        </w:rPr>
      </w:pPr>
    </w:p>
    <w:p w14:paraId="7E9191EB" w14:textId="77777777" w:rsidR="00C82D5D" w:rsidRDefault="00C82D5D" w:rsidP="008D0D25">
      <w:pPr>
        <w:spacing w:after="0" w:line="240" w:lineRule="auto"/>
        <w:ind w:left="571" w:right="-20"/>
        <w:rPr>
          <w:rFonts w:ascii="Times New Roman" w:eastAsia="Arial" w:hAnsi="Times New Roman" w:cs="Times New Roman"/>
          <w:b/>
          <w:bCs/>
          <w:spacing w:val="1"/>
          <w:lang w:val="ru-RU"/>
        </w:rPr>
      </w:pPr>
    </w:p>
    <w:p w14:paraId="2A6E29A7" w14:textId="5C77E4CE" w:rsidR="008D0D25" w:rsidRPr="00650E1C" w:rsidRDefault="008D0D25" w:rsidP="008D0D25">
      <w:pPr>
        <w:spacing w:after="0" w:line="240" w:lineRule="auto"/>
        <w:ind w:left="571" w:right="-20"/>
        <w:rPr>
          <w:rFonts w:ascii="Times New Roman" w:eastAsia="Arial" w:hAnsi="Times New Roman" w:cs="Times New Roman"/>
          <w:lang w:val="ru-RU"/>
        </w:rPr>
      </w:pPr>
      <w:r w:rsidRPr="00650E1C">
        <w:rPr>
          <w:rFonts w:ascii="Times New Roman" w:eastAsia="Arial" w:hAnsi="Times New Roman" w:cs="Times New Roman"/>
          <w:b/>
          <w:bCs/>
          <w:spacing w:val="1"/>
          <w:lang w:val="ru-RU"/>
        </w:rPr>
        <w:lastRenderedPageBreak/>
        <w:t>7</w:t>
      </w:r>
      <w:r w:rsidRPr="00650E1C">
        <w:rPr>
          <w:rFonts w:ascii="Times New Roman" w:eastAsia="Arial" w:hAnsi="Times New Roman" w:cs="Times New Roman"/>
          <w:b/>
          <w:bCs/>
          <w:lang w:val="ru-RU"/>
        </w:rPr>
        <w:t>. ОСОБ</w:t>
      </w:r>
      <w:r w:rsidRPr="00650E1C">
        <w:rPr>
          <w:rFonts w:ascii="Times New Roman" w:eastAsia="Arial" w:hAnsi="Times New Roman" w:cs="Times New Roman"/>
          <w:b/>
          <w:bCs/>
          <w:spacing w:val="-1"/>
          <w:lang w:val="ru-RU"/>
        </w:rPr>
        <w:t>Љ</w:t>
      </w:r>
      <w:r w:rsidRPr="00650E1C">
        <w:rPr>
          <w:rFonts w:ascii="Times New Roman" w:eastAsia="Arial" w:hAnsi="Times New Roman" w:cs="Times New Roman"/>
          <w:b/>
          <w:bCs/>
          <w:lang w:val="ru-RU"/>
        </w:rPr>
        <w:t>Е СТРУ</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lang w:val="ru-RU"/>
        </w:rPr>
        <w:t xml:space="preserve">НОГ </w:t>
      </w:r>
      <w:r w:rsidRPr="00650E1C">
        <w:rPr>
          <w:rFonts w:ascii="Times New Roman" w:eastAsia="Arial" w:hAnsi="Times New Roman" w:cs="Times New Roman"/>
          <w:b/>
          <w:bCs/>
          <w:spacing w:val="2"/>
          <w:lang w:val="ru-RU"/>
        </w:rPr>
        <w:t>Н</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lang w:val="ru-RU"/>
        </w:rPr>
        <w:t>Д</w:t>
      </w:r>
      <w:r w:rsidRPr="00650E1C">
        <w:rPr>
          <w:rFonts w:ascii="Times New Roman" w:eastAsia="Arial" w:hAnsi="Times New Roman" w:cs="Times New Roman"/>
          <w:b/>
          <w:bCs/>
          <w:spacing w:val="2"/>
          <w:lang w:val="ru-RU"/>
        </w:rPr>
        <w:t>З</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3"/>
          <w:lang w:val="ru-RU"/>
        </w:rPr>
        <w:t>Р</w:t>
      </w:r>
      <w:r w:rsidRPr="00650E1C">
        <w:rPr>
          <w:rFonts w:ascii="Times New Roman" w:eastAsia="Arial" w:hAnsi="Times New Roman" w:cs="Times New Roman"/>
          <w:b/>
          <w:bCs/>
          <w:lang w:val="ru-RU"/>
        </w:rPr>
        <w:t>А</w:t>
      </w:r>
    </w:p>
    <w:p w14:paraId="5F40BB47" w14:textId="77777777" w:rsidR="00F84557" w:rsidRDefault="00F84557" w:rsidP="004F1A60">
      <w:pPr>
        <w:spacing w:after="0" w:line="240" w:lineRule="auto"/>
        <w:ind w:right="192"/>
        <w:jc w:val="both"/>
        <w:rPr>
          <w:rFonts w:ascii="Times New Roman" w:eastAsia="Arial" w:hAnsi="Times New Roman" w:cs="Times New Roman"/>
          <w:color w:val="00B050"/>
          <w:lang w:val="ru-RU"/>
        </w:rPr>
      </w:pPr>
    </w:p>
    <w:p w14:paraId="515D7F8D" w14:textId="77777777" w:rsidR="001625AD" w:rsidRPr="00A26478" w:rsidRDefault="001625AD" w:rsidP="001625AD">
      <w:pPr>
        <w:spacing w:after="0" w:line="241" w:lineRule="auto"/>
        <w:ind w:left="213" w:right="196" w:firstLine="567"/>
        <w:jc w:val="both"/>
        <w:rPr>
          <w:rFonts w:ascii="Times New Roman" w:eastAsia="Arial" w:hAnsi="Times New Roman" w:cs="Times New Roman"/>
          <w:sz w:val="24"/>
          <w:szCs w:val="24"/>
          <w:lang w:val="ru-RU"/>
        </w:rPr>
      </w:pPr>
      <w:r w:rsidRPr="00A26478">
        <w:rPr>
          <w:rFonts w:ascii="Times New Roman" w:eastAsia="Arial" w:hAnsi="Times New Roman" w:cs="Times New Roman"/>
          <w:spacing w:val="-1"/>
          <w:sz w:val="24"/>
          <w:szCs w:val="24"/>
          <w:lang w:val="ru-RU"/>
        </w:rPr>
        <w:t>С</w:t>
      </w:r>
      <w:r w:rsidRPr="00A26478">
        <w:rPr>
          <w:rFonts w:ascii="Times New Roman" w:eastAsia="Arial" w:hAnsi="Times New Roman" w:cs="Times New Roman"/>
          <w:sz w:val="24"/>
          <w:szCs w:val="24"/>
          <w:lang w:val="ru-RU"/>
        </w:rPr>
        <w:t>т</w:t>
      </w:r>
      <w:r w:rsidRPr="00A26478">
        <w:rPr>
          <w:rFonts w:ascii="Times New Roman" w:eastAsia="Arial" w:hAnsi="Times New Roman" w:cs="Times New Roman"/>
          <w:spacing w:val="-1"/>
          <w:sz w:val="24"/>
          <w:szCs w:val="24"/>
          <w:lang w:val="ru-RU"/>
        </w:rPr>
        <w:t>р</w:t>
      </w:r>
      <w:r w:rsidRPr="00A26478">
        <w:rPr>
          <w:rFonts w:ascii="Times New Roman" w:eastAsia="Arial" w:hAnsi="Times New Roman" w:cs="Times New Roman"/>
          <w:spacing w:val="-2"/>
          <w:sz w:val="24"/>
          <w:szCs w:val="24"/>
          <w:lang w:val="ru-RU"/>
        </w:rPr>
        <w:t>у</w:t>
      </w:r>
      <w:r w:rsidRPr="00A26478">
        <w:rPr>
          <w:rFonts w:ascii="Times New Roman" w:eastAsia="Arial" w:hAnsi="Times New Roman" w:cs="Times New Roman"/>
          <w:sz w:val="24"/>
          <w:szCs w:val="24"/>
          <w:lang w:val="ru-RU"/>
        </w:rPr>
        <w:t>чни</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z w:val="24"/>
          <w:szCs w:val="24"/>
          <w:lang w:val="ru-RU"/>
        </w:rPr>
        <w:t>на</w:t>
      </w:r>
      <w:r w:rsidRPr="00A26478">
        <w:rPr>
          <w:rFonts w:ascii="Times New Roman" w:eastAsia="Arial" w:hAnsi="Times New Roman" w:cs="Times New Roman"/>
          <w:spacing w:val="1"/>
          <w:sz w:val="24"/>
          <w:szCs w:val="24"/>
          <w:lang w:val="ru-RU"/>
        </w:rPr>
        <w:t>д</w:t>
      </w:r>
      <w:r w:rsidRPr="00A26478">
        <w:rPr>
          <w:rFonts w:ascii="Times New Roman" w:eastAsia="Arial" w:hAnsi="Times New Roman" w:cs="Times New Roman"/>
          <w:sz w:val="24"/>
          <w:szCs w:val="24"/>
          <w:lang w:val="ru-RU"/>
        </w:rPr>
        <w:t>з</w:t>
      </w:r>
      <w:r w:rsidRPr="00A26478">
        <w:rPr>
          <w:rFonts w:ascii="Times New Roman" w:eastAsia="Arial" w:hAnsi="Times New Roman" w:cs="Times New Roman"/>
          <w:spacing w:val="-1"/>
          <w:sz w:val="24"/>
          <w:szCs w:val="24"/>
          <w:lang w:val="ru-RU"/>
        </w:rPr>
        <w:t>о</w:t>
      </w:r>
      <w:r w:rsidRPr="00A26478">
        <w:rPr>
          <w:rFonts w:ascii="Times New Roman" w:eastAsia="Arial" w:hAnsi="Times New Roman" w:cs="Times New Roman"/>
          <w:sz w:val="24"/>
          <w:szCs w:val="24"/>
          <w:lang w:val="ru-RU"/>
        </w:rPr>
        <w:t>р</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1"/>
          <w:sz w:val="24"/>
          <w:szCs w:val="24"/>
          <w:lang w:val="ru-RU"/>
        </w:rPr>
        <w:t>ј</w:t>
      </w:r>
      <w:r w:rsidRPr="00A26478">
        <w:rPr>
          <w:rFonts w:ascii="Times New Roman" w:eastAsia="Arial" w:hAnsi="Times New Roman" w:cs="Times New Roman"/>
          <w:sz w:val="24"/>
          <w:szCs w:val="24"/>
          <w:lang w:val="ru-RU"/>
        </w:rPr>
        <w:t>е</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z w:val="24"/>
          <w:szCs w:val="24"/>
          <w:lang w:val="ru-RU"/>
        </w:rPr>
        <w:t>у о</w:t>
      </w:r>
      <w:r w:rsidRPr="00A26478">
        <w:rPr>
          <w:rFonts w:ascii="Times New Roman" w:eastAsia="Arial" w:hAnsi="Times New Roman" w:cs="Times New Roman"/>
          <w:spacing w:val="-2"/>
          <w:sz w:val="24"/>
          <w:szCs w:val="24"/>
          <w:lang w:val="ru-RU"/>
        </w:rPr>
        <w:t>б</w:t>
      </w:r>
      <w:r w:rsidRPr="00A26478">
        <w:rPr>
          <w:rFonts w:ascii="Times New Roman" w:eastAsia="Arial" w:hAnsi="Times New Roman" w:cs="Times New Roman"/>
          <w:sz w:val="24"/>
          <w:szCs w:val="24"/>
          <w:lang w:val="ru-RU"/>
        </w:rPr>
        <w:t>аве</w:t>
      </w:r>
      <w:r w:rsidRPr="00A26478">
        <w:rPr>
          <w:rFonts w:ascii="Times New Roman" w:eastAsia="Arial" w:hAnsi="Times New Roman" w:cs="Times New Roman"/>
          <w:spacing w:val="-1"/>
          <w:sz w:val="24"/>
          <w:szCs w:val="24"/>
          <w:lang w:val="ru-RU"/>
        </w:rPr>
        <w:t>з</w:t>
      </w:r>
      <w:r w:rsidRPr="00A26478">
        <w:rPr>
          <w:rFonts w:ascii="Times New Roman" w:eastAsia="Arial" w:hAnsi="Times New Roman" w:cs="Times New Roman"/>
          <w:sz w:val="24"/>
          <w:szCs w:val="24"/>
          <w:lang w:val="ru-RU"/>
        </w:rPr>
        <w:t>и</w:t>
      </w:r>
      <w:r w:rsidRPr="00A26478">
        <w:rPr>
          <w:rFonts w:ascii="Times New Roman" w:eastAsia="Arial" w:hAnsi="Times New Roman" w:cs="Times New Roman"/>
          <w:spacing w:val="1"/>
          <w:sz w:val="24"/>
          <w:szCs w:val="24"/>
          <w:lang w:val="ru-RU"/>
        </w:rPr>
        <w:t xml:space="preserve"> д</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z w:val="24"/>
          <w:szCs w:val="24"/>
          <w:lang w:val="ru-RU"/>
        </w:rPr>
        <w:t>у П</w:t>
      </w:r>
      <w:r w:rsidRPr="00A26478">
        <w:rPr>
          <w:rFonts w:ascii="Times New Roman" w:eastAsia="Arial" w:hAnsi="Times New Roman" w:cs="Times New Roman"/>
          <w:spacing w:val="-1"/>
          <w:sz w:val="24"/>
          <w:szCs w:val="24"/>
          <w:lang w:val="ru-RU"/>
        </w:rPr>
        <w:t>о</w:t>
      </w:r>
      <w:r w:rsidRPr="00A26478">
        <w:rPr>
          <w:rFonts w:ascii="Times New Roman" w:eastAsia="Arial" w:hAnsi="Times New Roman" w:cs="Times New Roman"/>
          <w:sz w:val="24"/>
          <w:szCs w:val="24"/>
          <w:lang w:val="ru-RU"/>
        </w:rPr>
        <w:t>н</w:t>
      </w:r>
      <w:r w:rsidRPr="00A26478">
        <w:rPr>
          <w:rFonts w:ascii="Times New Roman" w:eastAsia="Arial" w:hAnsi="Times New Roman" w:cs="Times New Roman"/>
          <w:spacing w:val="-2"/>
          <w:sz w:val="24"/>
          <w:szCs w:val="24"/>
          <w:lang w:val="ru-RU"/>
        </w:rPr>
        <w:t>у</w:t>
      </w:r>
      <w:r w:rsidRPr="00A26478">
        <w:rPr>
          <w:rFonts w:ascii="Times New Roman" w:eastAsia="Arial" w:hAnsi="Times New Roman" w:cs="Times New Roman"/>
          <w:spacing w:val="1"/>
          <w:sz w:val="24"/>
          <w:szCs w:val="24"/>
          <w:lang w:val="ru-RU"/>
        </w:rPr>
        <w:t>д</w:t>
      </w:r>
      <w:r w:rsidRPr="00A26478">
        <w:rPr>
          <w:rFonts w:ascii="Times New Roman" w:eastAsia="Arial" w:hAnsi="Times New Roman" w:cs="Times New Roman"/>
          <w:sz w:val="24"/>
          <w:szCs w:val="24"/>
          <w:lang w:val="ru-RU"/>
        </w:rPr>
        <w:t>и</w:t>
      </w:r>
      <w:r w:rsidRPr="00A26478">
        <w:rPr>
          <w:rFonts w:ascii="Times New Roman" w:eastAsia="Arial" w:hAnsi="Times New Roman" w:cs="Times New Roman"/>
          <w:spacing w:val="1"/>
          <w:sz w:val="24"/>
          <w:szCs w:val="24"/>
          <w:lang w:val="ru-RU"/>
        </w:rPr>
        <w:t xml:space="preserve"> </w:t>
      </w:r>
      <w:r w:rsidR="006C7326" w:rsidRPr="00A26478">
        <w:rPr>
          <w:rFonts w:ascii="Times New Roman" w:eastAsia="Arial" w:hAnsi="Times New Roman" w:cs="Times New Roman"/>
          <w:spacing w:val="1"/>
          <w:sz w:val="24"/>
          <w:szCs w:val="24"/>
          <w:lang w:val="sr-Cyrl-CS"/>
        </w:rPr>
        <w:t>(</w:t>
      </w:r>
      <w:r w:rsidRPr="00A26478">
        <w:rPr>
          <w:rFonts w:ascii="Times New Roman" w:eastAsia="Arial" w:hAnsi="Times New Roman" w:cs="Times New Roman"/>
          <w:sz w:val="24"/>
          <w:szCs w:val="24"/>
          <w:lang w:val="ru-RU"/>
        </w:rPr>
        <w:t>на</w:t>
      </w:r>
      <w:r w:rsidRPr="00A26478">
        <w:rPr>
          <w:rFonts w:ascii="Times New Roman" w:eastAsia="Arial" w:hAnsi="Times New Roman" w:cs="Times New Roman"/>
          <w:spacing w:val="-2"/>
          <w:sz w:val="24"/>
          <w:szCs w:val="24"/>
          <w:lang w:val="ru-RU"/>
        </w:rPr>
        <w:t>в</w:t>
      </w:r>
      <w:r w:rsidRPr="00A26478">
        <w:rPr>
          <w:rFonts w:ascii="Times New Roman" w:eastAsia="Arial" w:hAnsi="Times New Roman" w:cs="Times New Roman"/>
          <w:sz w:val="24"/>
          <w:szCs w:val="24"/>
          <w:lang w:val="ru-RU"/>
        </w:rPr>
        <w:t>еде</w:t>
      </w:r>
      <w:r w:rsidR="006C7326" w:rsidRPr="00A26478">
        <w:rPr>
          <w:rFonts w:ascii="Times New Roman" w:eastAsia="Arial" w:hAnsi="Times New Roman" w:cs="Times New Roman"/>
          <w:sz w:val="24"/>
          <w:szCs w:val="24"/>
          <w:lang w:val="ru-RU"/>
        </w:rPr>
        <w:t>)</w:t>
      </w:r>
      <w:r w:rsidRPr="00A26478">
        <w:rPr>
          <w:rFonts w:ascii="Times New Roman" w:eastAsia="Arial" w:hAnsi="Times New Roman" w:cs="Times New Roman"/>
          <w:spacing w:val="7"/>
          <w:sz w:val="24"/>
          <w:szCs w:val="24"/>
          <w:lang w:val="ru-RU"/>
        </w:rPr>
        <w:t xml:space="preserve"> </w:t>
      </w:r>
      <w:r w:rsidRPr="00A26478">
        <w:rPr>
          <w:rFonts w:ascii="Times New Roman" w:eastAsia="Arial" w:hAnsi="Times New Roman" w:cs="Times New Roman"/>
          <w:b/>
          <w:spacing w:val="-1"/>
          <w:sz w:val="24"/>
          <w:szCs w:val="24"/>
          <w:lang w:val="ru-RU"/>
        </w:rPr>
        <w:t>кљ</w:t>
      </w:r>
      <w:r w:rsidRPr="00A26478">
        <w:rPr>
          <w:rFonts w:ascii="Times New Roman" w:eastAsia="Arial" w:hAnsi="Times New Roman" w:cs="Times New Roman"/>
          <w:b/>
          <w:spacing w:val="-2"/>
          <w:sz w:val="24"/>
          <w:szCs w:val="24"/>
          <w:lang w:val="ru-RU"/>
        </w:rPr>
        <w:t>у</w:t>
      </w:r>
      <w:r w:rsidRPr="00A26478">
        <w:rPr>
          <w:rFonts w:ascii="Times New Roman" w:eastAsia="Arial" w:hAnsi="Times New Roman" w:cs="Times New Roman"/>
          <w:b/>
          <w:sz w:val="24"/>
          <w:szCs w:val="24"/>
          <w:lang w:val="ru-RU"/>
        </w:rPr>
        <w:t>чно</w:t>
      </w:r>
      <w:r w:rsidRPr="00A26478">
        <w:rPr>
          <w:rFonts w:ascii="Times New Roman" w:eastAsia="Arial" w:hAnsi="Times New Roman" w:cs="Times New Roman"/>
          <w:b/>
          <w:spacing w:val="2"/>
          <w:sz w:val="24"/>
          <w:szCs w:val="24"/>
          <w:lang w:val="ru-RU"/>
        </w:rPr>
        <w:t xml:space="preserve"> </w:t>
      </w:r>
      <w:r w:rsidRPr="00A26478">
        <w:rPr>
          <w:rFonts w:ascii="Times New Roman" w:eastAsia="Arial" w:hAnsi="Times New Roman" w:cs="Times New Roman"/>
          <w:b/>
          <w:sz w:val="24"/>
          <w:szCs w:val="24"/>
          <w:lang w:val="ru-RU"/>
        </w:rPr>
        <w:t>ос</w:t>
      </w:r>
      <w:r w:rsidRPr="00A26478">
        <w:rPr>
          <w:rFonts w:ascii="Times New Roman" w:eastAsia="Arial" w:hAnsi="Times New Roman" w:cs="Times New Roman"/>
          <w:b/>
          <w:spacing w:val="-1"/>
          <w:sz w:val="24"/>
          <w:szCs w:val="24"/>
          <w:lang w:val="ru-RU"/>
        </w:rPr>
        <w:t>о</w:t>
      </w:r>
      <w:r w:rsidRPr="00A26478">
        <w:rPr>
          <w:rFonts w:ascii="Times New Roman" w:eastAsia="Arial" w:hAnsi="Times New Roman" w:cs="Times New Roman"/>
          <w:b/>
          <w:sz w:val="24"/>
          <w:szCs w:val="24"/>
          <w:lang w:val="ru-RU"/>
        </w:rPr>
        <w:t>б</w:t>
      </w:r>
      <w:r w:rsidRPr="00A26478">
        <w:rPr>
          <w:rFonts w:ascii="Times New Roman" w:eastAsia="Arial" w:hAnsi="Times New Roman" w:cs="Times New Roman"/>
          <w:b/>
          <w:spacing w:val="-1"/>
          <w:sz w:val="24"/>
          <w:szCs w:val="24"/>
          <w:lang w:val="ru-RU"/>
        </w:rPr>
        <w:t>љ</w:t>
      </w:r>
      <w:r w:rsidRPr="00A26478">
        <w:rPr>
          <w:rFonts w:ascii="Times New Roman" w:eastAsia="Arial" w:hAnsi="Times New Roman" w:cs="Times New Roman"/>
          <w:b/>
          <w:sz w:val="24"/>
          <w:szCs w:val="24"/>
          <w:lang w:val="ru-RU"/>
        </w:rPr>
        <w:t>е</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1"/>
          <w:sz w:val="24"/>
          <w:szCs w:val="24"/>
          <w:lang w:val="ru-RU"/>
        </w:rPr>
        <w:t>к</w:t>
      </w:r>
      <w:r w:rsidRPr="00A26478">
        <w:rPr>
          <w:rFonts w:ascii="Times New Roman" w:eastAsia="Arial" w:hAnsi="Times New Roman" w:cs="Times New Roman"/>
          <w:sz w:val="24"/>
          <w:szCs w:val="24"/>
          <w:lang w:val="ru-RU"/>
        </w:rPr>
        <w:t>о</w:t>
      </w:r>
      <w:r w:rsidRPr="00A26478">
        <w:rPr>
          <w:rFonts w:ascii="Times New Roman" w:eastAsia="Arial" w:hAnsi="Times New Roman" w:cs="Times New Roman"/>
          <w:spacing w:val="-1"/>
          <w:sz w:val="24"/>
          <w:szCs w:val="24"/>
          <w:lang w:val="ru-RU"/>
        </w:rPr>
        <w:t>ј</w:t>
      </w:r>
      <w:r w:rsidRPr="00A26478">
        <w:rPr>
          <w:rFonts w:ascii="Times New Roman" w:eastAsia="Arial" w:hAnsi="Times New Roman" w:cs="Times New Roman"/>
          <w:sz w:val="24"/>
          <w:szCs w:val="24"/>
          <w:lang w:val="ru-RU"/>
        </w:rPr>
        <w:t>и</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z w:val="24"/>
          <w:szCs w:val="24"/>
          <w:lang w:val="ru-RU"/>
        </w:rPr>
        <w:t>ће</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z w:val="24"/>
          <w:szCs w:val="24"/>
          <w:lang w:val="ru-RU"/>
        </w:rPr>
        <w:t>ан</w:t>
      </w:r>
      <w:r w:rsidRPr="00A26478">
        <w:rPr>
          <w:rFonts w:ascii="Times New Roman" w:eastAsia="Arial" w:hAnsi="Times New Roman" w:cs="Times New Roman"/>
          <w:spacing w:val="1"/>
          <w:sz w:val="24"/>
          <w:szCs w:val="24"/>
          <w:lang w:val="ru-RU"/>
        </w:rPr>
        <w:t>г</w:t>
      </w:r>
      <w:r w:rsidRPr="00A26478">
        <w:rPr>
          <w:rFonts w:ascii="Times New Roman" w:eastAsia="Arial" w:hAnsi="Times New Roman" w:cs="Times New Roman"/>
          <w:spacing w:val="-3"/>
          <w:sz w:val="24"/>
          <w:szCs w:val="24"/>
          <w:lang w:val="ru-RU"/>
        </w:rPr>
        <w:t>а</w:t>
      </w:r>
      <w:r w:rsidRPr="00A26478">
        <w:rPr>
          <w:rFonts w:ascii="Times New Roman" w:eastAsia="Arial" w:hAnsi="Times New Roman" w:cs="Times New Roman"/>
          <w:spacing w:val="1"/>
          <w:sz w:val="24"/>
          <w:szCs w:val="24"/>
          <w:lang w:val="ru-RU"/>
        </w:rPr>
        <w:t>ж</w:t>
      </w:r>
      <w:r w:rsidRPr="00A26478">
        <w:rPr>
          <w:rFonts w:ascii="Times New Roman" w:eastAsia="Arial" w:hAnsi="Times New Roman" w:cs="Times New Roman"/>
          <w:sz w:val="24"/>
          <w:szCs w:val="24"/>
          <w:lang w:val="ru-RU"/>
        </w:rPr>
        <w:t>ова</w:t>
      </w:r>
      <w:r w:rsidRPr="00A26478">
        <w:rPr>
          <w:rFonts w:ascii="Times New Roman" w:eastAsia="Arial" w:hAnsi="Times New Roman" w:cs="Times New Roman"/>
          <w:spacing w:val="-1"/>
          <w:sz w:val="24"/>
          <w:szCs w:val="24"/>
          <w:lang w:val="ru-RU"/>
        </w:rPr>
        <w:t>т</w:t>
      </w:r>
      <w:r w:rsidRPr="00A26478">
        <w:rPr>
          <w:rFonts w:ascii="Times New Roman" w:eastAsia="Arial" w:hAnsi="Times New Roman" w:cs="Times New Roman"/>
          <w:sz w:val="24"/>
          <w:szCs w:val="24"/>
          <w:lang w:val="ru-RU"/>
        </w:rPr>
        <w:t>и</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z w:val="24"/>
          <w:szCs w:val="24"/>
          <w:lang w:val="ru-RU"/>
        </w:rPr>
        <w:t>у с</w:t>
      </w:r>
      <w:r w:rsidRPr="00A26478">
        <w:rPr>
          <w:rFonts w:ascii="Times New Roman" w:eastAsia="Arial" w:hAnsi="Times New Roman" w:cs="Times New Roman"/>
          <w:spacing w:val="1"/>
          <w:sz w:val="24"/>
          <w:szCs w:val="24"/>
          <w:lang w:val="ru-RU"/>
        </w:rPr>
        <w:t>л</w:t>
      </w:r>
      <w:r w:rsidRPr="00A26478">
        <w:rPr>
          <w:rFonts w:ascii="Times New Roman" w:eastAsia="Arial" w:hAnsi="Times New Roman" w:cs="Times New Roman"/>
          <w:spacing w:val="-2"/>
          <w:sz w:val="24"/>
          <w:szCs w:val="24"/>
          <w:lang w:val="ru-RU"/>
        </w:rPr>
        <w:t>у</w:t>
      </w:r>
      <w:r w:rsidRPr="00A26478">
        <w:rPr>
          <w:rFonts w:ascii="Times New Roman" w:eastAsia="Arial" w:hAnsi="Times New Roman" w:cs="Times New Roman"/>
          <w:sz w:val="24"/>
          <w:szCs w:val="24"/>
          <w:lang w:val="ru-RU"/>
        </w:rPr>
        <w:t>ча</w:t>
      </w:r>
      <w:r w:rsidRPr="00A26478">
        <w:rPr>
          <w:rFonts w:ascii="Times New Roman" w:eastAsia="Arial" w:hAnsi="Times New Roman" w:cs="Times New Roman"/>
          <w:spacing w:val="1"/>
          <w:sz w:val="24"/>
          <w:szCs w:val="24"/>
          <w:lang w:val="ru-RU"/>
        </w:rPr>
        <w:t>ј</w:t>
      </w:r>
      <w:r w:rsidRPr="00A26478">
        <w:rPr>
          <w:rFonts w:ascii="Times New Roman" w:eastAsia="Arial" w:hAnsi="Times New Roman" w:cs="Times New Roman"/>
          <w:sz w:val="24"/>
          <w:szCs w:val="24"/>
          <w:lang w:val="ru-RU"/>
        </w:rPr>
        <w:t>у</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1"/>
          <w:sz w:val="24"/>
          <w:szCs w:val="24"/>
          <w:lang w:val="ru-RU"/>
        </w:rPr>
        <w:t>д</w:t>
      </w:r>
      <w:r w:rsidRPr="00A26478">
        <w:rPr>
          <w:rFonts w:ascii="Times New Roman" w:eastAsia="Arial" w:hAnsi="Times New Roman" w:cs="Times New Roman"/>
          <w:sz w:val="24"/>
          <w:szCs w:val="24"/>
          <w:lang w:val="ru-RU"/>
        </w:rPr>
        <w:t>од</w:t>
      </w:r>
      <w:r w:rsidRPr="00A26478">
        <w:rPr>
          <w:rFonts w:ascii="Times New Roman" w:eastAsia="Arial" w:hAnsi="Times New Roman" w:cs="Times New Roman"/>
          <w:spacing w:val="-2"/>
          <w:sz w:val="24"/>
          <w:szCs w:val="24"/>
          <w:lang w:val="ru-RU"/>
        </w:rPr>
        <w:t>е</w:t>
      </w:r>
      <w:r w:rsidRPr="00A26478">
        <w:rPr>
          <w:rFonts w:ascii="Times New Roman" w:eastAsia="Arial" w:hAnsi="Times New Roman" w:cs="Times New Roman"/>
          <w:spacing w:val="1"/>
          <w:sz w:val="24"/>
          <w:szCs w:val="24"/>
          <w:lang w:val="ru-RU"/>
        </w:rPr>
        <w:t>л</w:t>
      </w:r>
      <w:r w:rsidRPr="00A26478">
        <w:rPr>
          <w:rFonts w:ascii="Times New Roman" w:eastAsia="Arial" w:hAnsi="Times New Roman" w:cs="Times New Roman"/>
          <w:sz w:val="24"/>
          <w:szCs w:val="24"/>
          <w:lang w:val="ru-RU"/>
        </w:rPr>
        <w:t>е</w:t>
      </w:r>
      <w:r w:rsidRPr="00A26478">
        <w:rPr>
          <w:rFonts w:ascii="Times New Roman" w:eastAsia="Arial" w:hAnsi="Times New Roman" w:cs="Times New Roman"/>
          <w:spacing w:val="-2"/>
          <w:sz w:val="24"/>
          <w:szCs w:val="24"/>
          <w:lang w:val="ru-RU"/>
        </w:rPr>
        <w:t xml:space="preserve"> </w:t>
      </w:r>
      <w:r w:rsidR="00DD2476" w:rsidRPr="00A26478">
        <w:rPr>
          <w:rFonts w:ascii="Times New Roman" w:eastAsia="Arial" w:hAnsi="Times New Roman" w:cs="Times New Roman"/>
          <w:spacing w:val="-2"/>
          <w:sz w:val="24"/>
          <w:szCs w:val="24"/>
          <w:lang w:val="sr-Cyrl-CS"/>
        </w:rPr>
        <w:t>У</w:t>
      </w:r>
      <w:r w:rsidRPr="00A26478">
        <w:rPr>
          <w:rFonts w:ascii="Times New Roman" w:eastAsia="Arial" w:hAnsi="Times New Roman" w:cs="Times New Roman"/>
          <w:spacing w:val="1"/>
          <w:sz w:val="24"/>
          <w:szCs w:val="24"/>
          <w:lang w:val="ru-RU"/>
        </w:rPr>
        <w:t>г</w:t>
      </w:r>
      <w:r w:rsidRPr="00A26478">
        <w:rPr>
          <w:rFonts w:ascii="Times New Roman" w:eastAsia="Arial" w:hAnsi="Times New Roman" w:cs="Times New Roman"/>
          <w:sz w:val="24"/>
          <w:szCs w:val="24"/>
          <w:lang w:val="ru-RU"/>
        </w:rPr>
        <w:t>ово</w:t>
      </w:r>
      <w:r w:rsidRPr="00A26478">
        <w:rPr>
          <w:rFonts w:ascii="Times New Roman" w:eastAsia="Arial" w:hAnsi="Times New Roman" w:cs="Times New Roman"/>
          <w:spacing w:val="-1"/>
          <w:sz w:val="24"/>
          <w:szCs w:val="24"/>
          <w:lang w:val="ru-RU"/>
        </w:rPr>
        <w:t>р</w:t>
      </w:r>
      <w:r w:rsidRPr="00A26478">
        <w:rPr>
          <w:rFonts w:ascii="Times New Roman" w:eastAsia="Arial" w:hAnsi="Times New Roman" w:cs="Times New Roman"/>
          <w:spacing w:val="-3"/>
          <w:sz w:val="24"/>
          <w:szCs w:val="24"/>
          <w:lang w:val="ru-RU"/>
        </w:rPr>
        <w:t>а</w:t>
      </w:r>
      <w:r w:rsidRPr="00A26478">
        <w:rPr>
          <w:rFonts w:ascii="Times New Roman" w:eastAsia="Arial" w:hAnsi="Times New Roman" w:cs="Times New Roman"/>
          <w:sz w:val="24"/>
          <w:szCs w:val="24"/>
          <w:lang w:val="ru-RU"/>
        </w:rPr>
        <w:t>,</w:t>
      </w:r>
      <w:r w:rsidRPr="00A26478">
        <w:rPr>
          <w:rFonts w:ascii="Times New Roman" w:eastAsia="Arial" w:hAnsi="Times New Roman" w:cs="Times New Roman"/>
          <w:spacing w:val="2"/>
          <w:sz w:val="24"/>
          <w:szCs w:val="24"/>
          <w:lang w:val="ru-RU"/>
        </w:rPr>
        <w:t xml:space="preserve"> </w:t>
      </w:r>
      <w:r w:rsidR="006C7326" w:rsidRPr="00A26478">
        <w:rPr>
          <w:rFonts w:ascii="Times New Roman" w:eastAsia="Arial" w:hAnsi="Times New Roman" w:cs="Times New Roman"/>
          <w:spacing w:val="2"/>
          <w:sz w:val="24"/>
          <w:szCs w:val="24"/>
          <w:lang w:val="ru-RU"/>
        </w:rPr>
        <w:t>према</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2"/>
          <w:sz w:val="24"/>
          <w:szCs w:val="24"/>
          <w:lang w:val="ru-RU"/>
        </w:rPr>
        <w:t>сл</w:t>
      </w:r>
      <w:r w:rsidRPr="00A26478">
        <w:rPr>
          <w:rFonts w:ascii="Times New Roman" w:eastAsia="Arial" w:hAnsi="Times New Roman" w:cs="Times New Roman"/>
          <w:sz w:val="24"/>
          <w:szCs w:val="24"/>
          <w:lang w:val="ru-RU"/>
        </w:rPr>
        <w:t>едећој т</w:t>
      </w:r>
      <w:r w:rsidRPr="00A26478">
        <w:rPr>
          <w:rFonts w:ascii="Times New Roman" w:eastAsia="Arial" w:hAnsi="Times New Roman" w:cs="Times New Roman"/>
          <w:spacing w:val="-1"/>
          <w:sz w:val="24"/>
          <w:szCs w:val="24"/>
          <w:lang w:val="ru-RU"/>
        </w:rPr>
        <w:t>а</w:t>
      </w:r>
      <w:r w:rsidRPr="00A26478">
        <w:rPr>
          <w:rFonts w:ascii="Times New Roman" w:eastAsia="Arial" w:hAnsi="Times New Roman" w:cs="Times New Roman"/>
          <w:sz w:val="24"/>
          <w:szCs w:val="24"/>
          <w:lang w:val="ru-RU"/>
        </w:rPr>
        <w:t>б</w:t>
      </w:r>
      <w:r w:rsidRPr="00A26478">
        <w:rPr>
          <w:rFonts w:ascii="Times New Roman" w:eastAsia="Arial" w:hAnsi="Times New Roman" w:cs="Times New Roman"/>
          <w:spacing w:val="-3"/>
          <w:sz w:val="24"/>
          <w:szCs w:val="24"/>
          <w:lang w:val="ru-RU"/>
        </w:rPr>
        <w:t>е</w:t>
      </w:r>
      <w:r w:rsidRPr="00A26478">
        <w:rPr>
          <w:rFonts w:ascii="Times New Roman" w:eastAsia="Arial" w:hAnsi="Times New Roman" w:cs="Times New Roman"/>
          <w:spacing w:val="1"/>
          <w:sz w:val="24"/>
          <w:szCs w:val="24"/>
          <w:lang w:val="ru-RU"/>
        </w:rPr>
        <w:t>л</w:t>
      </w:r>
      <w:r w:rsidRPr="00A26478">
        <w:rPr>
          <w:rFonts w:ascii="Times New Roman" w:eastAsia="Arial" w:hAnsi="Times New Roman" w:cs="Times New Roman"/>
          <w:spacing w:val="-1"/>
          <w:sz w:val="24"/>
          <w:szCs w:val="24"/>
          <w:lang w:val="ru-RU"/>
        </w:rPr>
        <w:t>и</w:t>
      </w:r>
      <w:r w:rsidRPr="00A26478">
        <w:rPr>
          <w:rFonts w:ascii="Times New Roman" w:eastAsia="Arial" w:hAnsi="Times New Roman" w:cs="Times New Roman"/>
          <w:sz w:val="24"/>
          <w:szCs w:val="24"/>
          <w:lang w:val="ru-RU"/>
        </w:rPr>
        <w:t>:</w:t>
      </w:r>
    </w:p>
    <w:p w14:paraId="0AF323D6" w14:textId="77777777" w:rsidR="001625AD" w:rsidRPr="00A26478" w:rsidRDefault="001625AD" w:rsidP="001625AD">
      <w:pPr>
        <w:spacing w:after="0" w:line="240" w:lineRule="auto"/>
        <w:ind w:left="213" w:right="188" w:firstLine="562"/>
        <w:jc w:val="both"/>
        <w:rPr>
          <w:rFonts w:ascii="Times New Roman" w:eastAsia="Arial" w:hAnsi="Times New Roman" w:cs="Times New Roman"/>
          <w:sz w:val="24"/>
          <w:szCs w:val="24"/>
          <w:lang w:val="ru-RU"/>
        </w:rPr>
      </w:pPr>
    </w:p>
    <w:tbl>
      <w:tblPr>
        <w:tblStyle w:val="TableGrid"/>
        <w:tblW w:w="9988" w:type="dxa"/>
        <w:tblInd w:w="213" w:type="dxa"/>
        <w:tblLook w:val="04A0" w:firstRow="1" w:lastRow="0" w:firstColumn="1" w:lastColumn="0" w:noHBand="0" w:noVBand="1"/>
      </w:tblPr>
      <w:tblGrid>
        <w:gridCol w:w="908"/>
        <w:gridCol w:w="6188"/>
        <w:gridCol w:w="2892"/>
      </w:tblGrid>
      <w:tr w:rsidR="001625AD" w:rsidRPr="00E929E4" w14:paraId="2A49112D" w14:textId="77777777" w:rsidTr="00B95566">
        <w:trPr>
          <w:trHeight w:val="411"/>
        </w:trPr>
        <w:tc>
          <w:tcPr>
            <w:tcW w:w="908" w:type="dxa"/>
            <w:vAlign w:val="center"/>
          </w:tcPr>
          <w:p w14:paraId="2CB27387"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Р.бр.</w:t>
            </w:r>
          </w:p>
        </w:tc>
        <w:tc>
          <w:tcPr>
            <w:tcW w:w="6188" w:type="dxa"/>
            <w:vAlign w:val="center"/>
          </w:tcPr>
          <w:p w14:paraId="5506D104"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Назив</w:t>
            </w:r>
          </w:p>
        </w:tc>
        <w:tc>
          <w:tcPr>
            <w:tcW w:w="2892" w:type="dxa"/>
            <w:vAlign w:val="center"/>
          </w:tcPr>
          <w:p w14:paraId="018D7188"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Број извршилаца</w:t>
            </w:r>
          </w:p>
        </w:tc>
      </w:tr>
      <w:tr w:rsidR="001625AD" w:rsidRPr="00E929E4" w14:paraId="49065933" w14:textId="77777777" w:rsidTr="00B95566">
        <w:trPr>
          <w:trHeight w:val="411"/>
        </w:trPr>
        <w:tc>
          <w:tcPr>
            <w:tcW w:w="908" w:type="dxa"/>
            <w:vAlign w:val="center"/>
          </w:tcPr>
          <w:p w14:paraId="5024A99D"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1</w:t>
            </w:r>
          </w:p>
        </w:tc>
        <w:tc>
          <w:tcPr>
            <w:tcW w:w="6188" w:type="dxa"/>
            <w:vAlign w:val="center"/>
          </w:tcPr>
          <w:p w14:paraId="298BCF34" w14:textId="77777777" w:rsidR="001625AD" w:rsidRPr="00AD36FC" w:rsidRDefault="001625AD" w:rsidP="00200B82">
            <w:pPr>
              <w:ind w:right="196"/>
              <w:rPr>
                <w:rFonts w:ascii="Times New Roman" w:eastAsia="Arial" w:hAnsi="Times New Roman" w:cs="Times New Roman"/>
                <w:b/>
              </w:rPr>
            </w:pPr>
            <w:r w:rsidRPr="00AD36FC">
              <w:rPr>
                <w:rFonts w:ascii="Times New Roman" w:eastAsia="Arial" w:hAnsi="Times New Roman" w:cs="Times New Roman"/>
                <w:b/>
                <w:lang w:val="sr-Cyrl-CS"/>
              </w:rPr>
              <w:t>Тим лидер</w:t>
            </w:r>
            <w:r w:rsidRPr="00AD36FC">
              <w:rPr>
                <w:rFonts w:ascii="Times New Roman" w:eastAsia="Arial" w:hAnsi="Times New Roman" w:cs="Times New Roman"/>
                <w:b/>
              </w:rPr>
              <w:t xml:space="preserve"> (</w:t>
            </w:r>
            <w:r w:rsidR="004F1A60" w:rsidRPr="00AD36FC">
              <w:rPr>
                <w:rFonts w:ascii="Times New Roman" w:eastAsia="Arial" w:hAnsi="Times New Roman" w:cs="Times New Roman"/>
                <w:b/>
                <w:lang w:val="sr-Cyrl-CS"/>
              </w:rPr>
              <w:t xml:space="preserve"> ФИДИК </w:t>
            </w:r>
            <w:r w:rsidRPr="00AD36FC">
              <w:rPr>
                <w:rFonts w:ascii="Times New Roman" w:eastAsia="Arial" w:hAnsi="Times New Roman" w:cs="Times New Roman"/>
                <w:b/>
              </w:rPr>
              <w:t>Инжењер)</w:t>
            </w:r>
          </w:p>
        </w:tc>
        <w:tc>
          <w:tcPr>
            <w:tcW w:w="2892" w:type="dxa"/>
            <w:vAlign w:val="center"/>
          </w:tcPr>
          <w:p w14:paraId="7398D3E8"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1</w:t>
            </w:r>
          </w:p>
        </w:tc>
      </w:tr>
      <w:tr w:rsidR="001625AD" w:rsidRPr="00E929E4" w14:paraId="534FFD2D" w14:textId="77777777" w:rsidTr="00B95566">
        <w:trPr>
          <w:trHeight w:val="411"/>
        </w:trPr>
        <w:tc>
          <w:tcPr>
            <w:tcW w:w="908" w:type="dxa"/>
            <w:vAlign w:val="center"/>
          </w:tcPr>
          <w:p w14:paraId="1398E55A"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2</w:t>
            </w:r>
          </w:p>
        </w:tc>
        <w:tc>
          <w:tcPr>
            <w:tcW w:w="6188" w:type="dxa"/>
            <w:vAlign w:val="center"/>
          </w:tcPr>
          <w:p w14:paraId="6BA36FC8" w14:textId="77777777" w:rsidR="001625AD" w:rsidRPr="00577C70" w:rsidRDefault="001625AD" w:rsidP="00200B82">
            <w:pPr>
              <w:ind w:right="196"/>
              <w:rPr>
                <w:rFonts w:ascii="Times New Roman" w:eastAsia="Arial" w:hAnsi="Times New Roman" w:cs="Times New Roman"/>
                <w:lang w:val="ru-RU"/>
              </w:rPr>
            </w:pPr>
            <w:r w:rsidRPr="00AD36FC">
              <w:rPr>
                <w:rFonts w:ascii="Times New Roman" w:eastAsia="Arial" w:hAnsi="Times New Roman" w:cs="Times New Roman"/>
                <w:b/>
                <w:spacing w:val="-3"/>
              </w:rPr>
              <w:t>FIDIC</w:t>
            </w:r>
            <w:r w:rsidRPr="00AD36FC">
              <w:rPr>
                <w:rFonts w:ascii="Times New Roman" w:eastAsia="Arial" w:hAnsi="Times New Roman" w:cs="Times New Roman"/>
                <w:b/>
                <w:spacing w:val="-1"/>
                <w:lang w:val="ru-RU"/>
              </w:rPr>
              <w:t xml:space="preserve"> </w:t>
            </w:r>
            <w:r w:rsidRPr="00AD36FC">
              <w:rPr>
                <w:rFonts w:ascii="Times New Roman" w:eastAsia="Arial" w:hAnsi="Times New Roman" w:cs="Times New Roman"/>
                <w:spacing w:val="-1"/>
                <w:lang w:val="ru-RU"/>
              </w:rPr>
              <w:t xml:space="preserve"> </w:t>
            </w:r>
            <w:r w:rsidRPr="00AD36FC">
              <w:rPr>
                <w:rFonts w:ascii="Times New Roman" w:eastAsia="Arial" w:hAnsi="Times New Roman" w:cs="Times New Roman"/>
                <w:b/>
                <w:bCs/>
                <w:spacing w:val="-1"/>
                <w:lang w:val="ru-RU"/>
              </w:rPr>
              <w:t>експерт за одштетне захтеве</w:t>
            </w:r>
          </w:p>
        </w:tc>
        <w:tc>
          <w:tcPr>
            <w:tcW w:w="2892" w:type="dxa"/>
            <w:vAlign w:val="center"/>
          </w:tcPr>
          <w:p w14:paraId="78042D6F"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1</w:t>
            </w:r>
          </w:p>
        </w:tc>
      </w:tr>
      <w:tr w:rsidR="001625AD" w:rsidRPr="00E929E4" w14:paraId="4452CB3C" w14:textId="77777777" w:rsidTr="00B95566">
        <w:trPr>
          <w:trHeight w:val="431"/>
        </w:trPr>
        <w:tc>
          <w:tcPr>
            <w:tcW w:w="908" w:type="dxa"/>
            <w:vAlign w:val="center"/>
          </w:tcPr>
          <w:p w14:paraId="3EB078F2"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3</w:t>
            </w:r>
          </w:p>
        </w:tc>
        <w:tc>
          <w:tcPr>
            <w:tcW w:w="6188" w:type="dxa"/>
            <w:vAlign w:val="center"/>
          </w:tcPr>
          <w:p w14:paraId="131CAE57" w14:textId="77777777" w:rsidR="001625AD" w:rsidRPr="00577C70" w:rsidRDefault="001625AD" w:rsidP="00200B82">
            <w:pPr>
              <w:ind w:right="196"/>
              <w:rPr>
                <w:rFonts w:ascii="Times New Roman" w:eastAsia="Arial" w:hAnsi="Times New Roman" w:cs="Times New Roman"/>
                <w:lang w:val="ru-RU"/>
              </w:rPr>
            </w:pPr>
            <w:r w:rsidRPr="00AD36FC">
              <w:rPr>
                <w:rFonts w:ascii="Times New Roman" w:eastAsia="Arial" w:hAnsi="Times New Roman" w:cs="Times New Roman"/>
                <w:b/>
                <w:bCs/>
                <w:spacing w:val="-1"/>
                <w:lang w:val="ru-RU"/>
              </w:rPr>
              <w:t>Н</w:t>
            </w:r>
            <w:r w:rsidRPr="00AD36FC">
              <w:rPr>
                <w:rFonts w:ascii="Times New Roman" w:eastAsia="Arial" w:hAnsi="Times New Roman" w:cs="Times New Roman"/>
                <w:b/>
                <w:bCs/>
                <w:lang w:val="ru-RU"/>
              </w:rPr>
              <w:t>а</w:t>
            </w:r>
            <w:r w:rsidRPr="00AD36FC">
              <w:rPr>
                <w:rFonts w:ascii="Times New Roman" w:eastAsia="Arial" w:hAnsi="Times New Roman" w:cs="Times New Roman"/>
                <w:b/>
                <w:bCs/>
                <w:spacing w:val="-1"/>
                <w:lang w:val="ru-RU"/>
              </w:rPr>
              <w:t>д</w:t>
            </w:r>
            <w:r w:rsidRPr="00AD36FC">
              <w:rPr>
                <w:rFonts w:ascii="Times New Roman" w:eastAsia="Arial" w:hAnsi="Times New Roman" w:cs="Times New Roman"/>
                <w:b/>
                <w:bCs/>
                <w:lang w:val="ru-RU"/>
              </w:rPr>
              <w:t>зорни о</w:t>
            </w:r>
            <w:r w:rsidRPr="00AD36FC">
              <w:rPr>
                <w:rFonts w:ascii="Times New Roman" w:eastAsia="Arial" w:hAnsi="Times New Roman" w:cs="Times New Roman"/>
                <w:b/>
                <w:bCs/>
                <w:spacing w:val="-1"/>
                <w:lang w:val="ru-RU"/>
              </w:rPr>
              <w:t>рг</w:t>
            </w:r>
            <w:r w:rsidRPr="00AD36FC">
              <w:rPr>
                <w:rFonts w:ascii="Times New Roman" w:eastAsia="Arial" w:hAnsi="Times New Roman" w:cs="Times New Roman"/>
                <w:b/>
                <w:bCs/>
                <w:lang w:val="ru-RU"/>
              </w:rPr>
              <w:t>ан</w:t>
            </w:r>
            <w:r w:rsidRPr="00AD36FC">
              <w:rPr>
                <w:rFonts w:ascii="Times New Roman" w:eastAsia="Arial" w:hAnsi="Times New Roman" w:cs="Times New Roman"/>
                <w:b/>
                <w:bCs/>
                <w:spacing w:val="-1"/>
                <w:lang w:val="ru-RU"/>
              </w:rPr>
              <w:t xml:space="preserve"> </w:t>
            </w:r>
            <w:r w:rsidRPr="00AD36FC">
              <w:rPr>
                <w:rFonts w:ascii="Times New Roman" w:eastAsia="Arial" w:hAnsi="Times New Roman" w:cs="Times New Roman"/>
                <w:b/>
                <w:bCs/>
                <w:lang w:val="ru-RU"/>
              </w:rPr>
              <w:t xml:space="preserve">за </w:t>
            </w:r>
            <w:r w:rsidRPr="00AD36FC">
              <w:rPr>
                <w:rFonts w:ascii="Times New Roman" w:eastAsia="Arial" w:hAnsi="Times New Roman" w:cs="Times New Roman"/>
                <w:b/>
                <w:bCs/>
                <w:spacing w:val="1"/>
                <w:lang w:val="ru-RU"/>
              </w:rPr>
              <w:t>и</w:t>
            </w:r>
            <w:r w:rsidRPr="00AD36FC">
              <w:rPr>
                <w:rFonts w:ascii="Times New Roman" w:eastAsia="Arial" w:hAnsi="Times New Roman" w:cs="Times New Roman"/>
                <w:b/>
                <w:bCs/>
                <w:lang w:val="ru-RU"/>
              </w:rPr>
              <w:t>зг</w:t>
            </w:r>
            <w:r w:rsidRPr="00AD36FC">
              <w:rPr>
                <w:rFonts w:ascii="Times New Roman" w:eastAsia="Arial" w:hAnsi="Times New Roman" w:cs="Times New Roman"/>
                <w:b/>
                <w:bCs/>
                <w:spacing w:val="-1"/>
                <w:lang w:val="ru-RU"/>
              </w:rPr>
              <w:t>р</w:t>
            </w:r>
            <w:r w:rsidRPr="00AD36FC">
              <w:rPr>
                <w:rFonts w:ascii="Times New Roman" w:eastAsia="Arial" w:hAnsi="Times New Roman" w:cs="Times New Roman"/>
                <w:b/>
                <w:bCs/>
                <w:lang w:val="ru-RU"/>
              </w:rPr>
              <w:t>а</w:t>
            </w:r>
            <w:r w:rsidRPr="00AD36FC">
              <w:rPr>
                <w:rFonts w:ascii="Times New Roman" w:eastAsia="Arial" w:hAnsi="Times New Roman" w:cs="Times New Roman"/>
                <w:b/>
                <w:bCs/>
                <w:spacing w:val="-1"/>
                <w:lang w:val="ru-RU"/>
              </w:rPr>
              <w:t>дњ</w:t>
            </w:r>
            <w:r w:rsidRPr="00AD36FC">
              <w:rPr>
                <w:rFonts w:ascii="Times New Roman" w:eastAsia="Arial" w:hAnsi="Times New Roman" w:cs="Times New Roman"/>
                <w:b/>
                <w:bCs/>
                <w:lang w:val="ru-RU"/>
              </w:rPr>
              <w:t>у доњег строја пруге</w:t>
            </w:r>
          </w:p>
        </w:tc>
        <w:tc>
          <w:tcPr>
            <w:tcW w:w="2892" w:type="dxa"/>
            <w:vAlign w:val="center"/>
          </w:tcPr>
          <w:p w14:paraId="4E58EB96"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1</w:t>
            </w:r>
          </w:p>
        </w:tc>
      </w:tr>
      <w:tr w:rsidR="001625AD" w:rsidRPr="00E929E4" w14:paraId="7D8C48CC" w14:textId="77777777" w:rsidTr="00B95566">
        <w:trPr>
          <w:trHeight w:val="411"/>
        </w:trPr>
        <w:tc>
          <w:tcPr>
            <w:tcW w:w="908" w:type="dxa"/>
            <w:vAlign w:val="center"/>
          </w:tcPr>
          <w:p w14:paraId="374B8C4C"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4</w:t>
            </w:r>
          </w:p>
        </w:tc>
        <w:tc>
          <w:tcPr>
            <w:tcW w:w="6188" w:type="dxa"/>
            <w:vAlign w:val="center"/>
          </w:tcPr>
          <w:p w14:paraId="68520EBB" w14:textId="77777777" w:rsidR="001625AD" w:rsidRPr="00577C70" w:rsidRDefault="001625AD" w:rsidP="00200B82">
            <w:pPr>
              <w:ind w:right="196"/>
              <w:rPr>
                <w:rFonts w:ascii="Times New Roman" w:eastAsia="Arial" w:hAnsi="Times New Roman" w:cs="Times New Roman"/>
                <w:lang w:val="ru-RU"/>
              </w:rPr>
            </w:pPr>
            <w:r w:rsidRPr="00AD36FC">
              <w:rPr>
                <w:rFonts w:ascii="Times New Roman" w:eastAsia="Arial" w:hAnsi="Times New Roman" w:cs="Times New Roman"/>
                <w:b/>
                <w:bCs/>
                <w:spacing w:val="-1"/>
                <w:lang w:val="ru-RU"/>
              </w:rPr>
              <w:t>Н</w:t>
            </w:r>
            <w:r w:rsidRPr="00AD36FC">
              <w:rPr>
                <w:rFonts w:ascii="Times New Roman" w:eastAsia="Arial" w:hAnsi="Times New Roman" w:cs="Times New Roman"/>
                <w:b/>
                <w:bCs/>
                <w:lang w:val="ru-RU"/>
              </w:rPr>
              <w:t>а</w:t>
            </w:r>
            <w:r w:rsidRPr="00AD36FC">
              <w:rPr>
                <w:rFonts w:ascii="Times New Roman" w:eastAsia="Arial" w:hAnsi="Times New Roman" w:cs="Times New Roman"/>
                <w:b/>
                <w:bCs/>
                <w:spacing w:val="-1"/>
                <w:lang w:val="ru-RU"/>
              </w:rPr>
              <w:t>д</w:t>
            </w:r>
            <w:r w:rsidRPr="00AD36FC">
              <w:rPr>
                <w:rFonts w:ascii="Times New Roman" w:eastAsia="Arial" w:hAnsi="Times New Roman" w:cs="Times New Roman"/>
                <w:b/>
                <w:bCs/>
                <w:lang w:val="ru-RU"/>
              </w:rPr>
              <w:t>зорни о</w:t>
            </w:r>
            <w:r w:rsidRPr="00AD36FC">
              <w:rPr>
                <w:rFonts w:ascii="Times New Roman" w:eastAsia="Arial" w:hAnsi="Times New Roman" w:cs="Times New Roman"/>
                <w:b/>
                <w:bCs/>
                <w:spacing w:val="-1"/>
                <w:lang w:val="ru-RU"/>
              </w:rPr>
              <w:t>рг</w:t>
            </w:r>
            <w:r w:rsidRPr="00AD36FC">
              <w:rPr>
                <w:rFonts w:ascii="Times New Roman" w:eastAsia="Arial" w:hAnsi="Times New Roman" w:cs="Times New Roman"/>
                <w:b/>
                <w:bCs/>
                <w:lang w:val="ru-RU"/>
              </w:rPr>
              <w:t>ан</w:t>
            </w:r>
            <w:r w:rsidRPr="00AD36FC">
              <w:rPr>
                <w:rFonts w:ascii="Times New Roman" w:eastAsia="Arial" w:hAnsi="Times New Roman" w:cs="Times New Roman"/>
                <w:b/>
                <w:bCs/>
                <w:spacing w:val="-1"/>
                <w:lang w:val="ru-RU"/>
              </w:rPr>
              <w:t xml:space="preserve"> </w:t>
            </w:r>
            <w:r w:rsidRPr="00AD36FC">
              <w:rPr>
                <w:rFonts w:ascii="Times New Roman" w:eastAsia="Arial" w:hAnsi="Times New Roman" w:cs="Times New Roman"/>
                <w:b/>
                <w:bCs/>
                <w:lang w:val="ru-RU"/>
              </w:rPr>
              <w:t xml:space="preserve">за </w:t>
            </w:r>
            <w:r w:rsidRPr="00AD36FC">
              <w:rPr>
                <w:rFonts w:ascii="Times New Roman" w:eastAsia="Arial" w:hAnsi="Times New Roman" w:cs="Times New Roman"/>
                <w:b/>
                <w:bCs/>
                <w:spacing w:val="1"/>
                <w:lang w:val="ru-RU"/>
              </w:rPr>
              <w:t>и</w:t>
            </w:r>
            <w:r w:rsidRPr="00AD36FC">
              <w:rPr>
                <w:rFonts w:ascii="Times New Roman" w:eastAsia="Arial" w:hAnsi="Times New Roman" w:cs="Times New Roman"/>
                <w:b/>
                <w:bCs/>
                <w:lang w:val="ru-RU"/>
              </w:rPr>
              <w:t>зг</w:t>
            </w:r>
            <w:r w:rsidRPr="00AD36FC">
              <w:rPr>
                <w:rFonts w:ascii="Times New Roman" w:eastAsia="Arial" w:hAnsi="Times New Roman" w:cs="Times New Roman"/>
                <w:b/>
                <w:bCs/>
                <w:spacing w:val="-1"/>
                <w:lang w:val="ru-RU"/>
              </w:rPr>
              <w:t>р</w:t>
            </w:r>
            <w:r w:rsidRPr="00AD36FC">
              <w:rPr>
                <w:rFonts w:ascii="Times New Roman" w:eastAsia="Arial" w:hAnsi="Times New Roman" w:cs="Times New Roman"/>
                <w:b/>
                <w:bCs/>
                <w:lang w:val="ru-RU"/>
              </w:rPr>
              <w:t>а</w:t>
            </w:r>
            <w:r w:rsidRPr="00AD36FC">
              <w:rPr>
                <w:rFonts w:ascii="Times New Roman" w:eastAsia="Arial" w:hAnsi="Times New Roman" w:cs="Times New Roman"/>
                <w:b/>
                <w:bCs/>
                <w:spacing w:val="-1"/>
                <w:lang w:val="ru-RU"/>
              </w:rPr>
              <w:t>дњ</w:t>
            </w:r>
            <w:r w:rsidRPr="00AD36FC">
              <w:rPr>
                <w:rFonts w:ascii="Times New Roman" w:eastAsia="Arial" w:hAnsi="Times New Roman" w:cs="Times New Roman"/>
                <w:b/>
                <w:bCs/>
                <w:lang w:val="ru-RU"/>
              </w:rPr>
              <w:t>у горњег строја пруге</w:t>
            </w:r>
          </w:p>
        </w:tc>
        <w:tc>
          <w:tcPr>
            <w:tcW w:w="2892" w:type="dxa"/>
            <w:vAlign w:val="center"/>
          </w:tcPr>
          <w:p w14:paraId="2F0C14F2"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1</w:t>
            </w:r>
          </w:p>
        </w:tc>
      </w:tr>
      <w:tr w:rsidR="001625AD" w:rsidRPr="00E929E4" w14:paraId="78917909" w14:textId="77777777" w:rsidTr="00B95566">
        <w:trPr>
          <w:trHeight w:val="411"/>
        </w:trPr>
        <w:tc>
          <w:tcPr>
            <w:tcW w:w="908" w:type="dxa"/>
            <w:vAlign w:val="center"/>
          </w:tcPr>
          <w:p w14:paraId="09D1C5DB"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5</w:t>
            </w:r>
          </w:p>
        </w:tc>
        <w:tc>
          <w:tcPr>
            <w:tcW w:w="6188" w:type="dxa"/>
            <w:vAlign w:val="center"/>
          </w:tcPr>
          <w:p w14:paraId="4FA00CE4" w14:textId="77777777" w:rsidR="00AD36FC" w:rsidRPr="00577C70" w:rsidRDefault="00AD36FC" w:rsidP="00AD36FC">
            <w:pPr>
              <w:widowControl/>
              <w:jc w:val="both"/>
              <w:rPr>
                <w:rFonts w:ascii="Times New Roman" w:eastAsia="Times New Roman" w:hAnsi="Times New Roman" w:cs="Times New Roman"/>
                <w:b/>
                <w:spacing w:val="-6"/>
                <w:lang w:val="ru-RU"/>
              </w:rPr>
            </w:pPr>
            <w:r w:rsidRPr="00577C70">
              <w:rPr>
                <w:rFonts w:ascii="Times New Roman" w:eastAsia="Times New Roman" w:hAnsi="Times New Roman" w:cs="Times New Roman"/>
                <w:b/>
                <w:spacing w:val="-6"/>
                <w:lang w:val="ru-RU"/>
              </w:rPr>
              <w:t xml:space="preserve">Надзорни орган за мостове и инжењерске конструкције </w:t>
            </w:r>
          </w:p>
          <w:p w14:paraId="4A1B78B8" w14:textId="77777777" w:rsidR="001625AD" w:rsidRPr="00577C70" w:rsidRDefault="001625AD" w:rsidP="00200B82">
            <w:pPr>
              <w:spacing w:line="247" w:lineRule="exact"/>
              <w:ind w:right="-20"/>
              <w:rPr>
                <w:rFonts w:ascii="Times New Roman" w:eastAsia="Arial" w:hAnsi="Times New Roman" w:cs="Times New Roman"/>
                <w:lang w:val="ru-RU"/>
              </w:rPr>
            </w:pPr>
          </w:p>
        </w:tc>
        <w:tc>
          <w:tcPr>
            <w:tcW w:w="2892" w:type="dxa"/>
            <w:vAlign w:val="center"/>
          </w:tcPr>
          <w:p w14:paraId="1AF30848"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1</w:t>
            </w:r>
          </w:p>
        </w:tc>
      </w:tr>
      <w:tr w:rsidR="001625AD" w:rsidRPr="00E929E4" w14:paraId="672FA449" w14:textId="77777777" w:rsidTr="00B95566">
        <w:trPr>
          <w:trHeight w:val="411"/>
        </w:trPr>
        <w:tc>
          <w:tcPr>
            <w:tcW w:w="908" w:type="dxa"/>
            <w:vAlign w:val="center"/>
          </w:tcPr>
          <w:p w14:paraId="7FDD4806" w14:textId="77777777" w:rsidR="001625AD" w:rsidRPr="00AD36FC" w:rsidRDefault="004F1A60" w:rsidP="00200B82">
            <w:pPr>
              <w:ind w:right="196"/>
              <w:jc w:val="center"/>
              <w:rPr>
                <w:rFonts w:ascii="Times New Roman" w:eastAsia="Arial" w:hAnsi="Times New Roman" w:cs="Times New Roman"/>
                <w:lang w:val="sr-Cyrl-CS"/>
              </w:rPr>
            </w:pPr>
            <w:bookmarkStart w:id="3" w:name="_Hlk3269341"/>
            <w:r w:rsidRPr="00AD36FC">
              <w:rPr>
                <w:rFonts w:ascii="Times New Roman" w:eastAsia="Arial" w:hAnsi="Times New Roman" w:cs="Times New Roman"/>
                <w:lang w:val="sr-Cyrl-CS"/>
              </w:rPr>
              <w:t>6</w:t>
            </w:r>
          </w:p>
        </w:tc>
        <w:tc>
          <w:tcPr>
            <w:tcW w:w="6188" w:type="dxa"/>
            <w:vAlign w:val="center"/>
          </w:tcPr>
          <w:p w14:paraId="672114D3" w14:textId="77777777" w:rsidR="001625AD" w:rsidRPr="00577C70" w:rsidRDefault="001625AD" w:rsidP="00200B82">
            <w:pPr>
              <w:ind w:right="196"/>
              <w:rPr>
                <w:rFonts w:ascii="Times New Roman" w:eastAsia="Arial" w:hAnsi="Times New Roman" w:cs="Times New Roman"/>
                <w:lang w:val="ru-RU"/>
              </w:rPr>
            </w:pPr>
            <w:r w:rsidRPr="00AD36FC">
              <w:rPr>
                <w:rFonts w:ascii="Times New Roman" w:eastAsia="Arial" w:hAnsi="Times New Roman" w:cs="Times New Roman"/>
                <w:b/>
                <w:bCs/>
                <w:spacing w:val="-1"/>
                <w:lang w:val="ru-RU"/>
              </w:rPr>
              <w:t>Н</w:t>
            </w:r>
            <w:r w:rsidRPr="00AD36FC">
              <w:rPr>
                <w:rFonts w:ascii="Times New Roman" w:eastAsia="Arial" w:hAnsi="Times New Roman" w:cs="Times New Roman"/>
                <w:b/>
                <w:bCs/>
                <w:lang w:val="ru-RU"/>
              </w:rPr>
              <w:t>а</w:t>
            </w:r>
            <w:r w:rsidRPr="00AD36FC">
              <w:rPr>
                <w:rFonts w:ascii="Times New Roman" w:eastAsia="Arial" w:hAnsi="Times New Roman" w:cs="Times New Roman"/>
                <w:b/>
                <w:bCs/>
                <w:spacing w:val="-1"/>
                <w:lang w:val="ru-RU"/>
              </w:rPr>
              <w:t>д</w:t>
            </w:r>
            <w:r w:rsidRPr="00AD36FC">
              <w:rPr>
                <w:rFonts w:ascii="Times New Roman" w:eastAsia="Arial" w:hAnsi="Times New Roman" w:cs="Times New Roman"/>
                <w:b/>
                <w:bCs/>
                <w:lang w:val="ru-RU"/>
              </w:rPr>
              <w:t>зорни о</w:t>
            </w:r>
            <w:r w:rsidRPr="00AD36FC">
              <w:rPr>
                <w:rFonts w:ascii="Times New Roman" w:eastAsia="Arial" w:hAnsi="Times New Roman" w:cs="Times New Roman"/>
                <w:b/>
                <w:bCs/>
                <w:spacing w:val="-1"/>
                <w:lang w:val="ru-RU"/>
              </w:rPr>
              <w:t>рг</w:t>
            </w:r>
            <w:r w:rsidRPr="00AD36FC">
              <w:rPr>
                <w:rFonts w:ascii="Times New Roman" w:eastAsia="Arial" w:hAnsi="Times New Roman" w:cs="Times New Roman"/>
                <w:b/>
                <w:bCs/>
                <w:lang w:val="ru-RU"/>
              </w:rPr>
              <w:t>ан</w:t>
            </w:r>
            <w:r w:rsidRPr="00AD36FC">
              <w:rPr>
                <w:rFonts w:ascii="Times New Roman" w:eastAsia="Arial" w:hAnsi="Times New Roman" w:cs="Times New Roman"/>
                <w:b/>
                <w:bCs/>
                <w:spacing w:val="-1"/>
                <w:lang w:val="ru-RU"/>
              </w:rPr>
              <w:t xml:space="preserve"> </w:t>
            </w:r>
            <w:r w:rsidRPr="00AD36FC">
              <w:rPr>
                <w:rFonts w:ascii="Times New Roman" w:eastAsia="Arial" w:hAnsi="Times New Roman" w:cs="Times New Roman"/>
                <w:b/>
                <w:bCs/>
                <w:lang w:val="ru-RU"/>
              </w:rPr>
              <w:t>за подсистем контрола управљања и сигнализација     (сигнално сигурносна постројења)</w:t>
            </w:r>
          </w:p>
        </w:tc>
        <w:tc>
          <w:tcPr>
            <w:tcW w:w="2892" w:type="dxa"/>
            <w:vAlign w:val="center"/>
          </w:tcPr>
          <w:p w14:paraId="7B28CC39" w14:textId="77777777" w:rsidR="001625AD" w:rsidRPr="00AD36FC" w:rsidRDefault="00674877" w:rsidP="00200B82">
            <w:pPr>
              <w:ind w:right="196"/>
              <w:jc w:val="center"/>
              <w:rPr>
                <w:rFonts w:ascii="Times New Roman" w:eastAsia="Arial" w:hAnsi="Times New Roman" w:cs="Times New Roman"/>
                <w:lang w:val="sr-Cyrl-CS"/>
              </w:rPr>
            </w:pPr>
            <w:r>
              <w:rPr>
                <w:rFonts w:ascii="Times New Roman" w:eastAsia="Arial" w:hAnsi="Times New Roman" w:cs="Times New Roman"/>
                <w:lang w:val="sr-Cyrl-CS"/>
              </w:rPr>
              <w:t>1</w:t>
            </w:r>
          </w:p>
        </w:tc>
      </w:tr>
      <w:bookmarkEnd w:id="3"/>
      <w:tr w:rsidR="006934A5" w:rsidRPr="00E929E4" w14:paraId="4C05E001" w14:textId="77777777" w:rsidTr="00B95566">
        <w:trPr>
          <w:trHeight w:val="411"/>
        </w:trPr>
        <w:tc>
          <w:tcPr>
            <w:tcW w:w="908" w:type="dxa"/>
            <w:vAlign w:val="center"/>
          </w:tcPr>
          <w:p w14:paraId="29BE6ED8" w14:textId="77777777" w:rsidR="006934A5" w:rsidRPr="006934A5" w:rsidRDefault="006934A5" w:rsidP="006934A5">
            <w:pPr>
              <w:ind w:right="196"/>
              <w:jc w:val="center"/>
              <w:rPr>
                <w:rFonts w:ascii="Times New Roman" w:eastAsia="Arial" w:hAnsi="Times New Roman" w:cs="Times New Roman"/>
              </w:rPr>
            </w:pPr>
            <w:r>
              <w:rPr>
                <w:rFonts w:ascii="Times New Roman" w:eastAsia="Arial" w:hAnsi="Times New Roman" w:cs="Times New Roman"/>
              </w:rPr>
              <w:t>7</w:t>
            </w:r>
          </w:p>
        </w:tc>
        <w:tc>
          <w:tcPr>
            <w:tcW w:w="6188" w:type="dxa"/>
            <w:vAlign w:val="center"/>
          </w:tcPr>
          <w:p w14:paraId="09AF24A5" w14:textId="77777777" w:rsidR="006934A5" w:rsidRPr="00AD36FC" w:rsidRDefault="006934A5" w:rsidP="006934A5">
            <w:pPr>
              <w:ind w:right="196"/>
              <w:rPr>
                <w:rFonts w:ascii="Times New Roman" w:eastAsia="Arial" w:hAnsi="Times New Roman" w:cs="Times New Roman"/>
                <w:b/>
                <w:bCs/>
                <w:spacing w:val="-1"/>
                <w:lang w:val="ru-RU"/>
              </w:rPr>
            </w:pPr>
            <w:r w:rsidRPr="00AD36FC">
              <w:rPr>
                <w:rFonts w:ascii="Times New Roman" w:eastAsia="Arial" w:hAnsi="Times New Roman" w:cs="Times New Roman"/>
                <w:b/>
                <w:bCs/>
                <w:spacing w:val="-1"/>
                <w:lang w:val="ru-RU"/>
              </w:rPr>
              <w:t>Н</w:t>
            </w:r>
            <w:r w:rsidRPr="00AD36FC">
              <w:rPr>
                <w:rFonts w:ascii="Times New Roman" w:eastAsia="Arial" w:hAnsi="Times New Roman" w:cs="Times New Roman"/>
                <w:b/>
                <w:bCs/>
                <w:lang w:val="ru-RU"/>
              </w:rPr>
              <w:t>а</w:t>
            </w:r>
            <w:r w:rsidRPr="00AD36FC">
              <w:rPr>
                <w:rFonts w:ascii="Times New Roman" w:eastAsia="Arial" w:hAnsi="Times New Roman" w:cs="Times New Roman"/>
                <w:b/>
                <w:bCs/>
                <w:spacing w:val="-1"/>
                <w:lang w:val="ru-RU"/>
              </w:rPr>
              <w:t>д</w:t>
            </w:r>
            <w:r w:rsidRPr="00AD36FC">
              <w:rPr>
                <w:rFonts w:ascii="Times New Roman" w:eastAsia="Arial" w:hAnsi="Times New Roman" w:cs="Times New Roman"/>
                <w:b/>
                <w:bCs/>
                <w:lang w:val="ru-RU"/>
              </w:rPr>
              <w:t>зорни о</w:t>
            </w:r>
            <w:r w:rsidRPr="00AD36FC">
              <w:rPr>
                <w:rFonts w:ascii="Times New Roman" w:eastAsia="Arial" w:hAnsi="Times New Roman" w:cs="Times New Roman"/>
                <w:b/>
                <w:bCs/>
                <w:spacing w:val="-1"/>
                <w:lang w:val="ru-RU"/>
              </w:rPr>
              <w:t>рг</w:t>
            </w:r>
            <w:r w:rsidRPr="00AD36FC">
              <w:rPr>
                <w:rFonts w:ascii="Times New Roman" w:eastAsia="Arial" w:hAnsi="Times New Roman" w:cs="Times New Roman"/>
                <w:b/>
                <w:bCs/>
                <w:lang w:val="ru-RU"/>
              </w:rPr>
              <w:t>ан</w:t>
            </w:r>
            <w:r w:rsidRPr="00AD36FC">
              <w:rPr>
                <w:rFonts w:ascii="Times New Roman" w:eastAsia="Arial" w:hAnsi="Times New Roman" w:cs="Times New Roman"/>
                <w:b/>
                <w:bCs/>
                <w:spacing w:val="-1"/>
                <w:lang w:val="ru-RU"/>
              </w:rPr>
              <w:t xml:space="preserve"> </w:t>
            </w:r>
            <w:r w:rsidRPr="00AD36FC">
              <w:rPr>
                <w:rFonts w:ascii="Times New Roman" w:eastAsia="Arial" w:hAnsi="Times New Roman" w:cs="Times New Roman"/>
                <w:b/>
                <w:bCs/>
                <w:lang w:val="ru-RU"/>
              </w:rPr>
              <w:t>за подсистем контрола управљања и сигнализација     (телекомуникационе инсталације)</w:t>
            </w:r>
          </w:p>
        </w:tc>
        <w:tc>
          <w:tcPr>
            <w:tcW w:w="2892" w:type="dxa"/>
            <w:vAlign w:val="center"/>
          </w:tcPr>
          <w:p w14:paraId="1F1D8F0E" w14:textId="77777777" w:rsidR="006934A5" w:rsidRDefault="006934A5" w:rsidP="006934A5">
            <w:pPr>
              <w:ind w:right="196"/>
              <w:jc w:val="center"/>
              <w:rPr>
                <w:rFonts w:ascii="Times New Roman" w:eastAsia="Arial" w:hAnsi="Times New Roman" w:cs="Times New Roman"/>
                <w:lang w:val="sr-Cyrl-CS"/>
              </w:rPr>
            </w:pPr>
            <w:r>
              <w:rPr>
                <w:rFonts w:ascii="Times New Roman" w:eastAsia="Arial" w:hAnsi="Times New Roman" w:cs="Times New Roman"/>
                <w:lang w:val="sr-Cyrl-CS"/>
              </w:rPr>
              <w:t>1</w:t>
            </w:r>
          </w:p>
        </w:tc>
      </w:tr>
      <w:tr w:rsidR="006934A5" w:rsidRPr="00E929E4" w14:paraId="7124EA08" w14:textId="77777777" w:rsidTr="00B95566">
        <w:trPr>
          <w:trHeight w:val="411"/>
        </w:trPr>
        <w:tc>
          <w:tcPr>
            <w:tcW w:w="908" w:type="dxa"/>
          </w:tcPr>
          <w:p w14:paraId="186F70FD" w14:textId="77777777" w:rsidR="006934A5" w:rsidRPr="006934A5" w:rsidRDefault="006934A5" w:rsidP="006934A5">
            <w:pPr>
              <w:ind w:right="196"/>
              <w:jc w:val="center"/>
              <w:rPr>
                <w:rFonts w:ascii="Times New Roman" w:eastAsia="Arial" w:hAnsi="Times New Roman" w:cs="Times New Roman"/>
              </w:rPr>
            </w:pPr>
            <w:r>
              <w:rPr>
                <w:rFonts w:ascii="Times New Roman" w:eastAsia="Arial" w:hAnsi="Times New Roman" w:cs="Times New Roman"/>
              </w:rPr>
              <w:t>8</w:t>
            </w:r>
          </w:p>
        </w:tc>
        <w:tc>
          <w:tcPr>
            <w:tcW w:w="6188" w:type="dxa"/>
          </w:tcPr>
          <w:p w14:paraId="064E5F99" w14:textId="77777777" w:rsidR="006934A5" w:rsidRPr="00AD36FC" w:rsidRDefault="006934A5" w:rsidP="006934A5">
            <w:pPr>
              <w:ind w:right="196"/>
              <w:rPr>
                <w:rFonts w:ascii="Times New Roman" w:eastAsia="Arial" w:hAnsi="Times New Roman" w:cs="Times New Roman"/>
                <w:b/>
                <w:bCs/>
                <w:spacing w:val="-1"/>
                <w:lang w:val="ru-RU"/>
              </w:rPr>
            </w:pPr>
            <w:r w:rsidRPr="00577C70">
              <w:rPr>
                <w:rFonts w:ascii="Times New Roman" w:hAnsi="Times New Roman" w:cs="Times New Roman"/>
                <w:b/>
                <w:lang w:val="ru-RU"/>
              </w:rPr>
              <w:t>Надзорни орган за подсистем енергија (контактна мрежа и електро енергетска постројења)</w:t>
            </w:r>
          </w:p>
        </w:tc>
        <w:tc>
          <w:tcPr>
            <w:tcW w:w="2892" w:type="dxa"/>
            <w:vAlign w:val="center"/>
          </w:tcPr>
          <w:p w14:paraId="07B62137" w14:textId="77777777" w:rsidR="006934A5" w:rsidRPr="00AD36FC" w:rsidRDefault="006934A5" w:rsidP="006934A5">
            <w:pPr>
              <w:ind w:right="196"/>
              <w:jc w:val="center"/>
              <w:rPr>
                <w:rFonts w:ascii="Times New Roman" w:eastAsia="Arial" w:hAnsi="Times New Roman" w:cs="Times New Roman"/>
                <w:lang w:val="sr-Cyrl-CS"/>
              </w:rPr>
            </w:pPr>
            <w:r>
              <w:rPr>
                <w:rFonts w:ascii="Times New Roman" w:eastAsia="Arial" w:hAnsi="Times New Roman" w:cs="Times New Roman"/>
                <w:lang w:val="sr-Cyrl-CS"/>
              </w:rPr>
              <w:t>1</w:t>
            </w:r>
          </w:p>
        </w:tc>
      </w:tr>
    </w:tbl>
    <w:p w14:paraId="303337CF" w14:textId="77777777" w:rsidR="001625AD" w:rsidRPr="00E929E4" w:rsidRDefault="001625AD" w:rsidP="001625AD">
      <w:pPr>
        <w:spacing w:after="0" w:line="240" w:lineRule="auto"/>
        <w:rPr>
          <w:rFonts w:ascii="Times New Roman" w:hAnsi="Times New Roman" w:cs="Times New Roman"/>
          <w:color w:val="FF0000"/>
          <w:sz w:val="24"/>
          <w:szCs w:val="24"/>
        </w:rPr>
      </w:pPr>
    </w:p>
    <w:p w14:paraId="37F0C044" w14:textId="77777777" w:rsidR="001625AD" w:rsidRPr="00A26478" w:rsidRDefault="001625AD" w:rsidP="001625AD">
      <w:pPr>
        <w:spacing w:after="0" w:line="240" w:lineRule="auto"/>
        <w:ind w:left="213" w:right="188" w:firstLine="562"/>
        <w:jc w:val="both"/>
        <w:rPr>
          <w:rFonts w:ascii="Times New Roman" w:eastAsia="Arial" w:hAnsi="Times New Roman" w:cs="Times New Roman"/>
          <w:sz w:val="24"/>
          <w:szCs w:val="24"/>
          <w:lang w:val="ru-RU"/>
        </w:rPr>
      </w:pPr>
      <w:r w:rsidRPr="00A26478">
        <w:rPr>
          <w:rFonts w:ascii="Times New Roman" w:eastAsia="Arial" w:hAnsi="Times New Roman" w:cs="Times New Roman"/>
          <w:spacing w:val="-8"/>
          <w:sz w:val="24"/>
          <w:szCs w:val="24"/>
          <w:lang w:val="ru-RU"/>
        </w:rPr>
        <w:t>По</w:t>
      </w:r>
      <w:r w:rsidRPr="00A26478">
        <w:rPr>
          <w:rFonts w:ascii="Times New Roman" w:eastAsia="Arial" w:hAnsi="Times New Roman" w:cs="Times New Roman"/>
          <w:spacing w:val="-5"/>
          <w:sz w:val="24"/>
          <w:szCs w:val="24"/>
          <w:lang w:val="ru-RU"/>
        </w:rPr>
        <w:t>р</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z w:val="24"/>
          <w:szCs w:val="24"/>
          <w:lang w:val="ru-RU"/>
        </w:rPr>
        <w:t>д</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8"/>
          <w:sz w:val="24"/>
          <w:szCs w:val="24"/>
          <w:lang w:val="ru-RU"/>
        </w:rPr>
        <w:t>к</w:t>
      </w:r>
      <w:r w:rsidRPr="00A26478">
        <w:rPr>
          <w:rFonts w:ascii="Times New Roman" w:eastAsia="Arial" w:hAnsi="Times New Roman" w:cs="Times New Roman"/>
          <w:spacing w:val="-6"/>
          <w:sz w:val="24"/>
          <w:szCs w:val="24"/>
          <w:lang w:val="ru-RU"/>
        </w:rPr>
        <w:t>љ</w:t>
      </w:r>
      <w:r w:rsidRPr="00A26478">
        <w:rPr>
          <w:rFonts w:ascii="Times New Roman" w:eastAsia="Arial" w:hAnsi="Times New Roman" w:cs="Times New Roman"/>
          <w:spacing w:val="-7"/>
          <w:sz w:val="24"/>
          <w:szCs w:val="24"/>
          <w:lang w:val="ru-RU"/>
        </w:rPr>
        <w:t>уч</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z w:val="24"/>
          <w:szCs w:val="24"/>
          <w:lang w:val="ru-RU"/>
        </w:rPr>
        <w:t xml:space="preserve">г </w:t>
      </w:r>
      <w:r w:rsidRPr="00A26478">
        <w:rPr>
          <w:rFonts w:ascii="Times New Roman" w:eastAsia="Arial" w:hAnsi="Times New Roman" w:cs="Times New Roman"/>
          <w:spacing w:val="-5"/>
          <w:sz w:val="24"/>
          <w:szCs w:val="24"/>
          <w:lang w:val="ru-RU"/>
        </w:rPr>
        <w:t>о</w:t>
      </w:r>
      <w:r w:rsidRPr="00A26478">
        <w:rPr>
          <w:rFonts w:ascii="Times New Roman" w:eastAsia="Arial" w:hAnsi="Times New Roman" w:cs="Times New Roman"/>
          <w:spacing w:val="-7"/>
          <w:sz w:val="24"/>
          <w:szCs w:val="24"/>
          <w:lang w:val="ru-RU"/>
        </w:rPr>
        <w:t>с</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pacing w:val="-4"/>
          <w:sz w:val="24"/>
          <w:szCs w:val="24"/>
          <w:lang w:val="ru-RU"/>
        </w:rPr>
        <w:t>б</w:t>
      </w:r>
      <w:r w:rsidRPr="00A26478">
        <w:rPr>
          <w:rFonts w:ascii="Times New Roman" w:eastAsia="Arial" w:hAnsi="Times New Roman" w:cs="Times New Roman"/>
          <w:spacing w:val="-8"/>
          <w:sz w:val="24"/>
          <w:szCs w:val="24"/>
          <w:lang w:val="ru-RU"/>
        </w:rPr>
        <w:t>ља</w:t>
      </w:r>
      <w:r w:rsidRPr="00A26478">
        <w:rPr>
          <w:rFonts w:ascii="Times New Roman" w:eastAsia="Arial" w:hAnsi="Times New Roman" w:cs="Times New Roman"/>
          <w:sz w:val="24"/>
          <w:szCs w:val="24"/>
          <w:lang w:val="ru-RU"/>
        </w:rPr>
        <w:t>,</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8"/>
          <w:sz w:val="24"/>
          <w:szCs w:val="24"/>
          <w:lang w:val="ru-RU"/>
        </w:rPr>
        <w:t>з</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7"/>
          <w:sz w:val="24"/>
          <w:szCs w:val="24"/>
          <w:lang w:val="ru-RU"/>
        </w:rPr>
        <w:t>в</w:t>
      </w:r>
      <w:r w:rsidRPr="00A26478">
        <w:rPr>
          <w:rFonts w:ascii="Times New Roman" w:eastAsia="Arial" w:hAnsi="Times New Roman" w:cs="Times New Roman"/>
          <w:spacing w:val="-8"/>
          <w:sz w:val="24"/>
          <w:szCs w:val="24"/>
          <w:lang w:val="ru-RU"/>
        </w:rPr>
        <w:t>р</w:t>
      </w:r>
      <w:r w:rsidRPr="00A26478">
        <w:rPr>
          <w:rFonts w:ascii="Times New Roman" w:eastAsia="Arial" w:hAnsi="Times New Roman" w:cs="Times New Roman"/>
          <w:spacing w:val="-4"/>
          <w:sz w:val="24"/>
          <w:szCs w:val="24"/>
          <w:lang w:val="ru-RU"/>
        </w:rPr>
        <w:t>ш</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pacing w:val="-7"/>
          <w:sz w:val="24"/>
          <w:szCs w:val="24"/>
          <w:lang w:val="ru-RU"/>
        </w:rPr>
        <w:t>њ</w:t>
      </w:r>
      <w:r w:rsidRPr="00A26478">
        <w:rPr>
          <w:rFonts w:ascii="Times New Roman" w:eastAsia="Arial" w:hAnsi="Times New Roman" w:cs="Times New Roman"/>
          <w:sz w:val="24"/>
          <w:szCs w:val="24"/>
          <w:lang w:val="ru-RU"/>
        </w:rPr>
        <w:t>е</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7"/>
          <w:sz w:val="24"/>
          <w:szCs w:val="24"/>
          <w:lang w:val="ru-RU"/>
        </w:rPr>
        <w:t>с</w:t>
      </w:r>
      <w:r w:rsidRPr="00A26478">
        <w:rPr>
          <w:rFonts w:ascii="Times New Roman" w:eastAsia="Arial" w:hAnsi="Times New Roman" w:cs="Times New Roman"/>
          <w:spacing w:val="-5"/>
          <w:sz w:val="24"/>
          <w:szCs w:val="24"/>
          <w:lang w:val="ru-RU"/>
        </w:rPr>
        <w:t>тр</w:t>
      </w:r>
      <w:r w:rsidRPr="00A26478">
        <w:rPr>
          <w:rFonts w:ascii="Times New Roman" w:eastAsia="Arial" w:hAnsi="Times New Roman" w:cs="Times New Roman"/>
          <w:spacing w:val="-9"/>
          <w:sz w:val="24"/>
          <w:szCs w:val="24"/>
          <w:lang w:val="ru-RU"/>
        </w:rPr>
        <w:t>у</w:t>
      </w:r>
      <w:r w:rsidRPr="00A26478">
        <w:rPr>
          <w:rFonts w:ascii="Times New Roman" w:eastAsia="Arial" w:hAnsi="Times New Roman" w:cs="Times New Roman"/>
          <w:spacing w:val="-7"/>
          <w:sz w:val="24"/>
          <w:szCs w:val="24"/>
          <w:lang w:val="ru-RU"/>
        </w:rPr>
        <w:t>ч</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z w:val="24"/>
          <w:szCs w:val="24"/>
          <w:lang w:val="ru-RU"/>
        </w:rPr>
        <w:t xml:space="preserve">г </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pacing w:val="-4"/>
          <w:sz w:val="24"/>
          <w:szCs w:val="24"/>
          <w:lang w:val="ru-RU"/>
        </w:rPr>
        <w:t>д</w:t>
      </w:r>
      <w:r w:rsidRPr="00A26478">
        <w:rPr>
          <w:rFonts w:ascii="Times New Roman" w:eastAsia="Arial" w:hAnsi="Times New Roman" w:cs="Times New Roman"/>
          <w:spacing w:val="-8"/>
          <w:sz w:val="24"/>
          <w:szCs w:val="24"/>
          <w:lang w:val="ru-RU"/>
        </w:rPr>
        <w:t>зо</w:t>
      </w:r>
      <w:r w:rsidRPr="00A26478">
        <w:rPr>
          <w:rFonts w:ascii="Times New Roman" w:eastAsia="Arial" w:hAnsi="Times New Roman" w:cs="Times New Roman"/>
          <w:spacing w:val="-5"/>
          <w:sz w:val="24"/>
          <w:szCs w:val="24"/>
          <w:lang w:val="ru-RU"/>
        </w:rPr>
        <w:t>р</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8"/>
          <w:sz w:val="24"/>
          <w:szCs w:val="24"/>
          <w:lang w:val="ru-RU"/>
        </w:rPr>
        <w:t>из</w:t>
      </w:r>
      <w:r w:rsidRPr="00A26478">
        <w:rPr>
          <w:rFonts w:ascii="Times New Roman" w:eastAsia="Arial" w:hAnsi="Times New Roman" w:cs="Times New Roman"/>
          <w:spacing w:val="-4"/>
          <w:sz w:val="24"/>
          <w:szCs w:val="24"/>
          <w:lang w:val="ru-RU"/>
        </w:rPr>
        <w:t>г</w:t>
      </w:r>
      <w:r w:rsidRPr="00A26478">
        <w:rPr>
          <w:rFonts w:ascii="Times New Roman" w:eastAsia="Arial" w:hAnsi="Times New Roman" w:cs="Times New Roman"/>
          <w:spacing w:val="-8"/>
          <w:sz w:val="24"/>
          <w:szCs w:val="24"/>
          <w:lang w:val="ru-RU"/>
        </w:rPr>
        <w:t>ра</w:t>
      </w:r>
      <w:r w:rsidRPr="00A26478">
        <w:rPr>
          <w:rFonts w:ascii="Times New Roman" w:eastAsia="Arial" w:hAnsi="Times New Roman" w:cs="Times New Roman"/>
          <w:spacing w:val="-6"/>
          <w:sz w:val="24"/>
          <w:szCs w:val="24"/>
          <w:lang w:val="ru-RU"/>
        </w:rPr>
        <w:t>д</w:t>
      </w:r>
      <w:r w:rsidRPr="00A26478">
        <w:rPr>
          <w:rFonts w:ascii="Times New Roman" w:eastAsia="Arial" w:hAnsi="Times New Roman" w:cs="Times New Roman"/>
          <w:spacing w:val="-4"/>
          <w:sz w:val="24"/>
          <w:szCs w:val="24"/>
          <w:lang w:val="ru-RU"/>
        </w:rPr>
        <w:t>њ</w:t>
      </w:r>
      <w:r w:rsidRPr="00A26478">
        <w:rPr>
          <w:rFonts w:ascii="Times New Roman" w:eastAsia="Arial" w:hAnsi="Times New Roman" w:cs="Times New Roman"/>
          <w:sz w:val="24"/>
          <w:szCs w:val="24"/>
          <w:lang w:val="ru-RU"/>
        </w:rPr>
        <w:t>и</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4"/>
          <w:sz w:val="24"/>
          <w:szCs w:val="24"/>
          <w:lang w:val="ru-RU"/>
        </w:rPr>
        <w:t>д</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pacing w:val="-6"/>
          <w:sz w:val="24"/>
          <w:szCs w:val="24"/>
          <w:lang w:val="ru-RU"/>
        </w:rPr>
        <w:t>л</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pacing w:val="-4"/>
          <w:sz w:val="24"/>
          <w:szCs w:val="24"/>
          <w:lang w:val="ru-RU"/>
        </w:rPr>
        <w:t>в</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pacing w:val="-7"/>
          <w:sz w:val="24"/>
          <w:szCs w:val="24"/>
          <w:lang w:val="ru-RU"/>
        </w:rPr>
        <w:t>б</w:t>
      </w:r>
      <w:r w:rsidRPr="00A26478">
        <w:rPr>
          <w:rFonts w:ascii="Times New Roman" w:eastAsia="Arial" w:hAnsi="Times New Roman" w:cs="Times New Roman"/>
          <w:spacing w:val="-3"/>
          <w:sz w:val="24"/>
          <w:szCs w:val="24"/>
          <w:lang w:val="ru-RU"/>
        </w:rPr>
        <w:t>ј</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pacing w:val="-6"/>
          <w:sz w:val="24"/>
          <w:szCs w:val="24"/>
          <w:lang w:val="ru-RU"/>
        </w:rPr>
        <w:t>к</w:t>
      </w:r>
      <w:r w:rsidRPr="00A26478">
        <w:rPr>
          <w:rFonts w:ascii="Times New Roman" w:eastAsia="Arial" w:hAnsi="Times New Roman" w:cs="Times New Roman"/>
          <w:spacing w:val="-8"/>
          <w:sz w:val="24"/>
          <w:szCs w:val="24"/>
          <w:lang w:val="ru-RU"/>
        </w:rPr>
        <w:t>т</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5"/>
          <w:sz w:val="24"/>
          <w:szCs w:val="24"/>
          <w:lang w:val="ru-RU"/>
        </w:rPr>
        <w:t>з</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6"/>
          <w:sz w:val="24"/>
          <w:szCs w:val="24"/>
          <w:lang w:val="ru-RU"/>
        </w:rPr>
        <w:t>к</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pacing w:val="-6"/>
          <w:sz w:val="24"/>
          <w:szCs w:val="24"/>
          <w:lang w:val="ru-RU"/>
        </w:rPr>
        <w:t>ј</w:t>
      </w:r>
      <w:r w:rsidRPr="00A26478">
        <w:rPr>
          <w:rFonts w:ascii="Times New Roman" w:eastAsia="Arial" w:hAnsi="Times New Roman" w:cs="Times New Roman"/>
          <w:sz w:val="24"/>
          <w:szCs w:val="24"/>
          <w:lang w:val="ru-RU"/>
        </w:rPr>
        <w:t>е</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6"/>
          <w:sz w:val="24"/>
          <w:szCs w:val="24"/>
          <w:lang w:val="ru-RU"/>
        </w:rPr>
        <w:t>ј</w:t>
      </w:r>
      <w:r w:rsidRPr="00A26478">
        <w:rPr>
          <w:rFonts w:ascii="Times New Roman" w:eastAsia="Arial" w:hAnsi="Times New Roman" w:cs="Times New Roman"/>
          <w:sz w:val="24"/>
          <w:szCs w:val="24"/>
          <w:lang w:val="ru-RU"/>
        </w:rPr>
        <w:t xml:space="preserve">е </w:t>
      </w:r>
      <w:r w:rsidRPr="00A26478">
        <w:rPr>
          <w:rFonts w:ascii="Times New Roman" w:eastAsia="Arial" w:hAnsi="Times New Roman" w:cs="Times New Roman"/>
          <w:spacing w:val="-7"/>
          <w:sz w:val="24"/>
          <w:szCs w:val="24"/>
          <w:lang w:val="ru-RU"/>
        </w:rPr>
        <w:t>п</w:t>
      </w:r>
      <w:r w:rsidRPr="00A26478">
        <w:rPr>
          <w:rFonts w:ascii="Times New Roman" w:eastAsia="Arial" w:hAnsi="Times New Roman" w:cs="Times New Roman"/>
          <w:spacing w:val="-8"/>
          <w:sz w:val="24"/>
          <w:szCs w:val="24"/>
          <w:lang w:val="ru-RU"/>
        </w:rPr>
        <w:t>ро</w:t>
      </w:r>
      <w:r w:rsidRPr="00A26478">
        <w:rPr>
          <w:rFonts w:ascii="Times New Roman" w:eastAsia="Arial" w:hAnsi="Times New Roman" w:cs="Times New Roman"/>
          <w:spacing w:val="-4"/>
          <w:sz w:val="24"/>
          <w:szCs w:val="24"/>
          <w:lang w:val="ru-RU"/>
        </w:rPr>
        <w:t>п</w:t>
      </w:r>
      <w:r w:rsidRPr="00A26478">
        <w:rPr>
          <w:rFonts w:ascii="Times New Roman" w:eastAsia="Arial" w:hAnsi="Times New Roman" w:cs="Times New Roman"/>
          <w:spacing w:val="-8"/>
          <w:sz w:val="24"/>
          <w:szCs w:val="24"/>
          <w:lang w:val="ru-RU"/>
        </w:rPr>
        <w:t>и</w:t>
      </w:r>
      <w:r w:rsidRPr="00A26478">
        <w:rPr>
          <w:rFonts w:ascii="Times New Roman" w:eastAsia="Arial" w:hAnsi="Times New Roman" w:cs="Times New Roman"/>
          <w:spacing w:val="-5"/>
          <w:sz w:val="24"/>
          <w:szCs w:val="24"/>
          <w:lang w:val="ru-RU"/>
        </w:rPr>
        <w:t>с</w:t>
      </w:r>
      <w:r w:rsidRPr="00A26478">
        <w:rPr>
          <w:rFonts w:ascii="Times New Roman" w:eastAsia="Arial" w:hAnsi="Times New Roman" w:cs="Times New Roman"/>
          <w:spacing w:val="-6"/>
          <w:sz w:val="24"/>
          <w:szCs w:val="24"/>
          <w:lang w:val="ru-RU"/>
        </w:rPr>
        <w:t>и</w:t>
      </w:r>
      <w:r w:rsidRPr="00A26478">
        <w:rPr>
          <w:rFonts w:ascii="Times New Roman" w:eastAsia="Arial" w:hAnsi="Times New Roman" w:cs="Times New Roman"/>
          <w:spacing w:val="-8"/>
          <w:sz w:val="24"/>
          <w:szCs w:val="24"/>
          <w:lang w:val="ru-RU"/>
        </w:rPr>
        <w:t>м</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8"/>
          <w:sz w:val="24"/>
          <w:szCs w:val="24"/>
          <w:lang w:val="ru-RU"/>
        </w:rPr>
        <w:t>з</w:t>
      </w:r>
      <w:r w:rsidRPr="00A26478">
        <w:rPr>
          <w:rFonts w:ascii="Times New Roman" w:eastAsia="Arial" w:hAnsi="Times New Roman" w:cs="Times New Roman"/>
          <w:spacing w:val="-5"/>
          <w:sz w:val="24"/>
          <w:szCs w:val="24"/>
          <w:lang w:val="ru-RU"/>
        </w:rPr>
        <w:t>а</w:t>
      </w:r>
      <w:r w:rsidRPr="00A26478">
        <w:rPr>
          <w:rFonts w:ascii="Times New Roman" w:eastAsia="Arial" w:hAnsi="Times New Roman" w:cs="Times New Roman"/>
          <w:spacing w:val="-7"/>
          <w:sz w:val="24"/>
          <w:szCs w:val="24"/>
          <w:lang w:val="ru-RU"/>
        </w:rPr>
        <w:t>х</w:t>
      </w:r>
      <w:r w:rsidRPr="00A26478">
        <w:rPr>
          <w:rFonts w:ascii="Times New Roman" w:eastAsia="Arial" w:hAnsi="Times New Roman" w:cs="Times New Roman"/>
          <w:spacing w:val="-5"/>
          <w:sz w:val="24"/>
          <w:szCs w:val="24"/>
          <w:lang w:val="ru-RU"/>
        </w:rPr>
        <w:t>т</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pacing w:val="-7"/>
          <w:sz w:val="24"/>
          <w:szCs w:val="24"/>
          <w:lang w:val="ru-RU"/>
        </w:rPr>
        <w:t>в</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5"/>
          <w:sz w:val="24"/>
          <w:szCs w:val="24"/>
          <w:lang w:val="ru-RU"/>
        </w:rPr>
        <w:t>с</w:t>
      </w:r>
      <w:r w:rsidRPr="00A26478">
        <w:rPr>
          <w:rFonts w:ascii="Times New Roman" w:eastAsia="Arial" w:hAnsi="Times New Roman" w:cs="Times New Roman"/>
          <w:spacing w:val="-7"/>
          <w:sz w:val="24"/>
          <w:szCs w:val="24"/>
          <w:lang w:val="ru-RU"/>
        </w:rPr>
        <w:t>п</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pacing w:val="-7"/>
          <w:sz w:val="24"/>
          <w:szCs w:val="24"/>
          <w:lang w:val="ru-RU"/>
        </w:rPr>
        <w:t>ц</w:t>
      </w:r>
      <w:r w:rsidRPr="00A26478">
        <w:rPr>
          <w:rFonts w:ascii="Times New Roman" w:eastAsia="Arial" w:hAnsi="Times New Roman" w:cs="Times New Roman"/>
          <w:spacing w:val="-8"/>
          <w:sz w:val="24"/>
          <w:szCs w:val="24"/>
          <w:lang w:val="ru-RU"/>
        </w:rPr>
        <w:t>и</w:t>
      </w:r>
      <w:r w:rsidRPr="00A26478">
        <w:rPr>
          <w:rFonts w:ascii="Times New Roman" w:eastAsia="Arial" w:hAnsi="Times New Roman" w:cs="Times New Roman"/>
          <w:spacing w:val="-4"/>
          <w:sz w:val="24"/>
          <w:szCs w:val="24"/>
          <w:lang w:val="ru-RU"/>
        </w:rPr>
        <w:t>ф</w:t>
      </w:r>
      <w:r w:rsidRPr="00A26478">
        <w:rPr>
          <w:rFonts w:ascii="Times New Roman" w:eastAsia="Arial" w:hAnsi="Times New Roman" w:cs="Times New Roman"/>
          <w:spacing w:val="-8"/>
          <w:sz w:val="24"/>
          <w:szCs w:val="24"/>
          <w:lang w:val="ru-RU"/>
        </w:rPr>
        <w:t>и</w:t>
      </w:r>
      <w:r w:rsidRPr="00A26478">
        <w:rPr>
          <w:rFonts w:ascii="Times New Roman" w:eastAsia="Arial" w:hAnsi="Times New Roman" w:cs="Times New Roman"/>
          <w:spacing w:val="-7"/>
          <w:sz w:val="24"/>
          <w:szCs w:val="24"/>
          <w:lang w:val="ru-RU"/>
        </w:rPr>
        <w:t>ч</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8"/>
          <w:sz w:val="24"/>
          <w:szCs w:val="24"/>
          <w:lang w:val="ru-RU"/>
        </w:rPr>
        <w:t>к</w:t>
      </w:r>
      <w:r w:rsidRPr="00A26478">
        <w:rPr>
          <w:rFonts w:ascii="Times New Roman" w:eastAsia="Arial" w:hAnsi="Times New Roman" w:cs="Times New Roman"/>
          <w:spacing w:val="-7"/>
          <w:sz w:val="24"/>
          <w:szCs w:val="24"/>
          <w:lang w:val="ru-RU"/>
        </w:rPr>
        <w:t>в</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pacing w:val="-4"/>
          <w:sz w:val="24"/>
          <w:szCs w:val="24"/>
          <w:lang w:val="ru-RU"/>
        </w:rPr>
        <w:t>л</w:t>
      </w:r>
      <w:r w:rsidRPr="00A26478">
        <w:rPr>
          <w:rFonts w:ascii="Times New Roman" w:eastAsia="Arial" w:hAnsi="Times New Roman" w:cs="Times New Roman"/>
          <w:spacing w:val="-8"/>
          <w:sz w:val="24"/>
          <w:szCs w:val="24"/>
          <w:lang w:val="ru-RU"/>
        </w:rPr>
        <w:t>и</w:t>
      </w:r>
      <w:r w:rsidRPr="00A26478">
        <w:rPr>
          <w:rFonts w:ascii="Times New Roman" w:eastAsia="Arial" w:hAnsi="Times New Roman" w:cs="Times New Roman"/>
          <w:spacing w:val="-4"/>
          <w:sz w:val="24"/>
          <w:szCs w:val="24"/>
          <w:lang w:val="ru-RU"/>
        </w:rPr>
        <w:t>ф</w:t>
      </w:r>
      <w:r w:rsidRPr="00A26478">
        <w:rPr>
          <w:rFonts w:ascii="Times New Roman" w:eastAsia="Arial" w:hAnsi="Times New Roman" w:cs="Times New Roman"/>
          <w:spacing w:val="-8"/>
          <w:sz w:val="24"/>
          <w:szCs w:val="24"/>
          <w:lang w:val="ru-RU"/>
        </w:rPr>
        <w:t>и</w:t>
      </w:r>
      <w:r w:rsidRPr="00A26478">
        <w:rPr>
          <w:rFonts w:ascii="Times New Roman" w:eastAsia="Arial" w:hAnsi="Times New Roman" w:cs="Times New Roman"/>
          <w:spacing w:val="-6"/>
          <w:sz w:val="24"/>
          <w:szCs w:val="24"/>
          <w:lang w:val="ru-RU"/>
        </w:rPr>
        <w:t>к</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pacing w:val="-4"/>
          <w:sz w:val="24"/>
          <w:szCs w:val="24"/>
          <w:lang w:val="ru-RU"/>
        </w:rPr>
        <w:t>ц</w:t>
      </w:r>
      <w:r w:rsidRPr="00A26478">
        <w:rPr>
          <w:rFonts w:ascii="Times New Roman" w:eastAsia="Arial" w:hAnsi="Times New Roman" w:cs="Times New Roman"/>
          <w:spacing w:val="-8"/>
          <w:sz w:val="24"/>
          <w:szCs w:val="24"/>
          <w:lang w:val="ru-RU"/>
        </w:rPr>
        <w:t>и</w:t>
      </w:r>
      <w:r w:rsidRPr="00A26478">
        <w:rPr>
          <w:rFonts w:ascii="Times New Roman" w:eastAsia="Arial" w:hAnsi="Times New Roman" w:cs="Times New Roman"/>
          <w:spacing w:val="-6"/>
          <w:sz w:val="24"/>
          <w:szCs w:val="24"/>
          <w:lang w:val="ru-RU"/>
        </w:rPr>
        <w:t>ј</w:t>
      </w:r>
      <w:r w:rsidRPr="00A26478">
        <w:rPr>
          <w:rFonts w:ascii="Times New Roman" w:eastAsia="Arial" w:hAnsi="Times New Roman" w:cs="Times New Roman"/>
          <w:sz w:val="24"/>
          <w:szCs w:val="24"/>
          <w:lang w:val="ru-RU"/>
        </w:rPr>
        <w:t xml:space="preserve">а </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pacing w:val="-6"/>
          <w:sz w:val="24"/>
          <w:szCs w:val="24"/>
          <w:lang w:val="ru-RU"/>
        </w:rPr>
        <w:t>д</w:t>
      </w:r>
      <w:r w:rsidRPr="00A26478">
        <w:rPr>
          <w:rFonts w:ascii="Times New Roman" w:eastAsia="Arial" w:hAnsi="Times New Roman" w:cs="Times New Roman"/>
          <w:spacing w:val="-5"/>
          <w:sz w:val="24"/>
          <w:szCs w:val="24"/>
          <w:lang w:val="ru-RU"/>
        </w:rPr>
        <w:t>з</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pacing w:val="-5"/>
          <w:sz w:val="24"/>
          <w:szCs w:val="24"/>
          <w:lang w:val="ru-RU"/>
        </w:rPr>
        <w:t>р</w:t>
      </w:r>
      <w:r w:rsidRPr="00A26478">
        <w:rPr>
          <w:rFonts w:ascii="Times New Roman" w:eastAsia="Arial" w:hAnsi="Times New Roman" w:cs="Times New Roman"/>
          <w:spacing w:val="-7"/>
          <w:sz w:val="24"/>
          <w:szCs w:val="24"/>
          <w:lang w:val="ru-RU"/>
        </w:rPr>
        <w:t>н</w:t>
      </w:r>
      <w:r w:rsidRPr="00A26478">
        <w:rPr>
          <w:rFonts w:ascii="Times New Roman" w:eastAsia="Arial" w:hAnsi="Times New Roman" w:cs="Times New Roman"/>
          <w:spacing w:val="-6"/>
          <w:sz w:val="24"/>
          <w:szCs w:val="24"/>
          <w:lang w:val="ru-RU"/>
        </w:rPr>
        <w:t>и</w:t>
      </w:r>
      <w:r w:rsidRPr="00A26478">
        <w:rPr>
          <w:rFonts w:ascii="Times New Roman" w:eastAsia="Arial" w:hAnsi="Times New Roman" w:cs="Times New Roman"/>
          <w:sz w:val="24"/>
          <w:szCs w:val="24"/>
          <w:lang w:val="ru-RU"/>
        </w:rPr>
        <w:t xml:space="preserve">х </w:t>
      </w:r>
      <w:r w:rsidRPr="00A26478">
        <w:rPr>
          <w:rFonts w:ascii="Times New Roman" w:eastAsia="Arial" w:hAnsi="Times New Roman" w:cs="Times New Roman"/>
          <w:spacing w:val="-5"/>
          <w:sz w:val="24"/>
          <w:szCs w:val="24"/>
          <w:lang w:val="ru-RU"/>
        </w:rPr>
        <w:t>о</w:t>
      </w:r>
      <w:r w:rsidRPr="00A26478">
        <w:rPr>
          <w:rFonts w:ascii="Times New Roman" w:eastAsia="Arial" w:hAnsi="Times New Roman" w:cs="Times New Roman"/>
          <w:spacing w:val="-8"/>
          <w:sz w:val="24"/>
          <w:szCs w:val="24"/>
          <w:lang w:val="ru-RU"/>
        </w:rPr>
        <w:t>р</w:t>
      </w:r>
      <w:r w:rsidRPr="00A26478">
        <w:rPr>
          <w:rFonts w:ascii="Times New Roman" w:eastAsia="Arial" w:hAnsi="Times New Roman" w:cs="Times New Roman"/>
          <w:spacing w:val="-6"/>
          <w:sz w:val="24"/>
          <w:szCs w:val="24"/>
          <w:lang w:val="ru-RU"/>
        </w:rPr>
        <w:t>г</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z w:val="24"/>
          <w:szCs w:val="24"/>
          <w:lang w:val="ru-RU"/>
        </w:rPr>
        <w:t>,</w:t>
      </w:r>
      <w:r w:rsidRPr="00A26478">
        <w:rPr>
          <w:rFonts w:ascii="Times New Roman" w:eastAsia="Arial" w:hAnsi="Times New Roman" w:cs="Times New Roman"/>
          <w:spacing w:val="4"/>
          <w:sz w:val="24"/>
          <w:szCs w:val="24"/>
          <w:lang w:val="ru-RU"/>
        </w:rPr>
        <w:t xml:space="preserve"> </w:t>
      </w:r>
      <w:r w:rsidRPr="00A26478">
        <w:rPr>
          <w:rFonts w:ascii="Times New Roman" w:eastAsia="Arial" w:hAnsi="Times New Roman" w:cs="Times New Roman"/>
          <w:spacing w:val="-8"/>
          <w:sz w:val="24"/>
          <w:szCs w:val="24"/>
          <w:lang w:val="sr-Cyrl-CS"/>
        </w:rPr>
        <w:t>Стручни надзор</w:t>
      </w:r>
      <w:r w:rsidRPr="00A26478">
        <w:rPr>
          <w:rFonts w:ascii="Times New Roman" w:eastAsia="Arial" w:hAnsi="Times New Roman" w:cs="Times New Roman"/>
          <w:sz w:val="24"/>
          <w:szCs w:val="24"/>
          <w:lang w:val="ru-RU"/>
        </w:rPr>
        <w:t xml:space="preserve"> </w:t>
      </w:r>
      <w:r w:rsidRPr="00A26478">
        <w:rPr>
          <w:rFonts w:ascii="Times New Roman" w:eastAsia="Arial" w:hAnsi="Times New Roman" w:cs="Times New Roman"/>
          <w:spacing w:val="-3"/>
          <w:sz w:val="24"/>
          <w:szCs w:val="24"/>
          <w:lang w:val="ru-RU"/>
        </w:rPr>
        <w:t>ј</w:t>
      </w:r>
      <w:r w:rsidRPr="00A26478">
        <w:rPr>
          <w:rFonts w:ascii="Times New Roman" w:eastAsia="Arial" w:hAnsi="Times New Roman" w:cs="Times New Roman"/>
          <w:sz w:val="24"/>
          <w:szCs w:val="24"/>
          <w:lang w:val="ru-RU"/>
        </w:rPr>
        <w:t xml:space="preserve">е </w:t>
      </w:r>
      <w:r w:rsidRPr="00A26478">
        <w:rPr>
          <w:rFonts w:ascii="Times New Roman" w:eastAsia="Arial" w:hAnsi="Times New Roman" w:cs="Times New Roman"/>
          <w:spacing w:val="-4"/>
          <w:sz w:val="24"/>
          <w:szCs w:val="24"/>
          <w:lang w:val="ru-RU"/>
        </w:rPr>
        <w:t>д</w:t>
      </w:r>
      <w:r w:rsidRPr="00A26478">
        <w:rPr>
          <w:rFonts w:ascii="Times New Roman" w:eastAsia="Arial" w:hAnsi="Times New Roman" w:cs="Times New Roman"/>
          <w:spacing w:val="-9"/>
          <w:sz w:val="24"/>
          <w:szCs w:val="24"/>
          <w:lang w:val="ru-RU"/>
        </w:rPr>
        <w:t>у</w:t>
      </w:r>
      <w:r w:rsidRPr="00A26478">
        <w:rPr>
          <w:rFonts w:ascii="Times New Roman" w:eastAsia="Arial" w:hAnsi="Times New Roman" w:cs="Times New Roman"/>
          <w:spacing w:val="-4"/>
          <w:sz w:val="24"/>
          <w:szCs w:val="24"/>
          <w:lang w:val="ru-RU"/>
        </w:rPr>
        <w:t>ж</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z w:val="24"/>
          <w:szCs w:val="24"/>
          <w:lang w:val="ru-RU"/>
        </w:rPr>
        <w:t>н</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6"/>
          <w:sz w:val="24"/>
          <w:szCs w:val="24"/>
          <w:lang w:val="ru-RU"/>
        </w:rPr>
        <w:t>д</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5"/>
          <w:sz w:val="24"/>
          <w:szCs w:val="24"/>
          <w:lang w:val="ru-RU"/>
        </w:rPr>
        <w:t xml:space="preserve"> </w:t>
      </w:r>
      <w:r w:rsidRPr="00A26478">
        <w:rPr>
          <w:rFonts w:ascii="Times New Roman" w:eastAsia="Arial" w:hAnsi="Times New Roman" w:cs="Times New Roman"/>
          <w:spacing w:val="-5"/>
          <w:sz w:val="24"/>
          <w:szCs w:val="24"/>
          <w:lang w:val="ru-RU"/>
        </w:rPr>
        <w:t>о</w:t>
      </w:r>
      <w:r w:rsidRPr="00A26478">
        <w:rPr>
          <w:rFonts w:ascii="Times New Roman" w:eastAsia="Arial" w:hAnsi="Times New Roman" w:cs="Times New Roman"/>
          <w:spacing w:val="-7"/>
          <w:sz w:val="24"/>
          <w:szCs w:val="24"/>
          <w:lang w:val="ru-RU"/>
        </w:rPr>
        <w:t>б</w:t>
      </w:r>
      <w:r w:rsidRPr="00A26478">
        <w:rPr>
          <w:rFonts w:ascii="Times New Roman" w:eastAsia="Arial" w:hAnsi="Times New Roman" w:cs="Times New Roman"/>
          <w:spacing w:val="-8"/>
          <w:sz w:val="24"/>
          <w:szCs w:val="24"/>
          <w:lang w:val="ru-RU"/>
        </w:rPr>
        <w:t>ез</w:t>
      </w:r>
      <w:r w:rsidRPr="00A26478">
        <w:rPr>
          <w:rFonts w:ascii="Times New Roman" w:eastAsia="Arial" w:hAnsi="Times New Roman" w:cs="Times New Roman"/>
          <w:spacing w:val="-4"/>
          <w:sz w:val="24"/>
          <w:szCs w:val="24"/>
          <w:lang w:val="ru-RU"/>
        </w:rPr>
        <w:t>б</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pacing w:val="-6"/>
          <w:sz w:val="24"/>
          <w:szCs w:val="24"/>
          <w:lang w:val="ru-RU"/>
        </w:rPr>
        <w:t>д</w:t>
      </w:r>
      <w:r w:rsidRPr="00A26478">
        <w:rPr>
          <w:rFonts w:ascii="Times New Roman" w:eastAsia="Arial" w:hAnsi="Times New Roman" w:cs="Times New Roman"/>
          <w:sz w:val="24"/>
          <w:szCs w:val="24"/>
          <w:lang w:val="ru-RU"/>
        </w:rPr>
        <w:t>и</w:t>
      </w:r>
      <w:r w:rsidRPr="00A26478">
        <w:rPr>
          <w:rFonts w:ascii="Times New Roman" w:eastAsia="Arial" w:hAnsi="Times New Roman" w:cs="Times New Roman"/>
          <w:spacing w:val="-12"/>
          <w:sz w:val="24"/>
          <w:szCs w:val="24"/>
          <w:lang w:val="ru-RU"/>
        </w:rPr>
        <w:t xml:space="preserve"> </w:t>
      </w:r>
      <w:r w:rsidR="00AD36FC" w:rsidRPr="00A26478">
        <w:rPr>
          <w:rFonts w:ascii="Times New Roman" w:eastAsia="Arial" w:hAnsi="Times New Roman" w:cs="Times New Roman"/>
          <w:spacing w:val="-12"/>
          <w:sz w:val="24"/>
          <w:szCs w:val="24"/>
          <w:lang w:val="sr-Cyrl-CS"/>
        </w:rPr>
        <w:t xml:space="preserve"> </w:t>
      </w:r>
      <w:r w:rsidR="00AD36FC" w:rsidRPr="00A26478">
        <w:rPr>
          <w:rFonts w:ascii="Times New Roman" w:eastAsia="Arial" w:hAnsi="Times New Roman" w:cs="Times New Roman"/>
          <w:b/>
          <w:spacing w:val="-12"/>
          <w:sz w:val="24"/>
          <w:szCs w:val="24"/>
          <w:lang w:val="sr-Cyrl-CS"/>
        </w:rPr>
        <w:t xml:space="preserve">остало </w:t>
      </w:r>
      <w:r w:rsidRPr="00A26478">
        <w:rPr>
          <w:rFonts w:ascii="Times New Roman" w:eastAsia="Arial" w:hAnsi="Times New Roman" w:cs="Times New Roman"/>
          <w:b/>
          <w:spacing w:val="-5"/>
          <w:sz w:val="24"/>
          <w:szCs w:val="24"/>
          <w:lang w:val="ru-RU"/>
        </w:rPr>
        <w:t>о</w:t>
      </w:r>
      <w:r w:rsidRPr="00A26478">
        <w:rPr>
          <w:rFonts w:ascii="Times New Roman" w:eastAsia="Arial" w:hAnsi="Times New Roman" w:cs="Times New Roman"/>
          <w:b/>
          <w:spacing w:val="-7"/>
          <w:sz w:val="24"/>
          <w:szCs w:val="24"/>
          <w:lang w:val="ru-RU"/>
        </w:rPr>
        <w:t>с</w:t>
      </w:r>
      <w:r w:rsidRPr="00A26478">
        <w:rPr>
          <w:rFonts w:ascii="Times New Roman" w:eastAsia="Arial" w:hAnsi="Times New Roman" w:cs="Times New Roman"/>
          <w:b/>
          <w:spacing w:val="-8"/>
          <w:sz w:val="24"/>
          <w:szCs w:val="24"/>
          <w:lang w:val="ru-RU"/>
        </w:rPr>
        <w:t>о</w:t>
      </w:r>
      <w:r w:rsidRPr="00A26478">
        <w:rPr>
          <w:rFonts w:ascii="Times New Roman" w:eastAsia="Arial" w:hAnsi="Times New Roman" w:cs="Times New Roman"/>
          <w:b/>
          <w:spacing w:val="-4"/>
          <w:sz w:val="24"/>
          <w:szCs w:val="24"/>
          <w:lang w:val="ru-RU"/>
        </w:rPr>
        <w:t>б</w:t>
      </w:r>
      <w:r w:rsidRPr="00A26478">
        <w:rPr>
          <w:rFonts w:ascii="Times New Roman" w:eastAsia="Arial" w:hAnsi="Times New Roman" w:cs="Times New Roman"/>
          <w:b/>
          <w:spacing w:val="-8"/>
          <w:sz w:val="24"/>
          <w:szCs w:val="24"/>
          <w:lang w:val="ru-RU"/>
        </w:rPr>
        <w:t>љ</w:t>
      </w:r>
      <w:r w:rsidRPr="00A26478">
        <w:rPr>
          <w:rFonts w:ascii="Times New Roman" w:eastAsia="Arial" w:hAnsi="Times New Roman" w:cs="Times New Roman"/>
          <w:b/>
          <w:sz w:val="24"/>
          <w:szCs w:val="24"/>
          <w:lang w:val="ru-RU"/>
        </w:rPr>
        <w:t>е</w:t>
      </w:r>
      <w:r w:rsidR="00674877" w:rsidRPr="00A26478">
        <w:rPr>
          <w:rFonts w:ascii="Times New Roman" w:eastAsia="Arial" w:hAnsi="Times New Roman" w:cs="Times New Roman"/>
          <w:sz w:val="24"/>
          <w:szCs w:val="24"/>
          <w:lang w:val="ru-RU"/>
        </w:rPr>
        <w:t>:</w:t>
      </w:r>
    </w:p>
    <w:p w14:paraId="2A0CAFCB" w14:textId="77777777" w:rsidR="001625AD" w:rsidRPr="00577C70" w:rsidRDefault="001625AD" w:rsidP="001625AD">
      <w:pPr>
        <w:spacing w:after="0" w:line="240" w:lineRule="auto"/>
        <w:ind w:left="213" w:right="188" w:firstLine="562"/>
        <w:jc w:val="both"/>
        <w:rPr>
          <w:rFonts w:ascii="Times New Roman" w:eastAsia="Arial" w:hAnsi="Times New Roman" w:cs="Times New Roman"/>
          <w:color w:val="FF0000"/>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6237"/>
        <w:gridCol w:w="2279"/>
      </w:tblGrid>
      <w:tr w:rsidR="001625AD" w:rsidRPr="00E929E4" w14:paraId="7AD74072" w14:textId="77777777" w:rsidTr="00674877">
        <w:trPr>
          <w:trHeight w:val="694"/>
          <w:jc w:val="center"/>
        </w:trPr>
        <w:tc>
          <w:tcPr>
            <w:tcW w:w="864" w:type="dxa"/>
            <w:shd w:val="clear" w:color="auto" w:fill="auto"/>
            <w:vAlign w:val="center"/>
          </w:tcPr>
          <w:p w14:paraId="43C0D656" w14:textId="77777777" w:rsidR="001625AD" w:rsidRPr="00674877" w:rsidRDefault="001625AD" w:rsidP="00200B82">
            <w:pPr>
              <w:spacing w:after="0" w:line="240" w:lineRule="auto"/>
              <w:jc w:val="center"/>
              <w:rPr>
                <w:rFonts w:ascii="Times New Roman" w:hAnsi="Times New Roman" w:cs="Times New Roman"/>
              </w:rPr>
            </w:pPr>
            <w:r w:rsidRPr="00674877">
              <w:rPr>
                <w:rFonts w:ascii="Times New Roman" w:hAnsi="Times New Roman" w:cs="Times New Roman"/>
              </w:rPr>
              <w:t xml:space="preserve">Р. </w:t>
            </w:r>
            <w:r w:rsidR="006C7326" w:rsidRPr="00674877">
              <w:rPr>
                <w:rFonts w:ascii="Times New Roman" w:hAnsi="Times New Roman" w:cs="Times New Roman"/>
              </w:rPr>
              <w:t>Б</w:t>
            </w:r>
            <w:r w:rsidRPr="00674877">
              <w:rPr>
                <w:rFonts w:ascii="Times New Roman" w:hAnsi="Times New Roman" w:cs="Times New Roman"/>
              </w:rPr>
              <w:t>р.</w:t>
            </w:r>
          </w:p>
        </w:tc>
        <w:tc>
          <w:tcPr>
            <w:tcW w:w="6237" w:type="dxa"/>
            <w:shd w:val="clear" w:color="auto" w:fill="auto"/>
            <w:vAlign w:val="center"/>
          </w:tcPr>
          <w:p w14:paraId="57EB880B" w14:textId="77777777" w:rsidR="001625AD" w:rsidRPr="00674877" w:rsidRDefault="001625AD" w:rsidP="00200B82">
            <w:pPr>
              <w:spacing w:after="0" w:line="240" w:lineRule="auto"/>
              <w:jc w:val="center"/>
              <w:rPr>
                <w:rFonts w:ascii="Times New Roman" w:hAnsi="Times New Roman" w:cs="Times New Roman"/>
              </w:rPr>
            </w:pPr>
            <w:r w:rsidRPr="00674877">
              <w:rPr>
                <w:rFonts w:ascii="Times New Roman" w:hAnsi="Times New Roman" w:cs="Times New Roman"/>
              </w:rPr>
              <w:t>Назив</w:t>
            </w:r>
          </w:p>
        </w:tc>
        <w:tc>
          <w:tcPr>
            <w:tcW w:w="2279" w:type="dxa"/>
            <w:shd w:val="clear" w:color="auto" w:fill="auto"/>
            <w:vAlign w:val="center"/>
          </w:tcPr>
          <w:p w14:paraId="01CEEFEE" w14:textId="77777777" w:rsidR="001625AD" w:rsidRPr="00674877" w:rsidRDefault="001625AD" w:rsidP="00200B82">
            <w:pPr>
              <w:spacing w:after="0" w:line="240" w:lineRule="auto"/>
              <w:jc w:val="center"/>
              <w:rPr>
                <w:rFonts w:ascii="Times New Roman" w:hAnsi="Times New Roman" w:cs="Times New Roman"/>
              </w:rPr>
            </w:pPr>
            <w:r w:rsidRPr="00674877">
              <w:rPr>
                <w:rFonts w:ascii="Times New Roman" w:hAnsi="Times New Roman" w:cs="Times New Roman"/>
              </w:rPr>
              <w:t>Број извршилаца</w:t>
            </w:r>
          </w:p>
        </w:tc>
      </w:tr>
      <w:tr w:rsidR="004F1A60" w:rsidRPr="00577C70" w14:paraId="2F32F474" w14:textId="77777777" w:rsidTr="00674877">
        <w:trPr>
          <w:trHeight w:val="421"/>
          <w:jc w:val="center"/>
        </w:trPr>
        <w:tc>
          <w:tcPr>
            <w:tcW w:w="864" w:type="dxa"/>
            <w:shd w:val="clear" w:color="auto" w:fill="auto"/>
            <w:vAlign w:val="center"/>
          </w:tcPr>
          <w:p w14:paraId="2ED03E18" w14:textId="77777777" w:rsidR="004F1A60" w:rsidRPr="00F647E1" w:rsidRDefault="004F1A60" w:rsidP="00200B82">
            <w:pPr>
              <w:spacing w:after="0" w:line="240" w:lineRule="auto"/>
              <w:jc w:val="center"/>
              <w:rPr>
                <w:rFonts w:ascii="Times New Roman" w:hAnsi="Times New Roman" w:cs="Times New Roman"/>
                <w:lang w:val="sr-Cyrl-CS"/>
              </w:rPr>
            </w:pPr>
            <w:r w:rsidRPr="00F647E1">
              <w:rPr>
                <w:rFonts w:ascii="Times New Roman" w:hAnsi="Times New Roman" w:cs="Times New Roman"/>
                <w:lang w:val="sr-Cyrl-CS"/>
              </w:rPr>
              <w:t>1</w:t>
            </w:r>
          </w:p>
        </w:tc>
        <w:tc>
          <w:tcPr>
            <w:tcW w:w="6237" w:type="dxa"/>
            <w:shd w:val="clear" w:color="auto" w:fill="auto"/>
            <w:vAlign w:val="center"/>
          </w:tcPr>
          <w:p w14:paraId="05EADFAF" w14:textId="77777777" w:rsidR="004F1A60" w:rsidRPr="00650E1C" w:rsidRDefault="004F1A60" w:rsidP="00200B82">
            <w:pPr>
              <w:spacing w:after="0" w:line="240" w:lineRule="auto"/>
              <w:rPr>
                <w:rFonts w:ascii="Times New Roman" w:eastAsia="Arial" w:hAnsi="Times New Roman" w:cs="Times New Roman"/>
                <w:b/>
                <w:bCs/>
                <w:spacing w:val="-1"/>
                <w:lang w:val="ru-RU"/>
              </w:rPr>
            </w:pP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зорни о</w:t>
            </w:r>
            <w:r w:rsidRPr="00650E1C">
              <w:rPr>
                <w:rFonts w:ascii="Times New Roman" w:eastAsia="Arial" w:hAnsi="Times New Roman" w:cs="Times New Roman"/>
                <w:b/>
                <w:bCs/>
                <w:spacing w:val="-1"/>
                <w:lang w:val="ru-RU"/>
              </w:rPr>
              <w:t>рг</w:t>
            </w:r>
            <w:r w:rsidRPr="00650E1C">
              <w:rPr>
                <w:rFonts w:ascii="Times New Roman" w:eastAsia="Arial" w:hAnsi="Times New Roman" w:cs="Times New Roman"/>
                <w:b/>
                <w:bCs/>
                <w:lang w:val="ru-RU"/>
              </w:rPr>
              <w:t>ан</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за хид</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1"/>
                <w:lang w:val="ru-RU"/>
              </w:rPr>
              <w:t>т</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хн</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lang w:val="ru-RU"/>
              </w:rPr>
              <w:t>ке р</w:t>
            </w:r>
            <w:r w:rsidRPr="00650E1C">
              <w:rPr>
                <w:rFonts w:ascii="Times New Roman" w:eastAsia="Arial" w:hAnsi="Times New Roman" w:cs="Times New Roman"/>
                <w:b/>
                <w:bCs/>
                <w:spacing w:val="-1"/>
                <w:lang w:val="ru-RU"/>
              </w:rPr>
              <w:t>ад</w:t>
            </w:r>
            <w:r w:rsidRPr="00650E1C">
              <w:rPr>
                <w:rFonts w:ascii="Times New Roman" w:eastAsia="Arial" w:hAnsi="Times New Roman" w:cs="Times New Roman"/>
                <w:b/>
                <w:bCs/>
                <w:lang w:val="ru-RU"/>
              </w:rPr>
              <w:t>ове</w:t>
            </w:r>
          </w:p>
        </w:tc>
        <w:tc>
          <w:tcPr>
            <w:tcW w:w="2279" w:type="dxa"/>
            <w:shd w:val="clear" w:color="auto" w:fill="auto"/>
            <w:vAlign w:val="center"/>
          </w:tcPr>
          <w:p w14:paraId="1E94028F" w14:textId="77777777" w:rsidR="004F1A60" w:rsidRPr="00603FD1" w:rsidRDefault="00603FD1" w:rsidP="00200B82">
            <w:pPr>
              <w:spacing w:after="0" w:line="240" w:lineRule="auto"/>
              <w:jc w:val="center"/>
              <w:rPr>
                <w:rFonts w:ascii="Times New Roman" w:hAnsi="Times New Roman" w:cs="Times New Roman"/>
                <w:color w:val="FF0000"/>
              </w:rPr>
            </w:pPr>
            <w:r w:rsidRPr="00603FD1">
              <w:rPr>
                <w:rFonts w:ascii="Times New Roman" w:hAnsi="Times New Roman" w:cs="Times New Roman"/>
              </w:rPr>
              <w:t>1</w:t>
            </w:r>
          </w:p>
        </w:tc>
      </w:tr>
      <w:tr w:rsidR="001625AD" w:rsidRPr="00E929E4" w14:paraId="211B4AEF" w14:textId="77777777" w:rsidTr="00674877">
        <w:trPr>
          <w:trHeight w:val="421"/>
          <w:jc w:val="center"/>
        </w:trPr>
        <w:tc>
          <w:tcPr>
            <w:tcW w:w="864" w:type="dxa"/>
            <w:shd w:val="clear" w:color="auto" w:fill="auto"/>
            <w:vAlign w:val="center"/>
          </w:tcPr>
          <w:p w14:paraId="50D8CB13" w14:textId="77777777" w:rsidR="001625AD" w:rsidRPr="00F647E1" w:rsidRDefault="004F1A60" w:rsidP="00200B82">
            <w:pPr>
              <w:spacing w:after="0" w:line="240" w:lineRule="auto"/>
              <w:jc w:val="center"/>
              <w:rPr>
                <w:rFonts w:ascii="Times New Roman" w:hAnsi="Times New Roman" w:cs="Times New Roman"/>
                <w:lang w:val="sr-Cyrl-CS"/>
              </w:rPr>
            </w:pPr>
            <w:r w:rsidRPr="00F647E1">
              <w:rPr>
                <w:rFonts w:ascii="Times New Roman" w:hAnsi="Times New Roman" w:cs="Times New Roman"/>
                <w:lang w:val="sr-Cyrl-CS"/>
              </w:rPr>
              <w:t>2</w:t>
            </w:r>
          </w:p>
        </w:tc>
        <w:tc>
          <w:tcPr>
            <w:tcW w:w="6237" w:type="dxa"/>
            <w:shd w:val="clear" w:color="auto" w:fill="auto"/>
            <w:vAlign w:val="center"/>
          </w:tcPr>
          <w:p w14:paraId="27F375F0" w14:textId="77777777" w:rsidR="001625AD" w:rsidRPr="00577C70" w:rsidRDefault="001625AD" w:rsidP="00200B82">
            <w:pPr>
              <w:spacing w:after="0" w:line="240" w:lineRule="auto"/>
              <w:rPr>
                <w:rFonts w:ascii="Times New Roman" w:hAnsi="Times New Roman" w:cs="Times New Roman"/>
                <w:color w:val="FF0000"/>
                <w:lang w:val="ru-RU"/>
              </w:rPr>
            </w:pP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зорни о</w:t>
            </w:r>
            <w:r w:rsidRPr="00650E1C">
              <w:rPr>
                <w:rFonts w:ascii="Times New Roman" w:eastAsia="Arial" w:hAnsi="Times New Roman" w:cs="Times New Roman"/>
                <w:b/>
                <w:bCs/>
                <w:spacing w:val="-1"/>
                <w:lang w:val="ru-RU"/>
              </w:rPr>
              <w:t>рг</w:t>
            </w:r>
            <w:r w:rsidRPr="00650E1C">
              <w:rPr>
                <w:rFonts w:ascii="Times New Roman" w:eastAsia="Arial" w:hAnsi="Times New Roman" w:cs="Times New Roman"/>
                <w:b/>
                <w:bCs/>
                <w:lang w:val="ru-RU"/>
              </w:rPr>
              <w:t>ан</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за инфраструктурне објекте у службеним местима</w:t>
            </w:r>
          </w:p>
        </w:tc>
        <w:tc>
          <w:tcPr>
            <w:tcW w:w="2279" w:type="dxa"/>
            <w:shd w:val="clear" w:color="auto" w:fill="auto"/>
            <w:vAlign w:val="center"/>
          </w:tcPr>
          <w:p w14:paraId="42005074" w14:textId="77777777" w:rsidR="001625AD" w:rsidRPr="00674877" w:rsidRDefault="001625AD" w:rsidP="00200B82">
            <w:pPr>
              <w:spacing w:after="0" w:line="240" w:lineRule="auto"/>
              <w:jc w:val="center"/>
              <w:rPr>
                <w:rFonts w:ascii="Times New Roman" w:hAnsi="Times New Roman" w:cs="Times New Roman"/>
              </w:rPr>
            </w:pPr>
            <w:r w:rsidRPr="00674877">
              <w:rPr>
                <w:rFonts w:ascii="Times New Roman" w:hAnsi="Times New Roman" w:cs="Times New Roman"/>
              </w:rPr>
              <w:t>1</w:t>
            </w:r>
          </w:p>
        </w:tc>
      </w:tr>
      <w:tr w:rsidR="004F1A60" w:rsidRPr="00E929E4" w14:paraId="4B438C73" w14:textId="77777777" w:rsidTr="00674877">
        <w:trPr>
          <w:trHeight w:val="421"/>
          <w:jc w:val="center"/>
        </w:trPr>
        <w:tc>
          <w:tcPr>
            <w:tcW w:w="864" w:type="dxa"/>
            <w:shd w:val="clear" w:color="auto" w:fill="auto"/>
            <w:vAlign w:val="center"/>
          </w:tcPr>
          <w:p w14:paraId="2F166FAB" w14:textId="77777777" w:rsidR="004F1A60" w:rsidRPr="00F647E1" w:rsidRDefault="004F1A60" w:rsidP="004F1A60">
            <w:pPr>
              <w:spacing w:after="0" w:line="240" w:lineRule="auto"/>
              <w:jc w:val="center"/>
              <w:rPr>
                <w:rFonts w:ascii="Times New Roman" w:hAnsi="Times New Roman" w:cs="Times New Roman"/>
                <w:lang w:val="sr-Cyrl-CS"/>
              </w:rPr>
            </w:pPr>
            <w:r w:rsidRPr="00F647E1">
              <w:rPr>
                <w:rFonts w:ascii="Times New Roman" w:hAnsi="Times New Roman" w:cs="Times New Roman"/>
                <w:lang w:val="sr-Cyrl-CS"/>
              </w:rPr>
              <w:t>3</w:t>
            </w:r>
          </w:p>
        </w:tc>
        <w:tc>
          <w:tcPr>
            <w:tcW w:w="6237" w:type="dxa"/>
            <w:shd w:val="clear" w:color="auto" w:fill="auto"/>
          </w:tcPr>
          <w:p w14:paraId="0AC6B97B" w14:textId="77777777" w:rsidR="004F1A60" w:rsidRPr="004F1A60" w:rsidRDefault="004F1A60" w:rsidP="004F1A60">
            <w:pPr>
              <w:spacing w:after="0" w:line="240" w:lineRule="auto"/>
              <w:rPr>
                <w:rFonts w:ascii="Times New Roman" w:eastAsia="Arial" w:hAnsi="Times New Roman" w:cs="Times New Roman"/>
                <w:b/>
                <w:bCs/>
                <w:spacing w:val="-1"/>
                <w:lang w:val="ru-RU"/>
              </w:rPr>
            </w:pPr>
            <w:r w:rsidRPr="00577C70">
              <w:rPr>
                <w:rFonts w:ascii="Times New Roman" w:hAnsi="Times New Roman" w:cs="Times New Roman"/>
                <w:b/>
                <w:lang w:val="ru-RU"/>
              </w:rPr>
              <w:t>Надзорни орган за машинске инсталације</w:t>
            </w:r>
          </w:p>
        </w:tc>
        <w:tc>
          <w:tcPr>
            <w:tcW w:w="2279" w:type="dxa"/>
            <w:shd w:val="clear" w:color="auto" w:fill="auto"/>
          </w:tcPr>
          <w:p w14:paraId="04C66CAB" w14:textId="77777777" w:rsidR="004F1A60" w:rsidRPr="00674877" w:rsidRDefault="004F1A60" w:rsidP="004F1A60">
            <w:pPr>
              <w:spacing w:after="0" w:line="240" w:lineRule="auto"/>
              <w:jc w:val="center"/>
              <w:rPr>
                <w:rFonts w:ascii="Times New Roman" w:hAnsi="Times New Roman" w:cs="Times New Roman"/>
              </w:rPr>
            </w:pPr>
            <w:r w:rsidRPr="00674877">
              <w:rPr>
                <w:rFonts w:ascii="Times New Roman" w:hAnsi="Times New Roman" w:cs="Times New Roman"/>
              </w:rPr>
              <w:t>1</w:t>
            </w:r>
          </w:p>
        </w:tc>
      </w:tr>
      <w:tr w:rsidR="001625AD" w:rsidRPr="00E929E4" w14:paraId="4282A3FB" w14:textId="77777777" w:rsidTr="00674877">
        <w:trPr>
          <w:trHeight w:val="421"/>
          <w:jc w:val="center"/>
        </w:trPr>
        <w:tc>
          <w:tcPr>
            <w:tcW w:w="864" w:type="dxa"/>
            <w:shd w:val="clear" w:color="auto" w:fill="auto"/>
            <w:vAlign w:val="center"/>
          </w:tcPr>
          <w:p w14:paraId="796FF7AF" w14:textId="77777777" w:rsidR="001625AD" w:rsidRPr="00F647E1" w:rsidRDefault="004F1A60" w:rsidP="00200B82">
            <w:pPr>
              <w:spacing w:after="0" w:line="240" w:lineRule="auto"/>
              <w:jc w:val="center"/>
              <w:rPr>
                <w:rFonts w:ascii="Times New Roman" w:hAnsi="Times New Roman" w:cs="Times New Roman"/>
                <w:lang w:val="sr-Cyrl-CS"/>
              </w:rPr>
            </w:pPr>
            <w:r w:rsidRPr="00F647E1">
              <w:rPr>
                <w:rFonts w:ascii="Times New Roman" w:hAnsi="Times New Roman" w:cs="Times New Roman"/>
                <w:lang w:val="sr-Cyrl-CS"/>
              </w:rPr>
              <w:t>4</w:t>
            </w:r>
          </w:p>
        </w:tc>
        <w:tc>
          <w:tcPr>
            <w:tcW w:w="6237" w:type="dxa"/>
            <w:shd w:val="clear" w:color="auto" w:fill="auto"/>
            <w:vAlign w:val="center"/>
          </w:tcPr>
          <w:p w14:paraId="577DE198" w14:textId="77777777" w:rsidR="001625AD" w:rsidRPr="00577C70" w:rsidRDefault="001625AD" w:rsidP="00523D98">
            <w:pPr>
              <w:spacing w:after="0" w:line="240" w:lineRule="auto"/>
              <w:rPr>
                <w:rFonts w:ascii="Times New Roman" w:hAnsi="Times New Roman" w:cs="Times New Roman"/>
                <w:color w:val="FF0000"/>
                <w:lang w:val="ru-RU"/>
              </w:rPr>
            </w:pP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зорни о</w:t>
            </w:r>
            <w:r w:rsidRPr="00650E1C">
              <w:rPr>
                <w:rFonts w:ascii="Times New Roman" w:eastAsia="Arial" w:hAnsi="Times New Roman" w:cs="Times New Roman"/>
                <w:b/>
                <w:bCs/>
                <w:spacing w:val="-1"/>
                <w:lang w:val="ru-RU"/>
              </w:rPr>
              <w:t>рг</w:t>
            </w:r>
            <w:r w:rsidRPr="00650E1C">
              <w:rPr>
                <w:rFonts w:ascii="Times New Roman" w:eastAsia="Arial" w:hAnsi="Times New Roman" w:cs="Times New Roman"/>
                <w:b/>
                <w:bCs/>
                <w:lang w:val="ru-RU"/>
              </w:rPr>
              <w:t>ан</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 xml:space="preserve">за </w:t>
            </w:r>
            <w:r w:rsidR="00523D98">
              <w:rPr>
                <w:rFonts w:ascii="Times New Roman" w:eastAsia="Arial" w:hAnsi="Times New Roman" w:cs="Times New Roman"/>
                <w:b/>
                <w:bCs/>
                <w:spacing w:val="-1"/>
                <w:lang w:val="sr-Cyrl-CS"/>
              </w:rPr>
              <w:t>материјале - геомеханику</w:t>
            </w:r>
          </w:p>
        </w:tc>
        <w:tc>
          <w:tcPr>
            <w:tcW w:w="2279" w:type="dxa"/>
            <w:shd w:val="clear" w:color="auto" w:fill="auto"/>
            <w:vAlign w:val="center"/>
          </w:tcPr>
          <w:p w14:paraId="13446926" w14:textId="77777777" w:rsidR="001625AD" w:rsidRPr="00674877" w:rsidRDefault="001625AD" w:rsidP="00200B82">
            <w:pPr>
              <w:spacing w:after="0" w:line="240" w:lineRule="auto"/>
              <w:jc w:val="center"/>
              <w:rPr>
                <w:rFonts w:ascii="Times New Roman" w:hAnsi="Times New Roman" w:cs="Times New Roman"/>
              </w:rPr>
            </w:pPr>
            <w:r w:rsidRPr="00674877">
              <w:rPr>
                <w:rFonts w:ascii="Times New Roman" w:hAnsi="Times New Roman" w:cs="Times New Roman"/>
              </w:rPr>
              <w:t>1</w:t>
            </w:r>
          </w:p>
        </w:tc>
      </w:tr>
      <w:tr w:rsidR="001625AD" w:rsidRPr="00E929E4" w14:paraId="010ABB0C" w14:textId="77777777" w:rsidTr="00674877">
        <w:trPr>
          <w:trHeight w:val="421"/>
          <w:jc w:val="center"/>
        </w:trPr>
        <w:tc>
          <w:tcPr>
            <w:tcW w:w="864" w:type="dxa"/>
            <w:shd w:val="clear" w:color="auto" w:fill="auto"/>
            <w:vAlign w:val="center"/>
          </w:tcPr>
          <w:p w14:paraId="28D9B179" w14:textId="77777777" w:rsidR="001625AD" w:rsidRPr="00F647E1" w:rsidRDefault="004F1A60" w:rsidP="00200B82">
            <w:pPr>
              <w:spacing w:after="0" w:line="240" w:lineRule="auto"/>
              <w:jc w:val="center"/>
              <w:rPr>
                <w:rFonts w:ascii="Times New Roman" w:hAnsi="Times New Roman" w:cs="Times New Roman"/>
                <w:lang w:val="sr-Cyrl-CS"/>
              </w:rPr>
            </w:pPr>
            <w:r w:rsidRPr="00F647E1">
              <w:rPr>
                <w:rFonts w:ascii="Times New Roman" w:hAnsi="Times New Roman" w:cs="Times New Roman"/>
                <w:lang w:val="sr-Cyrl-CS"/>
              </w:rPr>
              <w:t>5</w:t>
            </w:r>
          </w:p>
        </w:tc>
        <w:tc>
          <w:tcPr>
            <w:tcW w:w="6237" w:type="dxa"/>
            <w:shd w:val="clear" w:color="auto" w:fill="auto"/>
            <w:vAlign w:val="center"/>
          </w:tcPr>
          <w:p w14:paraId="427A27E7" w14:textId="77777777" w:rsidR="001625AD" w:rsidRPr="00577C70" w:rsidRDefault="001625AD" w:rsidP="00200B82">
            <w:pPr>
              <w:spacing w:after="0" w:line="240" w:lineRule="auto"/>
              <w:rPr>
                <w:rFonts w:ascii="Times New Roman" w:hAnsi="Times New Roman" w:cs="Times New Roman"/>
                <w:color w:val="FF0000"/>
                <w:lang w:val="ru-RU"/>
              </w:rPr>
            </w:pP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зорни о</w:t>
            </w:r>
            <w:r w:rsidRPr="00650E1C">
              <w:rPr>
                <w:rFonts w:ascii="Times New Roman" w:eastAsia="Arial" w:hAnsi="Times New Roman" w:cs="Times New Roman"/>
                <w:b/>
                <w:bCs/>
                <w:spacing w:val="-1"/>
                <w:lang w:val="ru-RU"/>
              </w:rPr>
              <w:t>рг</w:t>
            </w:r>
            <w:r w:rsidRPr="00650E1C">
              <w:rPr>
                <w:rFonts w:ascii="Times New Roman" w:eastAsia="Arial" w:hAnsi="Times New Roman" w:cs="Times New Roman"/>
                <w:b/>
                <w:bCs/>
                <w:lang w:val="ru-RU"/>
              </w:rPr>
              <w:t>ан</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 xml:space="preserve">за </w:t>
            </w:r>
            <w:r w:rsidR="00523D98">
              <w:rPr>
                <w:rFonts w:ascii="Times New Roman" w:eastAsia="Arial" w:hAnsi="Times New Roman" w:cs="Times New Roman"/>
                <w:b/>
                <w:bCs/>
                <w:lang w:val="ru-RU"/>
              </w:rPr>
              <w:t xml:space="preserve">геодезију - </w:t>
            </w:r>
            <w:r w:rsidRPr="00650E1C">
              <w:rPr>
                <w:rFonts w:ascii="Times New Roman" w:eastAsia="Arial" w:hAnsi="Times New Roman" w:cs="Times New Roman"/>
                <w:b/>
                <w:bCs/>
                <w:lang w:val="ru-RU"/>
              </w:rPr>
              <w:t>геодетске радове</w:t>
            </w:r>
          </w:p>
        </w:tc>
        <w:tc>
          <w:tcPr>
            <w:tcW w:w="2279" w:type="dxa"/>
            <w:shd w:val="clear" w:color="auto" w:fill="auto"/>
            <w:vAlign w:val="center"/>
          </w:tcPr>
          <w:p w14:paraId="6359A48E" w14:textId="77777777" w:rsidR="001625AD" w:rsidRPr="00674877" w:rsidRDefault="001625AD" w:rsidP="00200B82">
            <w:pPr>
              <w:spacing w:after="0" w:line="240" w:lineRule="auto"/>
              <w:jc w:val="center"/>
              <w:rPr>
                <w:rFonts w:ascii="Times New Roman" w:hAnsi="Times New Roman" w:cs="Times New Roman"/>
              </w:rPr>
            </w:pPr>
            <w:r w:rsidRPr="00674877">
              <w:rPr>
                <w:rFonts w:ascii="Times New Roman" w:hAnsi="Times New Roman" w:cs="Times New Roman"/>
              </w:rPr>
              <w:t>1</w:t>
            </w:r>
          </w:p>
        </w:tc>
      </w:tr>
      <w:tr w:rsidR="001625AD" w:rsidRPr="00E929E4" w14:paraId="58099C8C" w14:textId="77777777" w:rsidTr="00674877">
        <w:trPr>
          <w:trHeight w:val="396"/>
          <w:jc w:val="center"/>
        </w:trPr>
        <w:tc>
          <w:tcPr>
            <w:tcW w:w="864" w:type="dxa"/>
            <w:shd w:val="clear" w:color="auto" w:fill="auto"/>
            <w:vAlign w:val="center"/>
          </w:tcPr>
          <w:p w14:paraId="13B67E93" w14:textId="77777777" w:rsidR="001625AD" w:rsidRPr="00F647E1" w:rsidRDefault="00AD36FC" w:rsidP="00200B82">
            <w:pPr>
              <w:spacing w:after="0" w:line="240" w:lineRule="auto"/>
              <w:jc w:val="center"/>
              <w:rPr>
                <w:rFonts w:ascii="Times New Roman" w:hAnsi="Times New Roman" w:cs="Times New Roman"/>
                <w:b/>
                <w:lang w:val="sr-Cyrl-CS"/>
              </w:rPr>
            </w:pPr>
            <w:r w:rsidRPr="00F647E1">
              <w:rPr>
                <w:rFonts w:ascii="Times New Roman" w:hAnsi="Times New Roman" w:cs="Times New Roman"/>
                <w:b/>
                <w:lang w:val="sr-Cyrl-CS"/>
              </w:rPr>
              <w:t>6</w:t>
            </w:r>
          </w:p>
        </w:tc>
        <w:tc>
          <w:tcPr>
            <w:tcW w:w="6237" w:type="dxa"/>
            <w:shd w:val="clear" w:color="auto" w:fill="auto"/>
            <w:vAlign w:val="center"/>
          </w:tcPr>
          <w:p w14:paraId="5B227E41" w14:textId="77777777" w:rsidR="001625AD" w:rsidRPr="00577C70" w:rsidRDefault="001625AD" w:rsidP="00200B82">
            <w:pPr>
              <w:spacing w:after="0" w:line="240" w:lineRule="auto"/>
              <w:rPr>
                <w:rFonts w:ascii="Times New Roman" w:hAnsi="Times New Roman" w:cs="Times New Roman"/>
                <w:b/>
                <w:color w:val="FF0000"/>
                <w:lang w:val="ru-RU"/>
              </w:rPr>
            </w:pPr>
            <w:r w:rsidRPr="00577C70">
              <w:rPr>
                <w:rFonts w:ascii="Times New Roman" w:hAnsi="Times New Roman" w:cs="Times New Roman"/>
                <w:b/>
                <w:lang w:val="ru-RU"/>
              </w:rPr>
              <w:t>Координатор за безбедност и здравље на раду за време извођења радова</w:t>
            </w:r>
          </w:p>
        </w:tc>
        <w:tc>
          <w:tcPr>
            <w:tcW w:w="2279" w:type="dxa"/>
            <w:shd w:val="clear" w:color="auto" w:fill="auto"/>
            <w:vAlign w:val="center"/>
          </w:tcPr>
          <w:p w14:paraId="55527970" w14:textId="77777777" w:rsidR="001625AD" w:rsidRPr="00674877" w:rsidRDefault="001625AD" w:rsidP="00200B82">
            <w:pPr>
              <w:spacing w:after="0" w:line="240" w:lineRule="auto"/>
              <w:jc w:val="center"/>
              <w:rPr>
                <w:rFonts w:ascii="Times New Roman" w:hAnsi="Times New Roman" w:cs="Times New Roman"/>
              </w:rPr>
            </w:pPr>
            <w:r w:rsidRPr="00674877">
              <w:rPr>
                <w:rFonts w:ascii="Times New Roman" w:hAnsi="Times New Roman" w:cs="Times New Roman"/>
              </w:rPr>
              <w:t>1</w:t>
            </w:r>
          </w:p>
        </w:tc>
      </w:tr>
    </w:tbl>
    <w:p w14:paraId="03C77F0E" w14:textId="77777777" w:rsidR="001625AD" w:rsidRPr="00E929E4" w:rsidRDefault="001625AD" w:rsidP="001625AD">
      <w:pPr>
        <w:spacing w:after="0" w:line="240" w:lineRule="auto"/>
        <w:ind w:right="51" w:firstLine="426"/>
        <w:jc w:val="both"/>
        <w:rPr>
          <w:rFonts w:ascii="Times New Roman" w:eastAsia="Arial" w:hAnsi="Times New Roman" w:cs="Times New Roman"/>
          <w:b/>
          <w:color w:val="FF0000"/>
          <w:sz w:val="24"/>
          <w:szCs w:val="24"/>
          <w:lang w:val="sr-Cyrl-CS"/>
        </w:rPr>
      </w:pPr>
    </w:p>
    <w:p w14:paraId="1761E78C" w14:textId="77777777" w:rsidR="00E1296C" w:rsidRDefault="00E1296C" w:rsidP="001625AD">
      <w:pPr>
        <w:spacing w:after="0" w:line="240" w:lineRule="auto"/>
        <w:ind w:right="51" w:firstLine="426"/>
        <w:jc w:val="both"/>
        <w:rPr>
          <w:rFonts w:ascii="Times New Roman" w:eastAsia="Arial" w:hAnsi="Times New Roman" w:cs="Times New Roman"/>
          <w:b/>
          <w:color w:val="FF0000"/>
          <w:sz w:val="24"/>
          <w:szCs w:val="24"/>
          <w:lang w:val="sr-Cyrl-CS"/>
        </w:rPr>
      </w:pPr>
    </w:p>
    <w:p w14:paraId="21FCA6D3" w14:textId="77777777" w:rsidR="00E1296C" w:rsidRPr="00650E1C" w:rsidRDefault="00E1296C" w:rsidP="00E1296C">
      <w:pPr>
        <w:spacing w:after="0" w:line="240" w:lineRule="auto"/>
        <w:rPr>
          <w:rFonts w:ascii="Times New Roman" w:hAnsi="Times New Roman" w:cs="Times New Roman"/>
          <w:lang w:val="ru-RU"/>
        </w:rPr>
      </w:pPr>
    </w:p>
    <w:p w14:paraId="7498B2A2" w14:textId="77777777" w:rsidR="00E1296C" w:rsidRPr="00E1296C" w:rsidRDefault="00E1296C" w:rsidP="00E1296C">
      <w:pPr>
        <w:spacing w:after="0" w:line="240" w:lineRule="auto"/>
        <w:ind w:right="51" w:firstLine="426"/>
        <w:jc w:val="both"/>
        <w:rPr>
          <w:rFonts w:ascii="Times New Roman" w:hAnsi="Times New Roman" w:cs="Times New Roman"/>
          <w:sz w:val="24"/>
          <w:szCs w:val="24"/>
          <w:lang w:val="ru-RU"/>
        </w:rPr>
      </w:pPr>
      <w:r w:rsidRPr="00E1296C">
        <w:rPr>
          <w:rFonts w:ascii="Times New Roman" w:eastAsia="Arial" w:hAnsi="Times New Roman" w:cs="Times New Roman"/>
          <w:sz w:val="24"/>
          <w:szCs w:val="24"/>
          <w:lang w:val="ru-RU"/>
        </w:rPr>
        <w:t xml:space="preserve">Ако већ није обезбеђено кроз предложено особље, поред особља за вршење услуга стручног надзора над извођењем радова, </w:t>
      </w:r>
      <w:r>
        <w:rPr>
          <w:rFonts w:ascii="Times New Roman" w:eastAsia="Arial" w:hAnsi="Times New Roman" w:cs="Times New Roman"/>
          <w:sz w:val="24"/>
          <w:szCs w:val="24"/>
          <w:lang w:val="ru-RU"/>
        </w:rPr>
        <w:t>Понуђач</w:t>
      </w:r>
      <w:r w:rsidRPr="00E1296C">
        <w:rPr>
          <w:rFonts w:ascii="Times New Roman" w:eastAsia="Arial" w:hAnsi="Times New Roman" w:cs="Times New Roman"/>
          <w:sz w:val="24"/>
          <w:szCs w:val="24"/>
          <w:lang w:val="ru-RU"/>
        </w:rPr>
        <w:t xml:space="preserve"> је дужан да у оквиру осталог особља обезбеди и особље за контролу израде Пројекта за извођење и друге техничке документације. </w:t>
      </w:r>
    </w:p>
    <w:p w14:paraId="2109E3B8" w14:textId="77777777" w:rsidR="00904923" w:rsidRPr="00904923" w:rsidRDefault="00904923" w:rsidP="00904923">
      <w:pPr>
        <w:spacing w:after="0" w:line="240" w:lineRule="auto"/>
        <w:ind w:right="51" w:firstLine="567"/>
        <w:jc w:val="both"/>
        <w:rPr>
          <w:rFonts w:ascii="Times New Roman" w:eastAsia="Arial" w:hAnsi="Times New Roman" w:cs="Times New Roman"/>
          <w:sz w:val="20"/>
          <w:szCs w:val="20"/>
          <w:lang w:val="ru-RU"/>
        </w:rPr>
      </w:pPr>
    </w:p>
    <w:tbl>
      <w:tblPr>
        <w:tblW w:w="9356" w:type="dxa"/>
        <w:tblInd w:w="147" w:type="dxa"/>
        <w:tblLayout w:type="fixed"/>
        <w:tblCellMar>
          <w:left w:w="0" w:type="dxa"/>
          <w:right w:w="0" w:type="dxa"/>
        </w:tblCellMar>
        <w:tblLook w:val="01E0" w:firstRow="1" w:lastRow="1" w:firstColumn="1" w:lastColumn="1" w:noHBand="0" w:noVBand="0"/>
      </w:tblPr>
      <w:tblGrid>
        <w:gridCol w:w="982"/>
        <w:gridCol w:w="6106"/>
        <w:gridCol w:w="2268"/>
      </w:tblGrid>
      <w:tr w:rsidR="00904923" w:rsidRPr="00904923" w14:paraId="11E59A1B" w14:textId="77777777" w:rsidTr="0026391A">
        <w:trPr>
          <w:trHeight w:hRule="exact" w:val="589"/>
        </w:trPr>
        <w:tc>
          <w:tcPr>
            <w:tcW w:w="982" w:type="dxa"/>
            <w:tcBorders>
              <w:top w:val="single" w:sz="4" w:space="0" w:color="000000"/>
              <w:left w:val="single" w:sz="4" w:space="0" w:color="000000"/>
              <w:bottom w:val="single" w:sz="4" w:space="0" w:color="000000"/>
              <w:right w:val="single" w:sz="4" w:space="0" w:color="000000"/>
            </w:tcBorders>
          </w:tcPr>
          <w:p w14:paraId="1371CEDB" w14:textId="77777777" w:rsidR="00904923" w:rsidRPr="00904923" w:rsidRDefault="00904923" w:rsidP="006C7326">
            <w:pPr>
              <w:spacing w:before="1" w:after="0" w:line="252" w:lineRule="exact"/>
              <w:ind w:left="323" w:right="96" w:hanging="168"/>
              <w:rPr>
                <w:rFonts w:ascii="Times New Roman" w:eastAsia="Arial" w:hAnsi="Times New Roman" w:cs="Times New Roman"/>
                <w:sz w:val="20"/>
                <w:szCs w:val="20"/>
              </w:rPr>
            </w:pPr>
            <w:r w:rsidRPr="00904923">
              <w:rPr>
                <w:rFonts w:ascii="Times New Roman" w:eastAsia="Arial" w:hAnsi="Times New Roman" w:cs="Times New Roman"/>
                <w:spacing w:val="-1"/>
                <w:sz w:val="20"/>
                <w:szCs w:val="20"/>
              </w:rPr>
              <w:t>Р</w:t>
            </w:r>
            <w:r w:rsidRPr="00904923">
              <w:rPr>
                <w:rFonts w:ascii="Times New Roman" w:eastAsia="Arial" w:hAnsi="Times New Roman" w:cs="Times New Roman"/>
                <w:sz w:val="20"/>
                <w:szCs w:val="20"/>
              </w:rPr>
              <w:t>ед</w:t>
            </w:r>
            <w:r w:rsidRPr="00904923">
              <w:rPr>
                <w:rFonts w:ascii="Times New Roman" w:eastAsia="Arial" w:hAnsi="Times New Roman" w:cs="Times New Roman"/>
                <w:spacing w:val="1"/>
                <w:sz w:val="20"/>
                <w:szCs w:val="20"/>
              </w:rPr>
              <w:t>н</w:t>
            </w:r>
            <w:r w:rsidRPr="00904923">
              <w:rPr>
                <w:rFonts w:ascii="Times New Roman" w:eastAsia="Arial" w:hAnsi="Times New Roman" w:cs="Times New Roman"/>
                <w:sz w:val="20"/>
                <w:szCs w:val="20"/>
              </w:rPr>
              <w:t>и бр.</w:t>
            </w:r>
          </w:p>
        </w:tc>
        <w:tc>
          <w:tcPr>
            <w:tcW w:w="6106" w:type="dxa"/>
            <w:tcBorders>
              <w:top w:val="single" w:sz="4" w:space="0" w:color="000000"/>
              <w:left w:val="single" w:sz="4" w:space="0" w:color="000000"/>
              <w:bottom w:val="single" w:sz="4" w:space="0" w:color="000000"/>
              <w:right w:val="single" w:sz="4" w:space="0" w:color="000000"/>
            </w:tcBorders>
          </w:tcPr>
          <w:p w14:paraId="10196634" w14:textId="77777777" w:rsidR="00904923" w:rsidRPr="00904923" w:rsidRDefault="00904923" w:rsidP="006C7326">
            <w:pPr>
              <w:spacing w:before="4" w:after="0" w:line="120" w:lineRule="exact"/>
              <w:rPr>
                <w:rFonts w:ascii="Times New Roman" w:hAnsi="Times New Roman" w:cs="Times New Roman"/>
                <w:sz w:val="20"/>
                <w:szCs w:val="20"/>
              </w:rPr>
            </w:pPr>
          </w:p>
          <w:p w14:paraId="397286AC" w14:textId="77777777" w:rsidR="00904923" w:rsidRPr="00904923" w:rsidRDefault="00904923" w:rsidP="006C7326">
            <w:pPr>
              <w:spacing w:after="0" w:line="240" w:lineRule="auto"/>
              <w:ind w:left="1211" w:right="1186"/>
              <w:jc w:val="center"/>
              <w:rPr>
                <w:rFonts w:ascii="Times New Roman" w:eastAsia="Arial" w:hAnsi="Times New Roman" w:cs="Times New Roman"/>
                <w:sz w:val="20"/>
                <w:szCs w:val="20"/>
              </w:rPr>
            </w:pPr>
            <w:r w:rsidRPr="00904923">
              <w:rPr>
                <w:rFonts w:ascii="Times New Roman" w:eastAsia="Arial" w:hAnsi="Times New Roman" w:cs="Times New Roman"/>
                <w:sz w:val="20"/>
                <w:szCs w:val="20"/>
              </w:rPr>
              <w:t>П</w:t>
            </w:r>
            <w:r w:rsidRPr="00904923">
              <w:rPr>
                <w:rFonts w:ascii="Times New Roman" w:eastAsia="Arial" w:hAnsi="Times New Roman" w:cs="Times New Roman"/>
                <w:spacing w:val="-1"/>
                <w:sz w:val="20"/>
                <w:szCs w:val="20"/>
              </w:rPr>
              <w:t>о</w:t>
            </w:r>
            <w:r w:rsidRPr="00904923">
              <w:rPr>
                <w:rFonts w:ascii="Times New Roman" w:eastAsia="Arial" w:hAnsi="Times New Roman" w:cs="Times New Roman"/>
                <w:sz w:val="20"/>
                <w:szCs w:val="20"/>
              </w:rPr>
              <w:t>з</w:t>
            </w:r>
            <w:r w:rsidRPr="00904923">
              <w:rPr>
                <w:rFonts w:ascii="Times New Roman" w:eastAsia="Arial" w:hAnsi="Times New Roman" w:cs="Times New Roman"/>
                <w:spacing w:val="-1"/>
                <w:sz w:val="20"/>
                <w:szCs w:val="20"/>
              </w:rPr>
              <w:t>и</w:t>
            </w:r>
            <w:r w:rsidRPr="00904923">
              <w:rPr>
                <w:rFonts w:ascii="Times New Roman" w:eastAsia="Arial" w:hAnsi="Times New Roman" w:cs="Times New Roman"/>
                <w:sz w:val="20"/>
                <w:szCs w:val="20"/>
              </w:rPr>
              <w:t>ц</w:t>
            </w:r>
            <w:r w:rsidRPr="00904923">
              <w:rPr>
                <w:rFonts w:ascii="Times New Roman" w:eastAsia="Arial" w:hAnsi="Times New Roman" w:cs="Times New Roman"/>
                <w:spacing w:val="-1"/>
                <w:sz w:val="20"/>
                <w:szCs w:val="20"/>
              </w:rPr>
              <w:t>и</w:t>
            </w:r>
            <w:r w:rsidRPr="00904923">
              <w:rPr>
                <w:rFonts w:ascii="Times New Roman" w:eastAsia="Arial" w:hAnsi="Times New Roman" w:cs="Times New Roman"/>
                <w:spacing w:val="1"/>
                <w:sz w:val="20"/>
                <w:szCs w:val="20"/>
              </w:rPr>
              <w:t>ј</w:t>
            </w:r>
            <w:r w:rsidRPr="00904923">
              <w:rPr>
                <w:rFonts w:ascii="Times New Roman" w:eastAsia="Arial" w:hAnsi="Times New Roman" w:cs="Times New Roman"/>
                <w:sz w:val="20"/>
                <w:szCs w:val="20"/>
              </w:rPr>
              <w:t>а</w:t>
            </w:r>
          </w:p>
        </w:tc>
        <w:tc>
          <w:tcPr>
            <w:tcW w:w="2268" w:type="dxa"/>
            <w:tcBorders>
              <w:top w:val="single" w:sz="4" w:space="0" w:color="000000"/>
              <w:left w:val="single" w:sz="4" w:space="0" w:color="000000"/>
              <w:bottom w:val="single" w:sz="4" w:space="0" w:color="000000"/>
              <w:right w:val="single" w:sz="4" w:space="0" w:color="000000"/>
            </w:tcBorders>
          </w:tcPr>
          <w:p w14:paraId="79A54DA5" w14:textId="77777777" w:rsidR="00904923" w:rsidRPr="00904923" w:rsidRDefault="00904923" w:rsidP="006C7326">
            <w:pPr>
              <w:spacing w:before="4" w:after="0" w:line="120" w:lineRule="exact"/>
              <w:rPr>
                <w:rFonts w:ascii="Times New Roman" w:hAnsi="Times New Roman" w:cs="Times New Roman"/>
                <w:sz w:val="20"/>
                <w:szCs w:val="20"/>
                <w:lang w:val="ru-RU"/>
              </w:rPr>
            </w:pPr>
          </w:p>
          <w:p w14:paraId="55A0B8FD" w14:textId="77777777" w:rsidR="00904923" w:rsidRPr="00904923" w:rsidRDefault="00904923" w:rsidP="006C7326">
            <w:pPr>
              <w:spacing w:after="0" w:line="240" w:lineRule="auto"/>
              <w:ind w:left="529" w:right="-20"/>
              <w:rPr>
                <w:rFonts w:ascii="Times New Roman" w:eastAsia="Arial" w:hAnsi="Times New Roman" w:cs="Times New Roman"/>
                <w:sz w:val="20"/>
                <w:szCs w:val="20"/>
              </w:rPr>
            </w:pPr>
            <w:r w:rsidRPr="00904923">
              <w:rPr>
                <w:rFonts w:ascii="Times New Roman" w:hAnsi="Times New Roman" w:cs="Times New Roman"/>
                <w:sz w:val="20"/>
                <w:szCs w:val="20"/>
              </w:rPr>
              <w:t>Број извршилаца</w:t>
            </w:r>
          </w:p>
        </w:tc>
      </w:tr>
      <w:tr w:rsidR="00904923" w:rsidRPr="00904923" w14:paraId="710465CF" w14:textId="77777777" w:rsidTr="0026391A">
        <w:trPr>
          <w:trHeight w:hRule="exact" w:val="631"/>
        </w:trPr>
        <w:tc>
          <w:tcPr>
            <w:tcW w:w="982" w:type="dxa"/>
            <w:tcBorders>
              <w:top w:val="single" w:sz="4" w:space="0" w:color="000000"/>
              <w:left w:val="single" w:sz="4" w:space="0" w:color="000000"/>
              <w:bottom w:val="single" w:sz="4" w:space="0" w:color="000000"/>
              <w:right w:val="single" w:sz="4" w:space="0" w:color="000000"/>
            </w:tcBorders>
            <w:vAlign w:val="center"/>
          </w:tcPr>
          <w:p w14:paraId="3055A945" w14:textId="77777777" w:rsidR="00904923" w:rsidRPr="00904923" w:rsidRDefault="00904923" w:rsidP="006C7326">
            <w:pPr>
              <w:spacing w:after="0" w:line="240" w:lineRule="auto"/>
              <w:ind w:left="380" w:right="357"/>
              <w:jc w:val="center"/>
              <w:rPr>
                <w:rFonts w:ascii="Times New Roman" w:eastAsia="Arial" w:hAnsi="Times New Roman" w:cs="Times New Roman"/>
                <w:sz w:val="20"/>
                <w:szCs w:val="20"/>
              </w:rPr>
            </w:pPr>
            <w:r w:rsidRPr="00904923">
              <w:rPr>
                <w:rFonts w:ascii="Times New Roman" w:eastAsia="Arial" w:hAnsi="Times New Roman" w:cs="Times New Roman"/>
                <w:sz w:val="20"/>
                <w:szCs w:val="20"/>
              </w:rPr>
              <w:t>1</w:t>
            </w:r>
          </w:p>
        </w:tc>
        <w:tc>
          <w:tcPr>
            <w:tcW w:w="6106" w:type="dxa"/>
            <w:tcBorders>
              <w:top w:val="single" w:sz="4" w:space="0" w:color="000000"/>
              <w:left w:val="single" w:sz="4" w:space="0" w:color="000000"/>
              <w:bottom w:val="single" w:sz="4" w:space="0" w:color="000000"/>
              <w:right w:val="single" w:sz="4" w:space="0" w:color="000000"/>
            </w:tcBorders>
          </w:tcPr>
          <w:p w14:paraId="614B7D07" w14:textId="77777777" w:rsidR="00904923" w:rsidRPr="00F647E1" w:rsidRDefault="00904923" w:rsidP="00904923">
            <w:pPr>
              <w:spacing w:before="1" w:after="0" w:line="252" w:lineRule="exact"/>
              <w:ind w:left="105" w:right="473"/>
              <w:rPr>
                <w:rFonts w:ascii="Times New Roman" w:eastAsia="Arial" w:hAnsi="Times New Roman" w:cs="Times New Roman"/>
                <w:b/>
                <w:spacing w:val="-2"/>
                <w:lang w:val="ru-RU"/>
              </w:rPr>
            </w:pPr>
            <w:r w:rsidRPr="00F647E1">
              <w:rPr>
                <w:rFonts w:ascii="Times New Roman" w:eastAsia="Arial" w:hAnsi="Times New Roman" w:cs="Times New Roman"/>
                <w:b/>
                <w:spacing w:val="1"/>
                <w:lang w:val="ru-RU"/>
              </w:rPr>
              <w:t>О</w:t>
            </w:r>
            <w:r w:rsidRPr="00F647E1">
              <w:rPr>
                <w:rFonts w:ascii="Times New Roman" w:eastAsia="Arial" w:hAnsi="Times New Roman" w:cs="Times New Roman"/>
                <w:b/>
                <w:spacing w:val="-2"/>
                <w:lang w:val="ru-RU"/>
              </w:rPr>
              <w:t>д</w:t>
            </w:r>
            <w:r w:rsidRPr="00F647E1">
              <w:rPr>
                <w:rFonts w:ascii="Times New Roman" w:eastAsia="Arial" w:hAnsi="Times New Roman" w:cs="Times New Roman"/>
                <w:b/>
                <w:spacing w:val="1"/>
                <w:lang w:val="ru-RU"/>
              </w:rPr>
              <w:t>г</w:t>
            </w:r>
            <w:r w:rsidRPr="00F647E1">
              <w:rPr>
                <w:rFonts w:ascii="Times New Roman" w:eastAsia="Arial" w:hAnsi="Times New Roman" w:cs="Times New Roman"/>
                <w:b/>
                <w:lang w:val="ru-RU"/>
              </w:rPr>
              <w:t>ово</w:t>
            </w:r>
            <w:r w:rsidRPr="00F647E1">
              <w:rPr>
                <w:rFonts w:ascii="Times New Roman" w:eastAsia="Arial" w:hAnsi="Times New Roman" w:cs="Times New Roman"/>
                <w:b/>
                <w:spacing w:val="-1"/>
                <w:lang w:val="ru-RU"/>
              </w:rPr>
              <w:t>р</w:t>
            </w:r>
            <w:r w:rsidRPr="00F647E1">
              <w:rPr>
                <w:rFonts w:ascii="Times New Roman" w:eastAsia="Arial" w:hAnsi="Times New Roman" w:cs="Times New Roman"/>
                <w:b/>
                <w:lang w:val="ru-RU"/>
              </w:rPr>
              <w:t>ни</w:t>
            </w:r>
            <w:r w:rsidRPr="00F647E1">
              <w:rPr>
                <w:rFonts w:ascii="Times New Roman" w:eastAsia="Arial" w:hAnsi="Times New Roman" w:cs="Times New Roman"/>
                <w:b/>
                <w:spacing w:val="-2"/>
                <w:lang w:val="ru-RU"/>
              </w:rPr>
              <w:t xml:space="preserve"> </w:t>
            </w:r>
            <w:r w:rsidRPr="00F647E1">
              <w:rPr>
                <w:rFonts w:ascii="Times New Roman" w:eastAsia="Arial" w:hAnsi="Times New Roman" w:cs="Times New Roman"/>
                <w:b/>
                <w:lang w:val="ru-RU"/>
              </w:rPr>
              <w:t>пр</w:t>
            </w:r>
            <w:r w:rsidRPr="00F647E1">
              <w:rPr>
                <w:rFonts w:ascii="Times New Roman" w:eastAsia="Arial" w:hAnsi="Times New Roman" w:cs="Times New Roman"/>
                <w:b/>
                <w:spacing w:val="-3"/>
                <w:lang w:val="ru-RU"/>
              </w:rPr>
              <w:t>о</w:t>
            </w:r>
            <w:r w:rsidRPr="00F647E1">
              <w:rPr>
                <w:rFonts w:ascii="Times New Roman" w:eastAsia="Arial" w:hAnsi="Times New Roman" w:cs="Times New Roman"/>
                <w:b/>
                <w:spacing w:val="1"/>
                <w:lang w:val="ru-RU"/>
              </w:rPr>
              <w:t>ј</w:t>
            </w:r>
            <w:r w:rsidRPr="00F647E1">
              <w:rPr>
                <w:rFonts w:ascii="Times New Roman" w:eastAsia="Arial" w:hAnsi="Times New Roman" w:cs="Times New Roman"/>
                <w:b/>
                <w:lang w:val="ru-RU"/>
              </w:rPr>
              <w:t>е</w:t>
            </w:r>
            <w:r w:rsidRPr="00F647E1">
              <w:rPr>
                <w:rFonts w:ascii="Times New Roman" w:eastAsia="Arial" w:hAnsi="Times New Roman" w:cs="Times New Roman"/>
                <w:b/>
                <w:spacing w:val="-1"/>
                <w:lang w:val="ru-RU"/>
              </w:rPr>
              <w:t>к</w:t>
            </w:r>
            <w:r w:rsidRPr="00F647E1">
              <w:rPr>
                <w:rFonts w:ascii="Times New Roman" w:eastAsia="Arial" w:hAnsi="Times New Roman" w:cs="Times New Roman"/>
                <w:b/>
                <w:lang w:val="ru-RU"/>
              </w:rPr>
              <w:t>т</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 xml:space="preserve">нт </w:t>
            </w:r>
            <w:r w:rsidRPr="00F647E1">
              <w:rPr>
                <w:rFonts w:ascii="Times New Roman" w:eastAsia="Arial" w:hAnsi="Times New Roman" w:cs="Times New Roman"/>
                <w:b/>
                <w:spacing w:val="1"/>
                <w:lang w:val="ru-RU"/>
              </w:rPr>
              <w:t>г</w:t>
            </w:r>
            <w:r w:rsidRPr="00F647E1">
              <w:rPr>
                <w:rFonts w:ascii="Times New Roman" w:eastAsia="Arial" w:hAnsi="Times New Roman" w:cs="Times New Roman"/>
                <w:b/>
                <w:lang w:val="ru-RU"/>
              </w:rPr>
              <w:t>р</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ђ</w:t>
            </w:r>
            <w:r w:rsidRPr="00F647E1">
              <w:rPr>
                <w:rFonts w:ascii="Times New Roman" w:eastAsia="Arial" w:hAnsi="Times New Roman" w:cs="Times New Roman"/>
                <w:b/>
                <w:spacing w:val="-1"/>
                <w:lang w:val="ru-RU"/>
              </w:rPr>
              <w:t>е</w:t>
            </w:r>
            <w:r w:rsidRPr="00F647E1">
              <w:rPr>
                <w:rFonts w:ascii="Times New Roman" w:eastAsia="Arial" w:hAnsi="Times New Roman" w:cs="Times New Roman"/>
                <w:b/>
                <w:lang w:val="ru-RU"/>
              </w:rPr>
              <w:t>в</w:t>
            </w:r>
            <w:r w:rsidRPr="00F647E1">
              <w:rPr>
                <w:rFonts w:ascii="Times New Roman" w:eastAsia="Arial" w:hAnsi="Times New Roman" w:cs="Times New Roman"/>
                <w:b/>
                <w:spacing w:val="-1"/>
                <w:lang w:val="ru-RU"/>
              </w:rPr>
              <w:t>и</w:t>
            </w:r>
            <w:r w:rsidRPr="00F647E1">
              <w:rPr>
                <w:rFonts w:ascii="Times New Roman" w:eastAsia="Arial" w:hAnsi="Times New Roman" w:cs="Times New Roman"/>
                <w:b/>
                <w:lang w:val="ru-RU"/>
              </w:rPr>
              <w:t>нск</w:t>
            </w:r>
            <w:r w:rsidRPr="00F647E1">
              <w:rPr>
                <w:rFonts w:ascii="Times New Roman" w:eastAsia="Arial" w:hAnsi="Times New Roman" w:cs="Times New Roman"/>
                <w:b/>
                <w:spacing w:val="-3"/>
                <w:lang w:val="ru-RU"/>
              </w:rPr>
              <w:t>о</w:t>
            </w:r>
            <w:r w:rsidRPr="00F647E1">
              <w:rPr>
                <w:rFonts w:ascii="Times New Roman" w:eastAsia="Arial" w:hAnsi="Times New Roman" w:cs="Times New Roman"/>
                <w:b/>
                <w:lang w:val="ru-RU"/>
              </w:rPr>
              <w:t>г про</w:t>
            </w:r>
            <w:r w:rsidRPr="00F647E1">
              <w:rPr>
                <w:rFonts w:ascii="Times New Roman" w:eastAsia="Arial" w:hAnsi="Times New Roman" w:cs="Times New Roman"/>
                <w:b/>
                <w:spacing w:val="1"/>
                <w:lang w:val="ru-RU"/>
              </w:rPr>
              <w:t>ј</w:t>
            </w:r>
            <w:r w:rsidRPr="00F647E1">
              <w:rPr>
                <w:rFonts w:ascii="Times New Roman" w:eastAsia="Arial" w:hAnsi="Times New Roman" w:cs="Times New Roman"/>
                <w:b/>
                <w:lang w:val="ru-RU"/>
              </w:rPr>
              <w:t>е</w:t>
            </w:r>
            <w:r w:rsidRPr="00F647E1">
              <w:rPr>
                <w:rFonts w:ascii="Times New Roman" w:eastAsia="Arial" w:hAnsi="Times New Roman" w:cs="Times New Roman"/>
                <w:b/>
                <w:spacing w:val="-1"/>
                <w:lang w:val="ru-RU"/>
              </w:rPr>
              <w:t>к</w:t>
            </w:r>
            <w:r w:rsidRPr="00F647E1">
              <w:rPr>
                <w:rFonts w:ascii="Times New Roman" w:eastAsia="Arial" w:hAnsi="Times New Roman" w:cs="Times New Roman"/>
                <w:b/>
                <w:lang w:val="ru-RU"/>
              </w:rPr>
              <w:t>та</w:t>
            </w:r>
            <w:r w:rsidRPr="00F647E1">
              <w:rPr>
                <w:rFonts w:ascii="Times New Roman" w:eastAsia="Arial" w:hAnsi="Times New Roman" w:cs="Times New Roman"/>
                <w:b/>
                <w:lang w:val="sr-Cyrl-CS"/>
              </w:rPr>
              <w:t xml:space="preserve"> пруге</w:t>
            </w:r>
            <w:r w:rsidRPr="00F647E1">
              <w:rPr>
                <w:rFonts w:ascii="Times New Roman" w:eastAsia="Arial" w:hAnsi="Times New Roman" w:cs="Times New Roman"/>
                <w:b/>
                <w:spacing w:val="-2"/>
                <w:lang w:val="ru-RU"/>
              </w:rPr>
              <w:t xml:space="preserve"> </w:t>
            </w:r>
          </w:p>
          <w:p w14:paraId="280861E4" w14:textId="77777777" w:rsidR="00904923" w:rsidRPr="00F647E1" w:rsidRDefault="00904923" w:rsidP="006C7326">
            <w:pPr>
              <w:spacing w:before="1" w:after="0" w:line="252" w:lineRule="exact"/>
              <w:ind w:left="105" w:right="473"/>
              <w:rPr>
                <w:rFonts w:ascii="Times New Roman" w:eastAsia="Arial" w:hAnsi="Times New Roman" w:cs="Times New Roman"/>
                <w:b/>
                <w:lang w:val="sr-Cyrl-CS"/>
              </w:rPr>
            </w:pPr>
            <w:r w:rsidRPr="00F647E1">
              <w:rPr>
                <w:rFonts w:ascii="Times New Roman" w:eastAsia="Arial" w:hAnsi="Times New Roman" w:cs="Times New Roman"/>
                <w:b/>
                <w:spacing w:val="-2"/>
                <w:lang w:val="sr-Cyrl-CS"/>
              </w:rPr>
              <w:t>пруге</w:t>
            </w:r>
          </w:p>
        </w:tc>
        <w:tc>
          <w:tcPr>
            <w:tcW w:w="2268" w:type="dxa"/>
            <w:tcBorders>
              <w:top w:val="single" w:sz="4" w:space="0" w:color="000000"/>
              <w:left w:val="single" w:sz="4" w:space="0" w:color="000000"/>
              <w:bottom w:val="single" w:sz="4" w:space="0" w:color="000000"/>
              <w:right w:val="single" w:sz="4" w:space="0" w:color="000000"/>
            </w:tcBorders>
            <w:vAlign w:val="center"/>
          </w:tcPr>
          <w:p w14:paraId="64A03454" w14:textId="77777777" w:rsidR="00904923" w:rsidRPr="00904923" w:rsidRDefault="00904923" w:rsidP="00904923">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904923" w:rsidRPr="00904923" w14:paraId="5A5838DB" w14:textId="77777777" w:rsidTr="0026391A">
        <w:trPr>
          <w:trHeight w:hRule="exact" w:val="516"/>
        </w:trPr>
        <w:tc>
          <w:tcPr>
            <w:tcW w:w="982" w:type="dxa"/>
            <w:tcBorders>
              <w:top w:val="single" w:sz="4" w:space="0" w:color="000000"/>
              <w:left w:val="single" w:sz="4" w:space="0" w:color="000000"/>
              <w:bottom w:val="single" w:sz="4" w:space="0" w:color="000000"/>
              <w:right w:val="single" w:sz="4" w:space="0" w:color="000000"/>
            </w:tcBorders>
            <w:vAlign w:val="center"/>
          </w:tcPr>
          <w:p w14:paraId="50C2BA99" w14:textId="77777777" w:rsidR="00904923" w:rsidRPr="00904923" w:rsidRDefault="00904923" w:rsidP="006C7326">
            <w:pPr>
              <w:spacing w:after="0" w:line="240" w:lineRule="auto"/>
              <w:ind w:left="380" w:right="357"/>
              <w:jc w:val="center"/>
              <w:rPr>
                <w:rFonts w:ascii="Times New Roman" w:eastAsia="Arial" w:hAnsi="Times New Roman" w:cs="Times New Roman"/>
                <w:sz w:val="20"/>
                <w:szCs w:val="20"/>
              </w:rPr>
            </w:pPr>
            <w:r w:rsidRPr="00904923">
              <w:rPr>
                <w:rFonts w:ascii="Times New Roman" w:eastAsia="Arial" w:hAnsi="Times New Roman" w:cs="Times New Roman"/>
                <w:sz w:val="20"/>
                <w:szCs w:val="20"/>
              </w:rPr>
              <w:t>2</w:t>
            </w:r>
          </w:p>
        </w:tc>
        <w:tc>
          <w:tcPr>
            <w:tcW w:w="6106" w:type="dxa"/>
            <w:tcBorders>
              <w:top w:val="single" w:sz="4" w:space="0" w:color="000000"/>
              <w:left w:val="single" w:sz="4" w:space="0" w:color="000000"/>
              <w:bottom w:val="single" w:sz="4" w:space="0" w:color="000000"/>
              <w:right w:val="single" w:sz="4" w:space="0" w:color="000000"/>
            </w:tcBorders>
          </w:tcPr>
          <w:p w14:paraId="597D57EC" w14:textId="77777777" w:rsidR="00904923" w:rsidRPr="00F647E1" w:rsidRDefault="00904923" w:rsidP="006C7326">
            <w:pPr>
              <w:spacing w:before="1" w:after="0" w:line="252" w:lineRule="exact"/>
              <w:ind w:left="105" w:right="509"/>
              <w:rPr>
                <w:rFonts w:ascii="Times New Roman" w:eastAsia="Arial" w:hAnsi="Times New Roman" w:cs="Times New Roman"/>
                <w:b/>
              </w:rPr>
            </w:pPr>
            <w:r w:rsidRPr="00F647E1">
              <w:rPr>
                <w:rFonts w:ascii="Times New Roman" w:eastAsia="Arial" w:hAnsi="Times New Roman" w:cs="Times New Roman"/>
                <w:b/>
                <w:spacing w:val="1"/>
              </w:rPr>
              <w:t>О</w:t>
            </w:r>
            <w:r w:rsidRPr="00F647E1">
              <w:rPr>
                <w:rFonts w:ascii="Times New Roman" w:eastAsia="Arial" w:hAnsi="Times New Roman" w:cs="Times New Roman"/>
                <w:b/>
                <w:spacing w:val="-2"/>
              </w:rPr>
              <w:t>д</w:t>
            </w:r>
            <w:r w:rsidRPr="00F647E1">
              <w:rPr>
                <w:rFonts w:ascii="Times New Roman" w:eastAsia="Arial" w:hAnsi="Times New Roman" w:cs="Times New Roman"/>
                <w:b/>
                <w:spacing w:val="1"/>
              </w:rPr>
              <w:t>г</w:t>
            </w:r>
            <w:r w:rsidRPr="00F647E1">
              <w:rPr>
                <w:rFonts w:ascii="Times New Roman" w:eastAsia="Arial" w:hAnsi="Times New Roman" w:cs="Times New Roman"/>
                <w:b/>
              </w:rPr>
              <w:t>ово</w:t>
            </w:r>
            <w:r w:rsidRPr="00F647E1">
              <w:rPr>
                <w:rFonts w:ascii="Times New Roman" w:eastAsia="Arial" w:hAnsi="Times New Roman" w:cs="Times New Roman"/>
                <w:b/>
                <w:spacing w:val="-1"/>
              </w:rPr>
              <w:t>р</w:t>
            </w:r>
            <w:r w:rsidRPr="00F647E1">
              <w:rPr>
                <w:rFonts w:ascii="Times New Roman" w:eastAsia="Arial" w:hAnsi="Times New Roman" w:cs="Times New Roman"/>
                <w:b/>
              </w:rPr>
              <w:t>ни</w:t>
            </w:r>
            <w:r w:rsidRPr="00F647E1">
              <w:rPr>
                <w:rFonts w:ascii="Times New Roman" w:eastAsia="Arial" w:hAnsi="Times New Roman" w:cs="Times New Roman"/>
                <w:b/>
                <w:spacing w:val="-2"/>
              </w:rPr>
              <w:t xml:space="preserve"> </w:t>
            </w:r>
            <w:r w:rsidRPr="00F647E1">
              <w:rPr>
                <w:rFonts w:ascii="Times New Roman" w:eastAsia="Arial" w:hAnsi="Times New Roman" w:cs="Times New Roman"/>
                <w:b/>
              </w:rPr>
              <w:t>пр</w:t>
            </w:r>
            <w:r w:rsidRPr="00F647E1">
              <w:rPr>
                <w:rFonts w:ascii="Times New Roman" w:eastAsia="Arial" w:hAnsi="Times New Roman" w:cs="Times New Roman"/>
                <w:b/>
                <w:spacing w:val="-3"/>
              </w:rPr>
              <w:t>о</w:t>
            </w:r>
            <w:r w:rsidRPr="00F647E1">
              <w:rPr>
                <w:rFonts w:ascii="Times New Roman" w:eastAsia="Arial" w:hAnsi="Times New Roman" w:cs="Times New Roman"/>
                <w:b/>
                <w:spacing w:val="1"/>
              </w:rPr>
              <w:t>ј</w:t>
            </w:r>
            <w:r w:rsidRPr="00F647E1">
              <w:rPr>
                <w:rFonts w:ascii="Times New Roman" w:eastAsia="Arial" w:hAnsi="Times New Roman" w:cs="Times New Roman"/>
                <w:b/>
              </w:rPr>
              <w:t>е</w:t>
            </w:r>
            <w:r w:rsidRPr="00F647E1">
              <w:rPr>
                <w:rFonts w:ascii="Times New Roman" w:eastAsia="Arial" w:hAnsi="Times New Roman" w:cs="Times New Roman"/>
                <w:b/>
                <w:spacing w:val="-1"/>
              </w:rPr>
              <w:t>к</w:t>
            </w:r>
            <w:r w:rsidRPr="00F647E1">
              <w:rPr>
                <w:rFonts w:ascii="Times New Roman" w:eastAsia="Arial" w:hAnsi="Times New Roman" w:cs="Times New Roman"/>
                <w:b/>
              </w:rPr>
              <w:t>т</w:t>
            </w:r>
            <w:r w:rsidRPr="00F647E1">
              <w:rPr>
                <w:rFonts w:ascii="Times New Roman" w:eastAsia="Arial" w:hAnsi="Times New Roman" w:cs="Times New Roman"/>
                <w:b/>
                <w:spacing w:val="-1"/>
              </w:rPr>
              <w:t>а</w:t>
            </w:r>
            <w:r w:rsidRPr="00F647E1">
              <w:rPr>
                <w:rFonts w:ascii="Times New Roman" w:eastAsia="Arial" w:hAnsi="Times New Roman" w:cs="Times New Roman"/>
                <w:b/>
              </w:rPr>
              <w:t xml:space="preserve">нт </w:t>
            </w:r>
            <w:r w:rsidRPr="00F647E1">
              <w:rPr>
                <w:rFonts w:ascii="Times New Roman" w:eastAsia="Arial" w:hAnsi="Times New Roman" w:cs="Times New Roman"/>
                <w:b/>
                <w:spacing w:val="1"/>
              </w:rPr>
              <w:t>г</w:t>
            </w:r>
            <w:r w:rsidRPr="00F647E1">
              <w:rPr>
                <w:rFonts w:ascii="Times New Roman" w:eastAsia="Arial" w:hAnsi="Times New Roman" w:cs="Times New Roman"/>
                <w:b/>
              </w:rPr>
              <w:t>р</w:t>
            </w:r>
            <w:r w:rsidRPr="00F647E1">
              <w:rPr>
                <w:rFonts w:ascii="Times New Roman" w:eastAsia="Arial" w:hAnsi="Times New Roman" w:cs="Times New Roman"/>
                <w:b/>
                <w:spacing w:val="-1"/>
              </w:rPr>
              <w:t>а</w:t>
            </w:r>
            <w:r w:rsidRPr="00F647E1">
              <w:rPr>
                <w:rFonts w:ascii="Times New Roman" w:eastAsia="Arial" w:hAnsi="Times New Roman" w:cs="Times New Roman"/>
                <w:b/>
              </w:rPr>
              <w:t>ђ</w:t>
            </w:r>
            <w:r w:rsidRPr="00F647E1">
              <w:rPr>
                <w:rFonts w:ascii="Times New Roman" w:eastAsia="Arial" w:hAnsi="Times New Roman" w:cs="Times New Roman"/>
                <w:b/>
                <w:spacing w:val="-1"/>
              </w:rPr>
              <w:t>е</w:t>
            </w:r>
            <w:r w:rsidRPr="00F647E1">
              <w:rPr>
                <w:rFonts w:ascii="Times New Roman" w:eastAsia="Arial" w:hAnsi="Times New Roman" w:cs="Times New Roman"/>
                <w:b/>
              </w:rPr>
              <w:t>в</w:t>
            </w:r>
            <w:r w:rsidRPr="00F647E1">
              <w:rPr>
                <w:rFonts w:ascii="Times New Roman" w:eastAsia="Arial" w:hAnsi="Times New Roman" w:cs="Times New Roman"/>
                <w:b/>
                <w:spacing w:val="-1"/>
              </w:rPr>
              <w:t>и</w:t>
            </w:r>
            <w:r w:rsidRPr="00F647E1">
              <w:rPr>
                <w:rFonts w:ascii="Times New Roman" w:eastAsia="Arial" w:hAnsi="Times New Roman" w:cs="Times New Roman"/>
                <w:b/>
              </w:rPr>
              <w:t>нск</w:t>
            </w:r>
            <w:r w:rsidRPr="00F647E1">
              <w:rPr>
                <w:rFonts w:ascii="Times New Roman" w:eastAsia="Arial" w:hAnsi="Times New Roman" w:cs="Times New Roman"/>
                <w:b/>
                <w:spacing w:val="-1"/>
              </w:rPr>
              <w:t>и</w:t>
            </w:r>
            <w:r w:rsidRPr="00F647E1">
              <w:rPr>
                <w:rFonts w:ascii="Times New Roman" w:eastAsia="Arial" w:hAnsi="Times New Roman" w:cs="Times New Roman"/>
                <w:b/>
              </w:rPr>
              <w:t>х</w:t>
            </w:r>
            <w:r w:rsidRPr="00F647E1">
              <w:rPr>
                <w:rFonts w:ascii="Times New Roman" w:eastAsia="Arial" w:hAnsi="Times New Roman" w:cs="Times New Roman"/>
                <w:b/>
                <w:spacing w:val="-1"/>
              </w:rPr>
              <w:t xml:space="preserve"> к</w:t>
            </w:r>
            <w:r w:rsidRPr="00F647E1">
              <w:rPr>
                <w:rFonts w:ascii="Times New Roman" w:eastAsia="Arial" w:hAnsi="Times New Roman" w:cs="Times New Roman"/>
                <w:b/>
              </w:rPr>
              <w:t>онстр</w:t>
            </w:r>
            <w:r w:rsidRPr="00F647E1">
              <w:rPr>
                <w:rFonts w:ascii="Times New Roman" w:eastAsia="Arial" w:hAnsi="Times New Roman" w:cs="Times New Roman"/>
                <w:b/>
                <w:spacing w:val="-3"/>
              </w:rPr>
              <w:t>у</w:t>
            </w:r>
            <w:r w:rsidRPr="00F647E1">
              <w:rPr>
                <w:rFonts w:ascii="Times New Roman" w:eastAsia="Arial" w:hAnsi="Times New Roman" w:cs="Times New Roman"/>
                <w:b/>
                <w:spacing w:val="-1"/>
              </w:rPr>
              <w:t>к</w:t>
            </w:r>
            <w:r w:rsidRPr="00F647E1">
              <w:rPr>
                <w:rFonts w:ascii="Times New Roman" w:eastAsia="Arial" w:hAnsi="Times New Roman" w:cs="Times New Roman"/>
                <w:b/>
                <w:spacing w:val="-2"/>
              </w:rPr>
              <w:t>ц</w:t>
            </w:r>
            <w:r w:rsidRPr="00F647E1">
              <w:rPr>
                <w:rFonts w:ascii="Times New Roman" w:eastAsia="Arial" w:hAnsi="Times New Roman" w:cs="Times New Roman"/>
                <w:b/>
                <w:spacing w:val="-1"/>
              </w:rPr>
              <w:t>и</w:t>
            </w:r>
            <w:r w:rsidRPr="00F647E1">
              <w:rPr>
                <w:rFonts w:ascii="Times New Roman" w:eastAsia="Arial" w:hAnsi="Times New Roman" w:cs="Times New Roman"/>
                <w:b/>
                <w:spacing w:val="1"/>
              </w:rPr>
              <w:t>ј</w:t>
            </w:r>
            <w:r w:rsidRPr="00F647E1">
              <w:rPr>
                <w:rFonts w:ascii="Times New Roman" w:eastAsia="Arial" w:hAnsi="Times New Roman" w:cs="Times New Roman"/>
                <w:b/>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8A2D87E" w14:textId="77777777" w:rsidR="00904923" w:rsidRPr="00904923" w:rsidRDefault="00904923" w:rsidP="00904923">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904923" w:rsidRPr="00904923" w14:paraId="049754CF" w14:textId="77777777" w:rsidTr="0026391A">
        <w:trPr>
          <w:trHeight w:hRule="exact" w:val="769"/>
        </w:trPr>
        <w:tc>
          <w:tcPr>
            <w:tcW w:w="982" w:type="dxa"/>
            <w:tcBorders>
              <w:top w:val="single" w:sz="4" w:space="0" w:color="000000"/>
              <w:left w:val="single" w:sz="4" w:space="0" w:color="000000"/>
              <w:bottom w:val="single" w:sz="4" w:space="0" w:color="000000"/>
              <w:right w:val="single" w:sz="4" w:space="0" w:color="000000"/>
            </w:tcBorders>
            <w:vAlign w:val="center"/>
          </w:tcPr>
          <w:p w14:paraId="058A16A8" w14:textId="77777777" w:rsidR="00904923" w:rsidRPr="00904923" w:rsidRDefault="00904923" w:rsidP="006C7326">
            <w:pPr>
              <w:spacing w:after="0" w:line="240" w:lineRule="auto"/>
              <w:ind w:left="380" w:right="357"/>
              <w:jc w:val="center"/>
              <w:rPr>
                <w:rFonts w:ascii="Times New Roman" w:eastAsia="Arial" w:hAnsi="Times New Roman" w:cs="Times New Roman"/>
                <w:sz w:val="20"/>
                <w:szCs w:val="20"/>
              </w:rPr>
            </w:pPr>
            <w:r w:rsidRPr="00904923">
              <w:rPr>
                <w:rFonts w:ascii="Times New Roman" w:eastAsia="Arial" w:hAnsi="Times New Roman" w:cs="Times New Roman"/>
                <w:sz w:val="20"/>
                <w:szCs w:val="20"/>
              </w:rPr>
              <w:t>3</w:t>
            </w:r>
          </w:p>
        </w:tc>
        <w:tc>
          <w:tcPr>
            <w:tcW w:w="6106" w:type="dxa"/>
            <w:tcBorders>
              <w:top w:val="single" w:sz="4" w:space="0" w:color="000000"/>
              <w:left w:val="single" w:sz="4" w:space="0" w:color="000000"/>
              <w:bottom w:val="single" w:sz="4" w:space="0" w:color="000000"/>
              <w:right w:val="single" w:sz="4" w:space="0" w:color="000000"/>
            </w:tcBorders>
          </w:tcPr>
          <w:p w14:paraId="1D93F07E" w14:textId="77777777" w:rsidR="00904923" w:rsidRPr="00F647E1" w:rsidRDefault="00904923" w:rsidP="006C7326">
            <w:pPr>
              <w:spacing w:before="1" w:after="0" w:line="252" w:lineRule="exact"/>
              <w:ind w:left="105" w:right="291"/>
              <w:rPr>
                <w:rFonts w:ascii="Times New Roman" w:eastAsia="Arial" w:hAnsi="Times New Roman" w:cs="Times New Roman"/>
                <w:b/>
                <w:lang w:val="ru-RU"/>
              </w:rPr>
            </w:pPr>
            <w:r w:rsidRPr="00F647E1">
              <w:rPr>
                <w:rFonts w:ascii="Times New Roman" w:eastAsia="Arial" w:hAnsi="Times New Roman" w:cs="Times New Roman"/>
                <w:b/>
                <w:spacing w:val="1"/>
                <w:lang w:val="ru-RU"/>
              </w:rPr>
              <w:t>О</w:t>
            </w:r>
            <w:r w:rsidRPr="00F647E1">
              <w:rPr>
                <w:rFonts w:ascii="Times New Roman" w:eastAsia="Arial" w:hAnsi="Times New Roman" w:cs="Times New Roman"/>
                <w:b/>
                <w:spacing w:val="-2"/>
                <w:lang w:val="ru-RU"/>
              </w:rPr>
              <w:t>д</w:t>
            </w:r>
            <w:r w:rsidRPr="00F647E1">
              <w:rPr>
                <w:rFonts w:ascii="Times New Roman" w:eastAsia="Arial" w:hAnsi="Times New Roman" w:cs="Times New Roman"/>
                <w:b/>
                <w:spacing w:val="1"/>
                <w:lang w:val="ru-RU"/>
              </w:rPr>
              <w:t>г</w:t>
            </w:r>
            <w:r w:rsidRPr="00F647E1">
              <w:rPr>
                <w:rFonts w:ascii="Times New Roman" w:eastAsia="Arial" w:hAnsi="Times New Roman" w:cs="Times New Roman"/>
                <w:b/>
                <w:lang w:val="ru-RU"/>
              </w:rPr>
              <w:t>ово</w:t>
            </w:r>
            <w:r w:rsidRPr="00F647E1">
              <w:rPr>
                <w:rFonts w:ascii="Times New Roman" w:eastAsia="Arial" w:hAnsi="Times New Roman" w:cs="Times New Roman"/>
                <w:b/>
                <w:spacing w:val="-1"/>
                <w:lang w:val="ru-RU"/>
              </w:rPr>
              <w:t>р</w:t>
            </w:r>
            <w:r w:rsidRPr="00F647E1">
              <w:rPr>
                <w:rFonts w:ascii="Times New Roman" w:eastAsia="Arial" w:hAnsi="Times New Roman" w:cs="Times New Roman"/>
                <w:b/>
                <w:lang w:val="ru-RU"/>
              </w:rPr>
              <w:t>ни</w:t>
            </w:r>
            <w:r w:rsidRPr="00F647E1">
              <w:rPr>
                <w:rFonts w:ascii="Times New Roman" w:eastAsia="Arial" w:hAnsi="Times New Roman" w:cs="Times New Roman"/>
                <w:b/>
                <w:spacing w:val="-2"/>
                <w:lang w:val="ru-RU"/>
              </w:rPr>
              <w:t xml:space="preserve"> </w:t>
            </w:r>
            <w:r w:rsidRPr="00F647E1">
              <w:rPr>
                <w:rFonts w:ascii="Times New Roman" w:eastAsia="Arial" w:hAnsi="Times New Roman" w:cs="Times New Roman"/>
                <w:b/>
                <w:lang w:val="ru-RU"/>
              </w:rPr>
              <w:t>пр</w:t>
            </w:r>
            <w:r w:rsidRPr="00F647E1">
              <w:rPr>
                <w:rFonts w:ascii="Times New Roman" w:eastAsia="Arial" w:hAnsi="Times New Roman" w:cs="Times New Roman"/>
                <w:b/>
                <w:spacing w:val="-3"/>
                <w:lang w:val="ru-RU"/>
              </w:rPr>
              <w:t>о</w:t>
            </w:r>
            <w:r w:rsidRPr="00F647E1">
              <w:rPr>
                <w:rFonts w:ascii="Times New Roman" w:eastAsia="Arial" w:hAnsi="Times New Roman" w:cs="Times New Roman"/>
                <w:b/>
                <w:spacing w:val="1"/>
                <w:lang w:val="ru-RU"/>
              </w:rPr>
              <w:t>ј</w:t>
            </w:r>
            <w:r w:rsidRPr="00F647E1">
              <w:rPr>
                <w:rFonts w:ascii="Times New Roman" w:eastAsia="Arial" w:hAnsi="Times New Roman" w:cs="Times New Roman"/>
                <w:b/>
                <w:lang w:val="ru-RU"/>
              </w:rPr>
              <w:t>е</w:t>
            </w:r>
            <w:r w:rsidRPr="00F647E1">
              <w:rPr>
                <w:rFonts w:ascii="Times New Roman" w:eastAsia="Arial" w:hAnsi="Times New Roman" w:cs="Times New Roman"/>
                <w:b/>
                <w:spacing w:val="-1"/>
                <w:lang w:val="ru-RU"/>
              </w:rPr>
              <w:t>к</w:t>
            </w:r>
            <w:r w:rsidRPr="00F647E1">
              <w:rPr>
                <w:rFonts w:ascii="Times New Roman" w:eastAsia="Arial" w:hAnsi="Times New Roman" w:cs="Times New Roman"/>
                <w:b/>
                <w:lang w:val="ru-RU"/>
              </w:rPr>
              <w:t>т</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нт са</w:t>
            </w:r>
            <w:r w:rsidRPr="00F647E1">
              <w:rPr>
                <w:rFonts w:ascii="Times New Roman" w:eastAsia="Arial" w:hAnsi="Times New Roman" w:cs="Times New Roman"/>
                <w:b/>
                <w:spacing w:val="-1"/>
                <w:lang w:val="ru-RU"/>
              </w:rPr>
              <w:t>о</w:t>
            </w:r>
            <w:r w:rsidRPr="00F647E1">
              <w:rPr>
                <w:rFonts w:ascii="Times New Roman" w:eastAsia="Arial" w:hAnsi="Times New Roman" w:cs="Times New Roman"/>
                <w:b/>
                <w:lang w:val="ru-RU"/>
              </w:rPr>
              <w:t>бр</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ћ</w:t>
            </w:r>
            <w:r w:rsidRPr="00F647E1">
              <w:rPr>
                <w:rFonts w:ascii="Times New Roman" w:eastAsia="Arial" w:hAnsi="Times New Roman" w:cs="Times New Roman"/>
                <w:b/>
                <w:spacing w:val="-1"/>
                <w:lang w:val="ru-RU"/>
              </w:rPr>
              <w:t>ај</w:t>
            </w:r>
            <w:r w:rsidRPr="00F647E1">
              <w:rPr>
                <w:rFonts w:ascii="Times New Roman" w:eastAsia="Arial" w:hAnsi="Times New Roman" w:cs="Times New Roman"/>
                <w:b/>
                <w:lang w:val="ru-RU"/>
              </w:rPr>
              <w:t>не</w:t>
            </w:r>
            <w:r w:rsidRPr="00F647E1">
              <w:rPr>
                <w:rFonts w:ascii="Times New Roman" w:eastAsia="Arial" w:hAnsi="Times New Roman" w:cs="Times New Roman"/>
                <w:b/>
                <w:spacing w:val="1"/>
                <w:lang w:val="ru-RU"/>
              </w:rPr>
              <w:t xml:space="preserve"> </w:t>
            </w:r>
            <w:r w:rsidRPr="00F647E1">
              <w:rPr>
                <w:rFonts w:ascii="Times New Roman" w:eastAsia="Arial" w:hAnsi="Times New Roman" w:cs="Times New Roman"/>
                <w:b/>
                <w:lang w:val="ru-RU"/>
              </w:rPr>
              <w:t>с</w:t>
            </w:r>
            <w:r w:rsidRPr="00F647E1">
              <w:rPr>
                <w:rFonts w:ascii="Times New Roman" w:eastAsia="Arial" w:hAnsi="Times New Roman" w:cs="Times New Roman"/>
                <w:b/>
                <w:spacing w:val="-4"/>
                <w:lang w:val="ru-RU"/>
              </w:rPr>
              <w:t>и</w:t>
            </w:r>
            <w:r w:rsidRPr="00F647E1">
              <w:rPr>
                <w:rFonts w:ascii="Times New Roman" w:eastAsia="Arial" w:hAnsi="Times New Roman" w:cs="Times New Roman"/>
                <w:b/>
                <w:spacing w:val="1"/>
                <w:lang w:val="ru-RU"/>
              </w:rPr>
              <w:t>г</w:t>
            </w:r>
            <w:r w:rsidRPr="00F647E1">
              <w:rPr>
                <w:rFonts w:ascii="Times New Roman" w:eastAsia="Arial" w:hAnsi="Times New Roman" w:cs="Times New Roman"/>
                <w:b/>
                <w:lang w:val="ru-RU"/>
              </w:rPr>
              <w:t>н</w:t>
            </w:r>
            <w:r w:rsidRPr="00F647E1">
              <w:rPr>
                <w:rFonts w:ascii="Times New Roman" w:eastAsia="Arial" w:hAnsi="Times New Roman" w:cs="Times New Roman"/>
                <w:b/>
                <w:spacing w:val="-2"/>
                <w:lang w:val="ru-RU"/>
              </w:rPr>
              <w:t>а</w:t>
            </w:r>
            <w:r w:rsidRPr="00F647E1">
              <w:rPr>
                <w:rFonts w:ascii="Times New Roman" w:eastAsia="Arial" w:hAnsi="Times New Roman" w:cs="Times New Roman"/>
                <w:b/>
                <w:spacing w:val="1"/>
                <w:lang w:val="ru-RU"/>
              </w:rPr>
              <w:t>л</w:t>
            </w:r>
            <w:r w:rsidRPr="00F647E1">
              <w:rPr>
                <w:rFonts w:ascii="Times New Roman" w:eastAsia="Arial" w:hAnsi="Times New Roman" w:cs="Times New Roman"/>
                <w:b/>
                <w:spacing w:val="-1"/>
                <w:lang w:val="ru-RU"/>
              </w:rPr>
              <w:t>и</w:t>
            </w:r>
            <w:r w:rsidRPr="00F647E1">
              <w:rPr>
                <w:rFonts w:ascii="Times New Roman" w:eastAsia="Arial" w:hAnsi="Times New Roman" w:cs="Times New Roman"/>
                <w:b/>
                <w:lang w:val="ru-RU"/>
              </w:rPr>
              <w:t>з</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ц</w:t>
            </w:r>
            <w:r w:rsidRPr="00F647E1">
              <w:rPr>
                <w:rFonts w:ascii="Times New Roman" w:eastAsia="Arial" w:hAnsi="Times New Roman" w:cs="Times New Roman"/>
                <w:b/>
                <w:spacing w:val="-1"/>
                <w:lang w:val="ru-RU"/>
              </w:rPr>
              <w:t>и</w:t>
            </w:r>
            <w:r w:rsidRPr="00F647E1">
              <w:rPr>
                <w:rFonts w:ascii="Times New Roman" w:eastAsia="Arial" w:hAnsi="Times New Roman" w:cs="Times New Roman"/>
                <w:b/>
                <w:spacing w:val="1"/>
                <w:lang w:val="ru-RU"/>
              </w:rPr>
              <w:t>ј</w:t>
            </w:r>
            <w:r w:rsidRPr="00F647E1">
              <w:rPr>
                <w:rFonts w:ascii="Times New Roman" w:eastAsia="Arial" w:hAnsi="Times New Roman" w:cs="Times New Roman"/>
                <w:b/>
                <w:lang w:val="ru-RU"/>
              </w:rPr>
              <w:t>е и</w:t>
            </w:r>
          </w:p>
          <w:p w14:paraId="4F7DD3DC" w14:textId="77777777" w:rsidR="00904923" w:rsidRPr="00F647E1" w:rsidRDefault="00904923" w:rsidP="006C7326">
            <w:pPr>
              <w:spacing w:after="0" w:line="251" w:lineRule="exact"/>
              <w:ind w:left="105" w:right="-20"/>
              <w:rPr>
                <w:rFonts w:ascii="Times New Roman" w:eastAsia="Arial" w:hAnsi="Times New Roman" w:cs="Times New Roman"/>
                <w:b/>
                <w:lang w:val="sr-Cyrl-CS"/>
              </w:rPr>
            </w:pPr>
            <w:r w:rsidRPr="00F647E1">
              <w:rPr>
                <w:rFonts w:ascii="Times New Roman" w:eastAsia="Arial" w:hAnsi="Times New Roman" w:cs="Times New Roman"/>
                <w:b/>
                <w:lang w:val="ru-RU"/>
              </w:rPr>
              <w:t>опр</w:t>
            </w:r>
            <w:r w:rsidRPr="00F647E1">
              <w:rPr>
                <w:rFonts w:ascii="Times New Roman" w:eastAsia="Arial" w:hAnsi="Times New Roman" w:cs="Times New Roman"/>
                <w:b/>
                <w:spacing w:val="-1"/>
                <w:lang w:val="ru-RU"/>
              </w:rPr>
              <w:t>ем</w:t>
            </w:r>
            <w:r w:rsidRPr="00F647E1">
              <w:rPr>
                <w:rFonts w:ascii="Times New Roman" w:eastAsia="Arial" w:hAnsi="Times New Roman" w:cs="Times New Roman"/>
                <w:b/>
                <w:lang w:val="ru-RU"/>
              </w:rPr>
              <w:t xml:space="preserve">е </w:t>
            </w:r>
            <w:r w:rsidRPr="00F647E1">
              <w:rPr>
                <w:rFonts w:ascii="Times New Roman" w:eastAsia="Arial" w:hAnsi="Times New Roman" w:cs="Times New Roman"/>
                <w:b/>
                <w:spacing w:val="1"/>
                <w:lang w:val="sr-Cyrl-CS"/>
              </w:rPr>
              <w:t>пруге</w:t>
            </w:r>
          </w:p>
        </w:tc>
        <w:tc>
          <w:tcPr>
            <w:tcW w:w="2268" w:type="dxa"/>
            <w:tcBorders>
              <w:top w:val="single" w:sz="4" w:space="0" w:color="000000"/>
              <w:left w:val="single" w:sz="4" w:space="0" w:color="000000"/>
              <w:bottom w:val="single" w:sz="4" w:space="0" w:color="000000"/>
              <w:right w:val="single" w:sz="4" w:space="0" w:color="000000"/>
            </w:tcBorders>
            <w:vAlign w:val="center"/>
          </w:tcPr>
          <w:p w14:paraId="293580B4" w14:textId="77777777" w:rsidR="00904923" w:rsidRPr="00904923" w:rsidRDefault="00904923" w:rsidP="00904923">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904923" w:rsidRPr="00904923" w14:paraId="3C13B388" w14:textId="77777777" w:rsidTr="0026391A">
        <w:trPr>
          <w:trHeight w:hRule="exact" w:val="516"/>
        </w:trPr>
        <w:tc>
          <w:tcPr>
            <w:tcW w:w="982" w:type="dxa"/>
            <w:tcBorders>
              <w:top w:val="single" w:sz="4" w:space="0" w:color="000000"/>
              <w:left w:val="single" w:sz="4" w:space="0" w:color="000000"/>
              <w:bottom w:val="single" w:sz="4" w:space="0" w:color="000000"/>
              <w:right w:val="single" w:sz="4" w:space="0" w:color="000000"/>
            </w:tcBorders>
            <w:vAlign w:val="center"/>
          </w:tcPr>
          <w:p w14:paraId="3C9D2D64" w14:textId="77777777" w:rsidR="00904923" w:rsidRPr="00904923" w:rsidRDefault="00904923" w:rsidP="006C7326">
            <w:pPr>
              <w:spacing w:after="0" w:line="240" w:lineRule="auto"/>
              <w:ind w:left="380" w:right="357"/>
              <w:jc w:val="center"/>
              <w:rPr>
                <w:rFonts w:ascii="Times New Roman" w:eastAsia="Arial" w:hAnsi="Times New Roman" w:cs="Times New Roman"/>
                <w:sz w:val="20"/>
                <w:szCs w:val="20"/>
              </w:rPr>
            </w:pPr>
            <w:r w:rsidRPr="00904923">
              <w:rPr>
                <w:rFonts w:ascii="Times New Roman" w:eastAsia="Arial" w:hAnsi="Times New Roman" w:cs="Times New Roman"/>
                <w:sz w:val="20"/>
                <w:szCs w:val="20"/>
              </w:rPr>
              <w:lastRenderedPageBreak/>
              <w:t>4</w:t>
            </w:r>
          </w:p>
        </w:tc>
        <w:tc>
          <w:tcPr>
            <w:tcW w:w="6106" w:type="dxa"/>
            <w:tcBorders>
              <w:top w:val="single" w:sz="4" w:space="0" w:color="000000"/>
              <w:left w:val="single" w:sz="4" w:space="0" w:color="000000"/>
              <w:bottom w:val="single" w:sz="4" w:space="0" w:color="000000"/>
              <w:right w:val="single" w:sz="4" w:space="0" w:color="000000"/>
            </w:tcBorders>
          </w:tcPr>
          <w:p w14:paraId="74E324E6" w14:textId="77777777" w:rsidR="00904923" w:rsidRPr="00F647E1" w:rsidRDefault="00904923" w:rsidP="006C7326">
            <w:pPr>
              <w:spacing w:after="0" w:line="250" w:lineRule="exact"/>
              <w:ind w:left="105" w:right="-20"/>
              <w:rPr>
                <w:rFonts w:ascii="Times New Roman" w:eastAsia="Arial" w:hAnsi="Times New Roman" w:cs="Times New Roman"/>
                <w:b/>
              </w:rPr>
            </w:pPr>
            <w:r w:rsidRPr="00F647E1">
              <w:rPr>
                <w:rFonts w:ascii="Times New Roman" w:eastAsia="Arial" w:hAnsi="Times New Roman" w:cs="Times New Roman"/>
                <w:b/>
                <w:spacing w:val="1"/>
              </w:rPr>
              <w:t>О</w:t>
            </w:r>
            <w:r w:rsidRPr="00F647E1">
              <w:rPr>
                <w:rFonts w:ascii="Times New Roman" w:eastAsia="Arial" w:hAnsi="Times New Roman" w:cs="Times New Roman"/>
                <w:b/>
                <w:spacing w:val="-2"/>
              </w:rPr>
              <w:t>д</w:t>
            </w:r>
            <w:r w:rsidRPr="00F647E1">
              <w:rPr>
                <w:rFonts w:ascii="Times New Roman" w:eastAsia="Arial" w:hAnsi="Times New Roman" w:cs="Times New Roman"/>
                <w:b/>
                <w:spacing w:val="1"/>
              </w:rPr>
              <w:t>г</w:t>
            </w:r>
            <w:r w:rsidRPr="00F647E1">
              <w:rPr>
                <w:rFonts w:ascii="Times New Roman" w:eastAsia="Arial" w:hAnsi="Times New Roman" w:cs="Times New Roman"/>
                <w:b/>
              </w:rPr>
              <w:t>ово</w:t>
            </w:r>
            <w:r w:rsidRPr="00F647E1">
              <w:rPr>
                <w:rFonts w:ascii="Times New Roman" w:eastAsia="Arial" w:hAnsi="Times New Roman" w:cs="Times New Roman"/>
                <w:b/>
                <w:spacing w:val="-1"/>
              </w:rPr>
              <w:t>р</w:t>
            </w:r>
            <w:r w:rsidRPr="00F647E1">
              <w:rPr>
                <w:rFonts w:ascii="Times New Roman" w:eastAsia="Arial" w:hAnsi="Times New Roman" w:cs="Times New Roman"/>
                <w:b/>
              </w:rPr>
              <w:t>ни</w:t>
            </w:r>
            <w:r w:rsidRPr="00F647E1">
              <w:rPr>
                <w:rFonts w:ascii="Times New Roman" w:eastAsia="Arial" w:hAnsi="Times New Roman" w:cs="Times New Roman"/>
                <w:b/>
                <w:spacing w:val="-2"/>
              </w:rPr>
              <w:t xml:space="preserve"> </w:t>
            </w:r>
            <w:r w:rsidRPr="00F647E1">
              <w:rPr>
                <w:rFonts w:ascii="Times New Roman" w:eastAsia="Arial" w:hAnsi="Times New Roman" w:cs="Times New Roman"/>
                <w:b/>
              </w:rPr>
              <w:t>пр</w:t>
            </w:r>
            <w:r w:rsidRPr="00F647E1">
              <w:rPr>
                <w:rFonts w:ascii="Times New Roman" w:eastAsia="Arial" w:hAnsi="Times New Roman" w:cs="Times New Roman"/>
                <w:b/>
                <w:spacing w:val="-3"/>
              </w:rPr>
              <w:t>о</w:t>
            </w:r>
            <w:r w:rsidRPr="00F647E1">
              <w:rPr>
                <w:rFonts w:ascii="Times New Roman" w:eastAsia="Arial" w:hAnsi="Times New Roman" w:cs="Times New Roman"/>
                <w:b/>
                <w:spacing w:val="1"/>
              </w:rPr>
              <w:t>ј</w:t>
            </w:r>
            <w:r w:rsidRPr="00F647E1">
              <w:rPr>
                <w:rFonts w:ascii="Times New Roman" w:eastAsia="Arial" w:hAnsi="Times New Roman" w:cs="Times New Roman"/>
                <w:b/>
              </w:rPr>
              <w:t>е</w:t>
            </w:r>
            <w:r w:rsidRPr="00F647E1">
              <w:rPr>
                <w:rFonts w:ascii="Times New Roman" w:eastAsia="Arial" w:hAnsi="Times New Roman" w:cs="Times New Roman"/>
                <w:b/>
                <w:spacing w:val="-1"/>
              </w:rPr>
              <w:t>к</w:t>
            </w:r>
            <w:r w:rsidRPr="00F647E1">
              <w:rPr>
                <w:rFonts w:ascii="Times New Roman" w:eastAsia="Arial" w:hAnsi="Times New Roman" w:cs="Times New Roman"/>
                <w:b/>
              </w:rPr>
              <w:t>т</w:t>
            </w:r>
            <w:r w:rsidRPr="00F647E1">
              <w:rPr>
                <w:rFonts w:ascii="Times New Roman" w:eastAsia="Arial" w:hAnsi="Times New Roman" w:cs="Times New Roman"/>
                <w:b/>
                <w:spacing w:val="-1"/>
              </w:rPr>
              <w:t>а</w:t>
            </w:r>
            <w:r w:rsidRPr="00F647E1">
              <w:rPr>
                <w:rFonts w:ascii="Times New Roman" w:eastAsia="Arial" w:hAnsi="Times New Roman" w:cs="Times New Roman"/>
                <w:b/>
              </w:rPr>
              <w:t>нт</w:t>
            </w:r>
          </w:p>
          <w:p w14:paraId="490B8803" w14:textId="77777777" w:rsidR="00904923" w:rsidRPr="00F647E1" w:rsidRDefault="00904923" w:rsidP="006C7326">
            <w:pPr>
              <w:spacing w:before="1" w:after="0" w:line="240" w:lineRule="auto"/>
              <w:ind w:left="105" w:right="-20"/>
              <w:rPr>
                <w:rFonts w:ascii="Times New Roman" w:eastAsia="Arial" w:hAnsi="Times New Roman" w:cs="Times New Roman"/>
                <w:b/>
              </w:rPr>
            </w:pPr>
            <w:r w:rsidRPr="00F647E1">
              <w:rPr>
                <w:rFonts w:ascii="Times New Roman" w:eastAsia="Arial" w:hAnsi="Times New Roman" w:cs="Times New Roman"/>
                <w:b/>
                <w:spacing w:val="-2"/>
              </w:rPr>
              <w:t>х</w:t>
            </w:r>
            <w:r w:rsidRPr="00F647E1">
              <w:rPr>
                <w:rFonts w:ascii="Times New Roman" w:eastAsia="Arial" w:hAnsi="Times New Roman" w:cs="Times New Roman"/>
                <w:b/>
                <w:spacing w:val="-1"/>
              </w:rPr>
              <w:t>и</w:t>
            </w:r>
            <w:r w:rsidRPr="00F647E1">
              <w:rPr>
                <w:rFonts w:ascii="Times New Roman" w:eastAsia="Arial" w:hAnsi="Times New Roman" w:cs="Times New Roman"/>
                <w:b/>
                <w:spacing w:val="1"/>
              </w:rPr>
              <w:t>д</w:t>
            </w:r>
            <w:r w:rsidRPr="00F647E1">
              <w:rPr>
                <w:rFonts w:ascii="Times New Roman" w:eastAsia="Arial" w:hAnsi="Times New Roman" w:cs="Times New Roman"/>
                <w:b/>
              </w:rPr>
              <w:t>р</w:t>
            </w:r>
            <w:r w:rsidRPr="00F647E1">
              <w:rPr>
                <w:rFonts w:ascii="Times New Roman" w:eastAsia="Arial" w:hAnsi="Times New Roman" w:cs="Times New Roman"/>
                <w:b/>
                <w:spacing w:val="-1"/>
              </w:rPr>
              <w:t>о</w:t>
            </w:r>
            <w:r w:rsidRPr="00F647E1">
              <w:rPr>
                <w:rFonts w:ascii="Times New Roman" w:eastAsia="Arial" w:hAnsi="Times New Roman" w:cs="Times New Roman"/>
                <w:b/>
              </w:rPr>
              <w:t>т</w:t>
            </w:r>
            <w:r w:rsidRPr="00F647E1">
              <w:rPr>
                <w:rFonts w:ascii="Times New Roman" w:eastAsia="Arial" w:hAnsi="Times New Roman" w:cs="Times New Roman"/>
                <w:b/>
                <w:spacing w:val="-1"/>
              </w:rPr>
              <w:t>е</w:t>
            </w:r>
            <w:r w:rsidRPr="00F647E1">
              <w:rPr>
                <w:rFonts w:ascii="Times New Roman" w:eastAsia="Arial" w:hAnsi="Times New Roman" w:cs="Times New Roman"/>
                <w:b/>
                <w:spacing w:val="-2"/>
              </w:rPr>
              <w:t>х</w:t>
            </w:r>
            <w:r w:rsidRPr="00F647E1">
              <w:rPr>
                <w:rFonts w:ascii="Times New Roman" w:eastAsia="Arial" w:hAnsi="Times New Roman" w:cs="Times New Roman"/>
                <w:b/>
              </w:rPr>
              <w:t>нич</w:t>
            </w:r>
            <w:r w:rsidRPr="00F647E1">
              <w:rPr>
                <w:rFonts w:ascii="Times New Roman" w:eastAsia="Arial" w:hAnsi="Times New Roman" w:cs="Times New Roman"/>
                <w:b/>
                <w:spacing w:val="-1"/>
              </w:rPr>
              <w:t>к</w:t>
            </w:r>
            <w:r w:rsidRPr="00F647E1">
              <w:rPr>
                <w:rFonts w:ascii="Times New Roman" w:eastAsia="Arial" w:hAnsi="Times New Roman" w:cs="Times New Roman"/>
                <w:b/>
                <w:spacing w:val="1"/>
              </w:rPr>
              <w:t>и</w:t>
            </w:r>
            <w:r w:rsidRPr="00F647E1">
              <w:rPr>
                <w:rFonts w:ascii="Times New Roman" w:eastAsia="Arial" w:hAnsi="Times New Roman" w:cs="Times New Roman"/>
                <w:b/>
              </w:rPr>
              <w:t>х</w:t>
            </w:r>
            <w:r w:rsidRPr="00F647E1">
              <w:rPr>
                <w:rFonts w:ascii="Times New Roman" w:eastAsia="Arial" w:hAnsi="Times New Roman" w:cs="Times New Roman"/>
                <w:b/>
                <w:spacing w:val="-1"/>
              </w:rPr>
              <w:t xml:space="preserve"> </w:t>
            </w:r>
            <w:r w:rsidRPr="00F647E1">
              <w:rPr>
                <w:rFonts w:ascii="Times New Roman" w:eastAsia="Arial" w:hAnsi="Times New Roman" w:cs="Times New Roman"/>
                <w:b/>
              </w:rPr>
              <w:t>об</w:t>
            </w:r>
            <w:r w:rsidRPr="00F647E1">
              <w:rPr>
                <w:rFonts w:ascii="Times New Roman" w:eastAsia="Arial" w:hAnsi="Times New Roman" w:cs="Times New Roman"/>
                <w:b/>
                <w:spacing w:val="2"/>
              </w:rPr>
              <w:t>ј</w:t>
            </w:r>
            <w:r w:rsidRPr="00F647E1">
              <w:rPr>
                <w:rFonts w:ascii="Times New Roman" w:eastAsia="Arial" w:hAnsi="Times New Roman" w:cs="Times New Roman"/>
                <w:b/>
              </w:rPr>
              <w:t>е</w:t>
            </w:r>
            <w:r w:rsidRPr="00F647E1">
              <w:rPr>
                <w:rFonts w:ascii="Times New Roman" w:eastAsia="Arial" w:hAnsi="Times New Roman" w:cs="Times New Roman"/>
                <w:b/>
                <w:spacing w:val="-1"/>
              </w:rPr>
              <w:t>к</w:t>
            </w:r>
            <w:r w:rsidRPr="00F647E1">
              <w:rPr>
                <w:rFonts w:ascii="Times New Roman" w:eastAsia="Arial" w:hAnsi="Times New Roman" w:cs="Times New Roman"/>
                <w:b/>
              </w:rPr>
              <w:t>а</w:t>
            </w:r>
            <w:r w:rsidRPr="00F647E1">
              <w:rPr>
                <w:rFonts w:ascii="Times New Roman" w:eastAsia="Arial" w:hAnsi="Times New Roman" w:cs="Times New Roman"/>
                <w:b/>
                <w:spacing w:val="-3"/>
              </w:rPr>
              <w:t>т</w:t>
            </w:r>
            <w:r w:rsidRPr="00F647E1">
              <w:rPr>
                <w:rFonts w:ascii="Times New Roman" w:eastAsia="Arial" w:hAnsi="Times New Roman" w:cs="Times New Roman"/>
                <w:b/>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A6DA9B0" w14:textId="77777777" w:rsidR="00904923" w:rsidRPr="00904923" w:rsidRDefault="00904923" w:rsidP="00904923">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904923" w:rsidRPr="00904923" w14:paraId="2D087C52" w14:textId="77777777" w:rsidTr="0026391A">
        <w:trPr>
          <w:trHeight w:hRule="exact" w:val="768"/>
        </w:trPr>
        <w:tc>
          <w:tcPr>
            <w:tcW w:w="982" w:type="dxa"/>
            <w:tcBorders>
              <w:top w:val="single" w:sz="4" w:space="0" w:color="000000"/>
              <w:left w:val="single" w:sz="4" w:space="0" w:color="000000"/>
              <w:bottom w:val="single" w:sz="4" w:space="0" w:color="000000"/>
              <w:right w:val="single" w:sz="4" w:space="0" w:color="000000"/>
            </w:tcBorders>
            <w:vAlign w:val="center"/>
          </w:tcPr>
          <w:p w14:paraId="5ADB4624" w14:textId="77777777" w:rsidR="00904923" w:rsidRPr="00904923" w:rsidRDefault="00904923" w:rsidP="006C7326">
            <w:pPr>
              <w:spacing w:after="0" w:line="240" w:lineRule="auto"/>
              <w:ind w:left="380" w:right="357"/>
              <w:jc w:val="center"/>
              <w:rPr>
                <w:rFonts w:ascii="Times New Roman" w:eastAsia="Arial" w:hAnsi="Times New Roman" w:cs="Times New Roman"/>
                <w:sz w:val="20"/>
                <w:szCs w:val="20"/>
              </w:rPr>
            </w:pPr>
            <w:r w:rsidRPr="00904923">
              <w:rPr>
                <w:rFonts w:ascii="Times New Roman" w:eastAsia="Arial" w:hAnsi="Times New Roman" w:cs="Times New Roman"/>
                <w:sz w:val="20"/>
                <w:szCs w:val="20"/>
              </w:rPr>
              <w:t>5</w:t>
            </w:r>
          </w:p>
        </w:tc>
        <w:tc>
          <w:tcPr>
            <w:tcW w:w="6106" w:type="dxa"/>
            <w:tcBorders>
              <w:top w:val="single" w:sz="4" w:space="0" w:color="000000"/>
              <w:left w:val="single" w:sz="4" w:space="0" w:color="000000"/>
              <w:bottom w:val="single" w:sz="4" w:space="0" w:color="000000"/>
              <w:right w:val="single" w:sz="4" w:space="0" w:color="000000"/>
            </w:tcBorders>
          </w:tcPr>
          <w:p w14:paraId="291EB5D6" w14:textId="77777777" w:rsidR="00904923" w:rsidRPr="00F647E1" w:rsidRDefault="00904923" w:rsidP="006C7326">
            <w:pPr>
              <w:spacing w:after="0" w:line="250" w:lineRule="exact"/>
              <w:ind w:left="105" w:right="-20"/>
              <w:rPr>
                <w:rFonts w:ascii="Times New Roman" w:eastAsia="Arial" w:hAnsi="Times New Roman" w:cs="Times New Roman"/>
                <w:b/>
              </w:rPr>
            </w:pPr>
            <w:r w:rsidRPr="00F647E1">
              <w:rPr>
                <w:rFonts w:ascii="Times New Roman" w:eastAsia="Arial" w:hAnsi="Times New Roman" w:cs="Times New Roman"/>
                <w:b/>
                <w:spacing w:val="1"/>
              </w:rPr>
              <w:t>О</w:t>
            </w:r>
            <w:r w:rsidRPr="00F647E1">
              <w:rPr>
                <w:rFonts w:ascii="Times New Roman" w:eastAsia="Arial" w:hAnsi="Times New Roman" w:cs="Times New Roman"/>
                <w:b/>
                <w:spacing w:val="-2"/>
              </w:rPr>
              <w:t>д</w:t>
            </w:r>
            <w:r w:rsidRPr="00F647E1">
              <w:rPr>
                <w:rFonts w:ascii="Times New Roman" w:eastAsia="Arial" w:hAnsi="Times New Roman" w:cs="Times New Roman"/>
                <w:b/>
                <w:spacing w:val="1"/>
              </w:rPr>
              <w:t>г</w:t>
            </w:r>
            <w:r w:rsidRPr="00F647E1">
              <w:rPr>
                <w:rFonts w:ascii="Times New Roman" w:eastAsia="Arial" w:hAnsi="Times New Roman" w:cs="Times New Roman"/>
                <w:b/>
              </w:rPr>
              <w:t>ово</w:t>
            </w:r>
            <w:r w:rsidRPr="00F647E1">
              <w:rPr>
                <w:rFonts w:ascii="Times New Roman" w:eastAsia="Arial" w:hAnsi="Times New Roman" w:cs="Times New Roman"/>
                <w:b/>
                <w:spacing w:val="-1"/>
              </w:rPr>
              <w:t>р</w:t>
            </w:r>
            <w:r w:rsidRPr="00F647E1">
              <w:rPr>
                <w:rFonts w:ascii="Times New Roman" w:eastAsia="Arial" w:hAnsi="Times New Roman" w:cs="Times New Roman"/>
                <w:b/>
              </w:rPr>
              <w:t>ни</w:t>
            </w:r>
            <w:r w:rsidRPr="00F647E1">
              <w:rPr>
                <w:rFonts w:ascii="Times New Roman" w:eastAsia="Arial" w:hAnsi="Times New Roman" w:cs="Times New Roman"/>
                <w:b/>
                <w:spacing w:val="-2"/>
              </w:rPr>
              <w:t xml:space="preserve"> </w:t>
            </w:r>
            <w:r w:rsidRPr="00F647E1">
              <w:rPr>
                <w:rFonts w:ascii="Times New Roman" w:eastAsia="Arial" w:hAnsi="Times New Roman" w:cs="Times New Roman"/>
                <w:b/>
              </w:rPr>
              <w:t>пр</w:t>
            </w:r>
            <w:r w:rsidRPr="00F647E1">
              <w:rPr>
                <w:rFonts w:ascii="Times New Roman" w:eastAsia="Arial" w:hAnsi="Times New Roman" w:cs="Times New Roman"/>
                <w:b/>
                <w:spacing w:val="-3"/>
              </w:rPr>
              <w:t>о</w:t>
            </w:r>
            <w:r w:rsidRPr="00F647E1">
              <w:rPr>
                <w:rFonts w:ascii="Times New Roman" w:eastAsia="Arial" w:hAnsi="Times New Roman" w:cs="Times New Roman"/>
                <w:b/>
                <w:spacing w:val="1"/>
              </w:rPr>
              <w:t>ј</w:t>
            </w:r>
            <w:r w:rsidRPr="00F647E1">
              <w:rPr>
                <w:rFonts w:ascii="Times New Roman" w:eastAsia="Arial" w:hAnsi="Times New Roman" w:cs="Times New Roman"/>
                <w:b/>
              </w:rPr>
              <w:t>е</w:t>
            </w:r>
            <w:r w:rsidRPr="00F647E1">
              <w:rPr>
                <w:rFonts w:ascii="Times New Roman" w:eastAsia="Arial" w:hAnsi="Times New Roman" w:cs="Times New Roman"/>
                <w:b/>
                <w:spacing w:val="-1"/>
              </w:rPr>
              <w:t>к</w:t>
            </w:r>
            <w:r w:rsidRPr="00F647E1">
              <w:rPr>
                <w:rFonts w:ascii="Times New Roman" w:eastAsia="Arial" w:hAnsi="Times New Roman" w:cs="Times New Roman"/>
                <w:b/>
              </w:rPr>
              <w:t>т</w:t>
            </w:r>
            <w:r w:rsidRPr="00F647E1">
              <w:rPr>
                <w:rFonts w:ascii="Times New Roman" w:eastAsia="Arial" w:hAnsi="Times New Roman" w:cs="Times New Roman"/>
                <w:b/>
                <w:spacing w:val="-1"/>
              </w:rPr>
              <w:t>а</w:t>
            </w:r>
            <w:r w:rsidRPr="00F647E1">
              <w:rPr>
                <w:rFonts w:ascii="Times New Roman" w:eastAsia="Arial" w:hAnsi="Times New Roman" w:cs="Times New Roman"/>
                <w:b/>
              </w:rPr>
              <w:t>нт</w:t>
            </w:r>
          </w:p>
          <w:p w14:paraId="1A3295A8" w14:textId="77777777" w:rsidR="00904923" w:rsidRPr="00F647E1" w:rsidRDefault="00904923" w:rsidP="006C7326">
            <w:pPr>
              <w:spacing w:before="6" w:after="0" w:line="252" w:lineRule="exact"/>
              <w:ind w:left="105" w:right="1207"/>
              <w:rPr>
                <w:rFonts w:ascii="Times New Roman" w:eastAsia="Arial" w:hAnsi="Times New Roman" w:cs="Times New Roman"/>
                <w:b/>
              </w:rPr>
            </w:pPr>
            <w:r w:rsidRPr="00F647E1">
              <w:rPr>
                <w:rFonts w:ascii="Times New Roman" w:eastAsia="Arial" w:hAnsi="Times New Roman" w:cs="Times New Roman"/>
                <w:b/>
              </w:rPr>
              <w:t>елек</w:t>
            </w:r>
            <w:r w:rsidRPr="00F647E1">
              <w:rPr>
                <w:rFonts w:ascii="Times New Roman" w:eastAsia="Arial" w:hAnsi="Times New Roman" w:cs="Times New Roman"/>
                <w:b/>
                <w:spacing w:val="-1"/>
              </w:rPr>
              <w:t>т</w:t>
            </w:r>
            <w:r w:rsidRPr="00F647E1">
              <w:rPr>
                <w:rFonts w:ascii="Times New Roman" w:eastAsia="Arial" w:hAnsi="Times New Roman" w:cs="Times New Roman"/>
                <w:b/>
              </w:rPr>
              <w:t>р</w:t>
            </w:r>
            <w:r w:rsidRPr="00F647E1">
              <w:rPr>
                <w:rFonts w:ascii="Times New Roman" w:eastAsia="Arial" w:hAnsi="Times New Roman" w:cs="Times New Roman"/>
                <w:b/>
                <w:spacing w:val="-1"/>
              </w:rPr>
              <w:t>о</w:t>
            </w:r>
            <w:r w:rsidRPr="00F647E1">
              <w:rPr>
                <w:rFonts w:ascii="Times New Roman" w:eastAsia="Arial" w:hAnsi="Times New Roman" w:cs="Times New Roman"/>
                <w:b/>
              </w:rPr>
              <w:t>енерге</w:t>
            </w:r>
            <w:r w:rsidRPr="00F647E1">
              <w:rPr>
                <w:rFonts w:ascii="Times New Roman" w:eastAsia="Arial" w:hAnsi="Times New Roman" w:cs="Times New Roman"/>
                <w:b/>
                <w:spacing w:val="-3"/>
              </w:rPr>
              <w:t>т</w:t>
            </w:r>
            <w:r w:rsidRPr="00F647E1">
              <w:rPr>
                <w:rFonts w:ascii="Times New Roman" w:eastAsia="Arial" w:hAnsi="Times New Roman" w:cs="Times New Roman"/>
                <w:b/>
              </w:rPr>
              <w:t>с</w:t>
            </w:r>
            <w:r w:rsidRPr="00F647E1">
              <w:rPr>
                <w:rFonts w:ascii="Times New Roman" w:eastAsia="Arial" w:hAnsi="Times New Roman" w:cs="Times New Roman"/>
                <w:b/>
                <w:spacing w:val="-1"/>
              </w:rPr>
              <w:t>ки</w:t>
            </w:r>
            <w:r w:rsidRPr="00F647E1">
              <w:rPr>
                <w:rFonts w:ascii="Times New Roman" w:eastAsia="Arial" w:hAnsi="Times New Roman" w:cs="Times New Roman"/>
                <w:b/>
              </w:rPr>
              <w:t xml:space="preserve">х </w:t>
            </w:r>
            <w:r w:rsidRPr="00F647E1">
              <w:rPr>
                <w:rFonts w:ascii="Times New Roman" w:eastAsia="Arial" w:hAnsi="Times New Roman" w:cs="Times New Roman"/>
                <w:b/>
                <w:spacing w:val="-1"/>
              </w:rPr>
              <w:t>и</w:t>
            </w:r>
            <w:r w:rsidRPr="00F647E1">
              <w:rPr>
                <w:rFonts w:ascii="Times New Roman" w:eastAsia="Arial" w:hAnsi="Times New Roman" w:cs="Times New Roman"/>
                <w:b/>
              </w:rPr>
              <w:t>нсталац</w:t>
            </w:r>
            <w:r w:rsidRPr="00F647E1">
              <w:rPr>
                <w:rFonts w:ascii="Times New Roman" w:eastAsia="Arial" w:hAnsi="Times New Roman" w:cs="Times New Roman"/>
                <w:b/>
                <w:spacing w:val="-3"/>
              </w:rPr>
              <w:t>и</w:t>
            </w:r>
            <w:r w:rsidRPr="00F647E1">
              <w:rPr>
                <w:rFonts w:ascii="Times New Roman" w:eastAsia="Arial" w:hAnsi="Times New Roman" w:cs="Times New Roman"/>
                <w:b/>
                <w:spacing w:val="1"/>
              </w:rPr>
              <w:t>ј</w:t>
            </w:r>
            <w:r w:rsidRPr="00F647E1">
              <w:rPr>
                <w:rFonts w:ascii="Times New Roman" w:eastAsia="Arial" w:hAnsi="Times New Roman" w:cs="Times New Roman"/>
                <w:b/>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1A40960" w14:textId="77777777" w:rsidR="00904923" w:rsidRPr="00904923" w:rsidRDefault="00904923" w:rsidP="00904923">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904923" w:rsidRPr="00904923" w14:paraId="121D9E3D" w14:textId="77777777" w:rsidTr="0026391A">
        <w:trPr>
          <w:trHeight w:hRule="exact" w:val="770"/>
        </w:trPr>
        <w:tc>
          <w:tcPr>
            <w:tcW w:w="982" w:type="dxa"/>
            <w:tcBorders>
              <w:top w:val="single" w:sz="4" w:space="0" w:color="000000"/>
              <w:left w:val="single" w:sz="4" w:space="0" w:color="000000"/>
              <w:bottom w:val="single" w:sz="4" w:space="0" w:color="000000"/>
              <w:right w:val="single" w:sz="4" w:space="0" w:color="000000"/>
            </w:tcBorders>
            <w:vAlign w:val="center"/>
          </w:tcPr>
          <w:p w14:paraId="39962477" w14:textId="77777777" w:rsidR="00904923" w:rsidRPr="00904923" w:rsidRDefault="007646C7" w:rsidP="006C7326">
            <w:pPr>
              <w:spacing w:after="0" w:line="240" w:lineRule="auto"/>
              <w:ind w:left="380" w:right="357"/>
              <w:jc w:val="center"/>
              <w:rPr>
                <w:rFonts w:ascii="Times New Roman" w:eastAsia="Arial" w:hAnsi="Times New Roman" w:cs="Times New Roman"/>
                <w:sz w:val="20"/>
                <w:szCs w:val="20"/>
              </w:rPr>
            </w:pPr>
            <w:r>
              <w:rPr>
                <w:rFonts w:ascii="Times New Roman" w:eastAsia="Arial" w:hAnsi="Times New Roman" w:cs="Times New Roman"/>
                <w:sz w:val="20"/>
                <w:szCs w:val="20"/>
              </w:rPr>
              <w:t>6</w:t>
            </w:r>
          </w:p>
        </w:tc>
        <w:tc>
          <w:tcPr>
            <w:tcW w:w="6106" w:type="dxa"/>
            <w:tcBorders>
              <w:top w:val="single" w:sz="4" w:space="0" w:color="000000"/>
              <w:left w:val="single" w:sz="4" w:space="0" w:color="000000"/>
              <w:bottom w:val="single" w:sz="4" w:space="0" w:color="000000"/>
              <w:right w:val="single" w:sz="4" w:space="0" w:color="000000"/>
            </w:tcBorders>
          </w:tcPr>
          <w:p w14:paraId="5001B86E" w14:textId="77777777" w:rsidR="00904923" w:rsidRPr="00F647E1" w:rsidRDefault="00904923" w:rsidP="006C7326">
            <w:pPr>
              <w:spacing w:after="0" w:line="250" w:lineRule="exact"/>
              <w:ind w:left="105" w:right="-20"/>
              <w:rPr>
                <w:rFonts w:ascii="Times New Roman" w:eastAsia="Arial" w:hAnsi="Times New Roman" w:cs="Times New Roman"/>
                <w:b/>
                <w:lang w:val="ru-RU"/>
              </w:rPr>
            </w:pPr>
            <w:r w:rsidRPr="00F647E1">
              <w:rPr>
                <w:rFonts w:ascii="Times New Roman" w:eastAsia="Arial" w:hAnsi="Times New Roman" w:cs="Times New Roman"/>
                <w:b/>
                <w:spacing w:val="1"/>
                <w:lang w:val="ru-RU"/>
              </w:rPr>
              <w:t>О</w:t>
            </w:r>
            <w:r w:rsidRPr="00F647E1">
              <w:rPr>
                <w:rFonts w:ascii="Times New Roman" w:eastAsia="Arial" w:hAnsi="Times New Roman" w:cs="Times New Roman"/>
                <w:b/>
                <w:spacing w:val="-2"/>
                <w:lang w:val="ru-RU"/>
              </w:rPr>
              <w:t>д</w:t>
            </w:r>
            <w:r w:rsidRPr="00F647E1">
              <w:rPr>
                <w:rFonts w:ascii="Times New Roman" w:eastAsia="Arial" w:hAnsi="Times New Roman" w:cs="Times New Roman"/>
                <w:b/>
                <w:spacing w:val="1"/>
                <w:lang w:val="ru-RU"/>
              </w:rPr>
              <w:t>г</w:t>
            </w:r>
            <w:r w:rsidRPr="00F647E1">
              <w:rPr>
                <w:rFonts w:ascii="Times New Roman" w:eastAsia="Arial" w:hAnsi="Times New Roman" w:cs="Times New Roman"/>
                <w:b/>
                <w:lang w:val="ru-RU"/>
              </w:rPr>
              <w:t>ово</w:t>
            </w:r>
            <w:r w:rsidRPr="00F647E1">
              <w:rPr>
                <w:rFonts w:ascii="Times New Roman" w:eastAsia="Arial" w:hAnsi="Times New Roman" w:cs="Times New Roman"/>
                <w:b/>
                <w:spacing w:val="-1"/>
                <w:lang w:val="ru-RU"/>
              </w:rPr>
              <w:t>р</w:t>
            </w:r>
            <w:r w:rsidRPr="00F647E1">
              <w:rPr>
                <w:rFonts w:ascii="Times New Roman" w:eastAsia="Arial" w:hAnsi="Times New Roman" w:cs="Times New Roman"/>
                <w:b/>
                <w:lang w:val="ru-RU"/>
              </w:rPr>
              <w:t>ни</w:t>
            </w:r>
            <w:r w:rsidRPr="00F647E1">
              <w:rPr>
                <w:rFonts w:ascii="Times New Roman" w:eastAsia="Arial" w:hAnsi="Times New Roman" w:cs="Times New Roman"/>
                <w:b/>
                <w:spacing w:val="-2"/>
                <w:lang w:val="ru-RU"/>
              </w:rPr>
              <w:t xml:space="preserve"> </w:t>
            </w:r>
            <w:r w:rsidRPr="00F647E1">
              <w:rPr>
                <w:rFonts w:ascii="Times New Roman" w:eastAsia="Arial" w:hAnsi="Times New Roman" w:cs="Times New Roman"/>
                <w:b/>
                <w:lang w:val="ru-RU"/>
              </w:rPr>
              <w:t>пр</w:t>
            </w:r>
            <w:r w:rsidRPr="00F647E1">
              <w:rPr>
                <w:rFonts w:ascii="Times New Roman" w:eastAsia="Arial" w:hAnsi="Times New Roman" w:cs="Times New Roman"/>
                <w:b/>
                <w:spacing w:val="-3"/>
                <w:lang w:val="ru-RU"/>
              </w:rPr>
              <w:t>о</w:t>
            </w:r>
            <w:r w:rsidRPr="00F647E1">
              <w:rPr>
                <w:rFonts w:ascii="Times New Roman" w:eastAsia="Arial" w:hAnsi="Times New Roman" w:cs="Times New Roman"/>
                <w:b/>
                <w:spacing w:val="1"/>
                <w:lang w:val="ru-RU"/>
              </w:rPr>
              <w:t>ј</w:t>
            </w:r>
            <w:r w:rsidRPr="00F647E1">
              <w:rPr>
                <w:rFonts w:ascii="Times New Roman" w:eastAsia="Arial" w:hAnsi="Times New Roman" w:cs="Times New Roman"/>
                <w:b/>
                <w:lang w:val="ru-RU"/>
              </w:rPr>
              <w:t>е</w:t>
            </w:r>
            <w:r w:rsidRPr="00F647E1">
              <w:rPr>
                <w:rFonts w:ascii="Times New Roman" w:eastAsia="Arial" w:hAnsi="Times New Roman" w:cs="Times New Roman"/>
                <w:b/>
                <w:spacing w:val="-1"/>
                <w:lang w:val="ru-RU"/>
              </w:rPr>
              <w:t>к</w:t>
            </w:r>
            <w:r w:rsidRPr="00F647E1">
              <w:rPr>
                <w:rFonts w:ascii="Times New Roman" w:eastAsia="Arial" w:hAnsi="Times New Roman" w:cs="Times New Roman"/>
                <w:b/>
                <w:lang w:val="ru-RU"/>
              </w:rPr>
              <w:t>т</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нт</w:t>
            </w:r>
          </w:p>
          <w:p w14:paraId="6D0D2D93" w14:textId="77777777" w:rsidR="00904923" w:rsidRPr="00F647E1" w:rsidRDefault="0015567B" w:rsidP="006C7326">
            <w:pPr>
              <w:spacing w:before="6" w:after="0" w:line="252" w:lineRule="exact"/>
              <w:ind w:left="105" w:right="903"/>
              <w:rPr>
                <w:rFonts w:ascii="Times New Roman" w:eastAsia="Arial" w:hAnsi="Times New Roman" w:cs="Times New Roman"/>
                <w:b/>
                <w:lang w:val="ru-RU"/>
              </w:rPr>
            </w:pPr>
            <w:r w:rsidRPr="00F647E1">
              <w:rPr>
                <w:rFonts w:ascii="Times New Roman" w:eastAsia="Arial" w:hAnsi="Times New Roman" w:cs="Times New Roman"/>
                <w:b/>
                <w:lang w:val="ru-RU"/>
              </w:rPr>
              <w:t>Т</w:t>
            </w:r>
            <w:r w:rsidR="00904923" w:rsidRPr="00F647E1">
              <w:rPr>
                <w:rFonts w:ascii="Times New Roman" w:eastAsia="Arial" w:hAnsi="Times New Roman" w:cs="Times New Roman"/>
                <w:b/>
                <w:spacing w:val="-1"/>
                <w:lang w:val="ru-RU"/>
              </w:rPr>
              <w:t>е</w:t>
            </w:r>
            <w:r w:rsidR="00904923" w:rsidRPr="00F647E1">
              <w:rPr>
                <w:rFonts w:ascii="Times New Roman" w:eastAsia="Arial" w:hAnsi="Times New Roman" w:cs="Times New Roman"/>
                <w:b/>
                <w:spacing w:val="1"/>
                <w:lang w:val="ru-RU"/>
              </w:rPr>
              <w:t>л</w:t>
            </w:r>
            <w:r w:rsidR="00904923" w:rsidRPr="00F647E1">
              <w:rPr>
                <w:rFonts w:ascii="Times New Roman" w:eastAsia="Arial" w:hAnsi="Times New Roman" w:cs="Times New Roman"/>
                <w:b/>
                <w:lang w:val="ru-RU"/>
              </w:rPr>
              <w:t>е</w:t>
            </w:r>
            <w:r w:rsidR="00904923" w:rsidRPr="00F647E1">
              <w:rPr>
                <w:rFonts w:ascii="Times New Roman" w:eastAsia="Arial" w:hAnsi="Times New Roman" w:cs="Times New Roman"/>
                <w:b/>
                <w:spacing w:val="-1"/>
                <w:lang w:val="ru-RU"/>
              </w:rPr>
              <w:t>к</w:t>
            </w:r>
            <w:r w:rsidR="00904923" w:rsidRPr="00F647E1">
              <w:rPr>
                <w:rFonts w:ascii="Times New Roman" w:eastAsia="Arial" w:hAnsi="Times New Roman" w:cs="Times New Roman"/>
                <w:b/>
                <w:lang w:val="ru-RU"/>
              </w:rPr>
              <w:t>о</w:t>
            </w:r>
            <w:r w:rsidR="00904923" w:rsidRPr="00F647E1">
              <w:rPr>
                <w:rFonts w:ascii="Times New Roman" w:eastAsia="Arial" w:hAnsi="Times New Roman" w:cs="Times New Roman"/>
                <w:b/>
                <w:spacing w:val="-1"/>
                <w:lang w:val="ru-RU"/>
              </w:rPr>
              <w:t>м</w:t>
            </w:r>
            <w:r w:rsidR="00904923" w:rsidRPr="00F647E1">
              <w:rPr>
                <w:rFonts w:ascii="Times New Roman" w:eastAsia="Arial" w:hAnsi="Times New Roman" w:cs="Times New Roman"/>
                <w:b/>
                <w:spacing w:val="-2"/>
                <w:lang w:val="ru-RU"/>
              </w:rPr>
              <w:t>у</w:t>
            </w:r>
            <w:r w:rsidR="00904923" w:rsidRPr="00F647E1">
              <w:rPr>
                <w:rFonts w:ascii="Times New Roman" w:eastAsia="Arial" w:hAnsi="Times New Roman" w:cs="Times New Roman"/>
                <w:b/>
                <w:lang w:val="ru-RU"/>
              </w:rPr>
              <w:t>ни</w:t>
            </w:r>
            <w:r w:rsidR="00904923" w:rsidRPr="00F647E1">
              <w:rPr>
                <w:rFonts w:ascii="Times New Roman" w:eastAsia="Arial" w:hAnsi="Times New Roman" w:cs="Times New Roman"/>
                <w:b/>
                <w:spacing w:val="-1"/>
                <w:lang w:val="ru-RU"/>
              </w:rPr>
              <w:t>к</w:t>
            </w:r>
            <w:r w:rsidR="00904923" w:rsidRPr="00F647E1">
              <w:rPr>
                <w:rFonts w:ascii="Times New Roman" w:eastAsia="Arial" w:hAnsi="Times New Roman" w:cs="Times New Roman"/>
                <w:b/>
                <w:lang w:val="ru-RU"/>
              </w:rPr>
              <w:t>ац</w:t>
            </w:r>
            <w:r w:rsidR="00904923" w:rsidRPr="00F647E1">
              <w:rPr>
                <w:rFonts w:ascii="Times New Roman" w:eastAsia="Arial" w:hAnsi="Times New Roman" w:cs="Times New Roman"/>
                <w:b/>
                <w:spacing w:val="-1"/>
                <w:lang w:val="ru-RU"/>
              </w:rPr>
              <w:t>и</w:t>
            </w:r>
            <w:r w:rsidR="00904923" w:rsidRPr="00F647E1">
              <w:rPr>
                <w:rFonts w:ascii="Times New Roman" w:eastAsia="Arial" w:hAnsi="Times New Roman" w:cs="Times New Roman"/>
                <w:b/>
                <w:lang w:val="ru-RU"/>
              </w:rPr>
              <w:t>он</w:t>
            </w:r>
            <w:r w:rsidR="00904923" w:rsidRPr="00F647E1">
              <w:rPr>
                <w:rFonts w:ascii="Times New Roman" w:eastAsia="Arial" w:hAnsi="Times New Roman" w:cs="Times New Roman"/>
                <w:b/>
                <w:spacing w:val="-1"/>
                <w:lang w:val="ru-RU"/>
              </w:rPr>
              <w:t>и</w:t>
            </w:r>
            <w:r w:rsidR="00904923" w:rsidRPr="00F647E1">
              <w:rPr>
                <w:rFonts w:ascii="Times New Roman" w:eastAsia="Arial" w:hAnsi="Times New Roman" w:cs="Times New Roman"/>
                <w:b/>
                <w:lang w:val="ru-RU"/>
              </w:rPr>
              <w:t>х</w:t>
            </w:r>
            <w:r>
              <w:rPr>
                <w:rFonts w:ascii="Times New Roman" w:eastAsia="Arial" w:hAnsi="Times New Roman" w:cs="Times New Roman"/>
                <w:b/>
              </w:rPr>
              <w:t xml:space="preserve"> </w:t>
            </w:r>
            <w:r w:rsidR="00904923" w:rsidRPr="00F647E1">
              <w:rPr>
                <w:rFonts w:ascii="Times New Roman" w:eastAsia="Arial" w:hAnsi="Times New Roman" w:cs="Times New Roman"/>
                <w:b/>
                <w:spacing w:val="-1"/>
                <w:lang w:val="ru-RU"/>
              </w:rPr>
              <w:t>и</w:t>
            </w:r>
            <w:r w:rsidR="00904923" w:rsidRPr="00F647E1">
              <w:rPr>
                <w:rFonts w:ascii="Times New Roman" w:eastAsia="Arial" w:hAnsi="Times New Roman" w:cs="Times New Roman"/>
                <w:b/>
                <w:lang w:val="ru-RU"/>
              </w:rPr>
              <w:t>нстал</w:t>
            </w:r>
            <w:r w:rsidR="00904923" w:rsidRPr="00F647E1">
              <w:rPr>
                <w:rFonts w:ascii="Times New Roman" w:eastAsia="Arial" w:hAnsi="Times New Roman" w:cs="Times New Roman"/>
                <w:b/>
                <w:spacing w:val="-3"/>
                <w:lang w:val="ru-RU"/>
              </w:rPr>
              <w:t>а</w:t>
            </w:r>
            <w:r w:rsidR="00904923" w:rsidRPr="00F647E1">
              <w:rPr>
                <w:rFonts w:ascii="Times New Roman" w:eastAsia="Arial" w:hAnsi="Times New Roman" w:cs="Times New Roman"/>
                <w:b/>
                <w:lang w:val="ru-RU"/>
              </w:rPr>
              <w:t>ц</w:t>
            </w:r>
            <w:r w:rsidR="00904923" w:rsidRPr="00F647E1">
              <w:rPr>
                <w:rFonts w:ascii="Times New Roman" w:eastAsia="Arial" w:hAnsi="Times New Roman" w:cs="Times New Roman"/>
                <w:b/>
                <w:spacing w:val="-1"/>
                <w:lang w:val="ru-RU"/>
              </w:rPr>
              <w:t>и</w:t>
            </w:r>
            <w:r w:rsidR="00904923" w:rsidRPr="00F647E1">
              <w:rPr>
                <w:rFonts w:ascii="Times New Roman" w:eastAsia="Arial" w:hAnsi="Times New Roman" w:cs="Times New Roman"/>
                <w:b/>
                <w:spacing w:val="1"/>
                <w:lang w:val="ru-RU"/>
              </w:rPr>
              <w:t>ј</w:t>
            </w:r>
            <w:r w:rsidR="00904923" w:rsidRPr="00F647E1">
              <w:rPr>
                <w:rFonts w:ascii="Times New Roman" w:eastAsia="Arial" w:hAnsi="Times New Roman" w:cs="Times New Roman"/>
                <w:b/>
                <w:lang w:val="ru-RU"/>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D9A4389" w14:textId="77777777" w:rsidR="00904923" w:rsidRPr="00904923" w:rsidRDefault="00904923" w:rsidP="00904923">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15567B" w:rsidRPr="00904923" w14:paraId="7FDE6E5B" w14:textId="77777777" w:rsidTr="0026391A">
        <w:trPr>
          <w:trHeight w:hRule="exact" w:val="770"/>
        </w:trPr>
        <w:tc>
          <w:tcPr>
            <w:tcW w:w="982" w:type="dxa"/>
            <w:tcBorders>
              <w:top w:val="single" w:sz="4" w:space="0" w:color="000000"/>
              <w:left w:val="single" w:sz="4" w:space="0" w:color="000000"/>
              <w:bottom w:val="single" w:sz="4" w:space="0" w:color="000000"/>
              <w:right w:val="single" w:sz="4" w:space="0" w:color="000000"/>
            </w:tcBorders>
            <w:vAlign w:val="center"/>
          </w:tcPr>
          <w:p w14:paraId="154C37DF" w14:textId="77777777" w:rsidR="0015567B" w:rsidRPr="00904923" w:rsidRDefault="007646C7" w:rsidP="0015567B">
            <w:pPr>
              <w:spacing w:after="0" w:line="240" w:lineRule="auto"/>
              <w:ind w:left="380" w:right="357"/>
              <w:jc w:val="center"/>
              <w:rPr>
                <w:rFonts w:ascii="Times New Roman" w:eastAsia="Arial" w:hAnsi="Times New Roman" w:cs="Times New Roman"/>
                <w:sz w:val="20"/>
                <w:szCs w:val="20"/>
              </w:rPr>
            </w:pPr>
            <w:r>
              <w:rPr>
                <w:rFonts w:ascii="Times New Roman" w:eastAsia="Arial" w:hAnsi="Times New Roman" w:cs="Times New Roman"/>
                <w:sz w:val="20"/>
                <w:szCs w:val="20"/>
              </w:rPr>
              <w:t>7</w:t>
            </w:r>
          </w:p>
        </w:tc>
        <w:tc>
          <w:tcPr>
            <w:tcW w:w="6106" w:type="dxa"/>
            <w:tcBorders>
              <w:top w:val="single" w:sz="4" w:space="0" w:color="000000"/>
              <w:left w:val="single" w:sz="4" w:space="0" w:color="000000"/>
              <w:bottom w:val="single" w:sz="4" w:space="0" w:color="000000"/>
              <w:right w:val="single" w:sz="4" w:space="0" w:color="000000"/>
            </w:tcBorders>
          </w:tcPr>
          <w:p w14:paraId="280811D9" w14:textId="77777777" w:rsidR="0015567B" w:rsidRPr="00F647E1" w:rsidRDefault="0015567B" w:rsidP="0015567B">
            <w:pPr>
              <w:spacing w:after="0" w:line="250" w:lineRule="exact"/>
              <w:ind w:left="105" w:right="-20"/>
              <w:rPr>
                <w:rFonts w:ascii="Times New Roman" w:eastAsia="Arial" w:hAnsi="Times New Roman" w:cs="Times New Roman"/>
                <w:b/>
                <w:lang w:val="ru-RU"/>
              </w:rPr>
            </w:pPr>
            <w:r w:rsidRPr="00F647E1">
              <w:rPr>
                <w:rFonts w:ascii="Times New Roman" w:eastAsia="Arial" w:hAnsi="Times New Roman" w:cs="Times New Roman"/>
                <w:b/>
                <w:spacing w:val="1"/>
                <w:lang w:val="ru-RU"/>
              </w:rPr>
              <w:t>О</w:t>
            </w:r>
            <w:r w:rsidRPr="00F647E1">
              <w:rPr>
                <w:rFonts w:ascii="Times New Roman" w:eastAsia="Arial" w:hAnsi="Times New Roman" w:cs="Times New Roman"/>
                <w:b/>
                <w:spacing w:val="-2"/>
                <w:lang w:val="ru-RU"/>
              </w:rPr>
              <w:t>д</w:t>
            </w:r>
            <w:r w:rsidRPr="00F647E1">
              <w:rPr>
                <w:rFonts w:ascii="Times New Roman" w:eastAsia="Arial" w:hAnsi="Times New Roman" w:cs="Times New Roman"/>
                <w:b/>
                <w:spacing w:val="1"/>
                <w:lang w:val="ru-RU"/>
              </w:rPr>
              <w:t>г</w:t>
            </w:r>
            <w:r w:rsidRPr="00F647E1">
              <w:rPr>
                <w:rFonts w:ascii="Times New Roman" w:eastAsia="Arial" w:hAnsi="Times New Roman" w:cs="Times New Roman"/>
                <w:b/>
                <w:lang w:val="ru-RU"/>
              </w:rPr>
              <w:t>ово</w:t>
            </w:r>
            <w:r w:rsidRPr="00F647E1">
              <w:rPr>
                <w:rFonts w:ascii="Times New Roman" w:eastAsia="Arial" w:hAnsi="Times New Roman" w:cs="Times New Roman"/>
                <w:b/>
                <w:spacing w:val="-1"/>
                <w:lang w:val="ru-RU"/>
              </w:rPr>
              <w:t>р</w:t>
            </w:r>
            <w:r w:rsidRPr="00F647E1">
              <w:rPr>
                <w:rFonts w:ascii="Times New Roman" w:eastAsia="Arial" w:hAnsi="Times New Roman" w:cs="Times New Roman"/>
                <w:b/>
                <w:lang w:val="ru-RU"/>
              </w:rPr>
              <w:t>ни</w:t>
            </w:r>
            <w:r w:rsidRPr="00F647E1">
              <w:rPr>
                <w:rFonts w:ascii="Times New Roman" w:eastAsia="Arial" w:hAnsi="Times New Roman" w:cs="Times New Roman"/>
                <w:b/>
                <w:spacing w:val="-2"/>
                <w:lang w:val="ru-RU"/>
              </w:rPr>
              <w:t xml:space="preserve"> </w:t>
            </w:r>
            <w:r w:rsidRPr="00F647E1">
              <w:rPr>
                <w:rFonts w:ascii="Times New Roman" w:eastAsia="Arial" w:hAnsi="Times New Roman" w:cs="Times New Roman"/>
                <w:b/>
                <w:lang w:val="ru-RU"/>
              </w:rPr>
              <w:t>пр</w:t>
            </w:r>
            <w:r w:rsidRPr="00F647E1">
              <w:rPr>
                <w:rFonts w:ascii="Times New Roman" w:eastAsia="Arial" w:hAnsi="Times New Roman" w:cs="Times New Roman"/>
                <w:b/>
                <w:spacing w:val="-3"/>
                <w:lang w:val="ru-RU"/>
              </w:rPr>
              <w:t>о</w:t>
            </w:r>
            <w:r w:rsidRPr="00F647E1">
              <w:rPr>
                <w:rFonts w:ascii="Times New Roman" w:eastAsia="Arial" w:hAnsi="Times New Roman" w:cs="Times New Roman"/>
                <w:b/>
                <w:spacing w:val="1"/>
                <w:lang w:val="ru-RU"/>
              </w:rPr>
              <w:t>ј</w:t>
            </w:r>
            <w:r w:rsidRPr="00F647E1">
              <w:rPr>
                <w:rFonts w:ascii="Times New Roman" w:eastAsia="Arial" w:hAnsi="Times New Roman" w:cs="Times New Roman"/>
                <w:b/>
                <w:lang w:val="ru-RU"/>
              </w:rPr>
              <w:t>е</w:t>
            </w:r>
            <w:r w:rsidRPr="00F647E1">
              <w:rPr>
                <w:rFonts w:ascii="Times New Roman" w:eastAsia="Arial" w:hAnsi="Times New Roman" w:cs="Times New Roman"/>
                <w:b/>
                <w:spacing w:val="-1"/>
                <w:lang w:val="ru-RU"/>
              </w:rPr>
              <w:t>к</w:t>
            </w:r>
            <w:r w:rsidRPr="00F647E1">
              <w:rPr>
                <w:rFonts w:ascii="Times New Roman" w:eastAsia="Arial" w:hAnsi="Times New Roman" w:cs="Times New Roman"/>
                <w:b/>
                <w:lang w:val="ru-RU"/>
              </w:rPr>
              <w:t>т</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нт</w:t>
            </w:r>
          </w:p>
          <w:p w14:paraId="58A16F46" w14:textId="77777777" w:rsidR="0015567B" w:rsidRPr="00F647E1" w:rsidRDefault="0026391A" w:rsidP="0015567B">
            <w:pPr>
              <w:spacing w:after="0" w:line="250" w:lineRule="exact"/>
              <w:ind w:left="105" w:right="-20"/>
              <w:rPr>
                <w:rFonts w:ascii="Times New Roman" w:eastAsia="Arial" w:hAnsi="Times New Roman" w:cs="Times New Roman"/>
                <w:b/>
                <w:spacing w:val="1"/>
                <w:lang w:val="ru-RU"/>
              </w:rPr>
            </w:pPr>
            <w:r>
              <w:rPr>
                <w:rFonts w:ascii="Times New Roman" w:eastAsia="Arial" w:hAnsi="Times New Roman" w:cs="Times New Roman"/>
                <w:b/>
              </w:rPr>
              <w:t>Сигнално-</w:t>
            </w:r>
            <w:r w:rsidR="0015567B">
              <w:rPr>
                <w:rFonts w:ascii="Times New Roman" w:eastAsia="Arial" w:hAnsi="Times New Roman" w:cs="Times New Roman"/>
                <w:b/>
              </w:rPr>
              <w:t>Сигурносни</w:t>
            </w:r>
            <w:r>
              <w:rPr>
                <w:rFonts w:ascii="Times New Roman" w:eastAsia="Arial" w:hAnsi="Times New Roman" w:cs="Times New Roman"/>
                <w:b/>
              </w:rPr>
              <w:t xml:space="preserve">х </w:t>
            </w:r>
            <w:r w:rsidR="0015567B" w:rsidRPr="00F647E1">
              <w:rPr>
                <w:rFonts w:ascii="Times New Roman" w:eastAsia="Arial" w:hAnsi="Times New Roman" w:cs="Times New Roman"/>
                <w:b/>
                <w:spacing w:val="-1"/>
                <w:lang w:val="ru-RU"/>
              </w:rPr>
              <w:t>и</w:t>
            </w:r>
            <w:r w:rsidR="0015567B" w:rsidRPr="00F647E1">
              <w:rPr>
                <w:rFonts w:ascii="Times New Roman" w:eastAsia="Arial" w:hAnsi="Times New Roman" w:cs="Times New Roman"/>
                <w:b/>
                <w:lang w:val="ru-RU"/>
              </w:rPr>
              <w:t>нстал</w:t>
            </w:r>
            <w:r w:rsidR="0015567B" w:rsidRPr="00F647E1">
              <w:rPr>
                <w:rFonts w:ascii="Times New Roman" w:eastAsia="Arial" w:hAnsi="Times New Roman" w:cs="Times New Roman"/>
                <w:b/>
                <w:spacing w:val="-3"/>
                <w:lang w:val="ru-RU"/>
              </w:rPr>
              <w:t>а</w:t>
            </w:r>
            <w:r w:rsidR="0015567B" w:rsidRPr="00F647E1">
              <w:rPr>
                <w:rFonts w:ascii="Times New Roman" w:eastAsia="Arial" w:hAnsi="Times New Roman" w:cs="Times New Roman"/>
                <w:b/>
                <w:lang w:val="ru-RU"/>
              </w:rPr>
              <w:t>ц</w:t>
            </w:r>
            <w:r w:rsidR="0015567B" w:rsidRPr="00F647E1">
              <w:rPr>
                <w:rFonts w:ascii="Times New Roman" w:eastAsia="Arial" w:hAnsi="Times New Roman" w:cs="Times New Roman"/>
                <w:b/>
                <w:spacing w:val="-1"/>
                <w:lang w:val="ru-RU"/>
              </w:rPr>
              <w:t>и</w:t>
            </w:r>
            <w:r w:rsidR="0015567B" w:rsidRPr="00F647E1">
              <w:rPr>
                <w:rFonts w:ascii="Times New Roman" w:eastAsia="Arial" w:hAnsi="Times New Roman" w:cs="Times New Roman"/>
                <w:b/>
                <w:spacing w:val="1"/>
                <w:lang w:val="ru-RU"/>
              </w:rPr>
              <w:t>ј</w:t>
            </w:r>
            <w:r w:rsidR="0015567B" w:rsidRPr="00F647E1">
              <w:rPr>
                <w:rFonts w:ascii="Times New Roman" w:eastAsia="Arial" w:hAnsi="Times New Roman" w:cs="Times New Roman"/>
                <w:b/>
                <w:lang w:val="ru-RU"/>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4436A82C" w14:textId="77777777" w:rsidR="0015567B" w:rsidRPr="00904923" w:rsidRDefault="0015567B" w:rsidP="0015567B">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15567B" w:rsidRPr="00904923" w14:paraId="3E6204F0" w14:textId="77777777" w:rsidTr="0026391A">
        <w:trPr>
          <w:trHeight w:hRule="exact" w:val="516"/>
        </w:trPr>
        <w:tc>
          <w:tcPr>
            <w:tcW w:w="982" w:type="dxa"/>
            <w:tcBorders>
              <w:top w:val="single" w:sz="4" w:space="0" w:color="000000"/>
              <w:left w:val="single" w:sz="4" w:space="0" w:color="000000"/>
              <w:bottom w:val="single" w:sz="4" w:space="0" w:color="000000"/>
              <w:right w:val="single" w:sz="4" w:space="0" w:color="000000"/>
            </w:tcBorders>
            <w:vAlign w:val="center"/>
          </w:tcPr>
          <w:p w14:paraId="133C991D" w14:textId="77777777" w:rsidR="0015567B" w:rsidRPr="00904923" w:rsidRDefault="0015567B" w:rsidP="0015567B">
            <w:pPr>
              <w:spacing w:before="4" w:after="0" w:line="120" w:lineRule="exact"/>
              <w:jc w:val="center"/>
              <w:rPr>
                <w:rFonts w:ascii="Times New Roman" w:hAnsi="Times New Roman" w:cs="Times New Roman"/>
                <w:sz w:val="20"/>
                <w:szCs w:val="20"/>
              </w:rPr>
            </w:pPr>
          </w:p>
          <w:p w14:paraId="16CAB159" w14:textId="77777777" w:rsidR="0015567B" w:rsidRPr="00904923" w:rsidRDefault="007646C7" w:rsidP="0015567B">
            <w:pPr>
              <w:spacing w:after="0" w:line="240" w:lineRule="auto"/>
              <w:ind w:left="380" w:right="357"/>
              <w:jc w:val="center"/>
              <w:rPr>
                <w:rFonts w:ascii="Times New Roman" w:eastAsia="Arial" w:hAnsi="Times New Roman" w:cs="Times New Roman"/>
                <w:sz w:val="20"/>
                <w:szCs w:val="20"/>
              </w:rPr>
            </w:pPr>
            <w:r>
              <w:rPr>
                <w:rFonts w:ascii="Times New Roman" w:eastAsia="Arial" w:hAnsi="Times New Roman" w:cs="Times New Roman"/>
                <w:sz w:val="20"/>
                <w:szCs w:val="20"/>
              </w:rPr>
              <w:t>8</w:t>
            </w:r>
          </w:p>
        </w:tc>
        <w:tc>
          <w:tcPr>
            <w:tcW w:w="6106" w:type="dxa"/>
            <w:tcBorders>
              <w:top w:val="single" w:sz="4" w:space="0" w:color="000000"/>
              <w:left w:val="single" w:sz="4" w:space="0" w:color="000000"/>
              <w:bottom w:val="single" w:sz="4" w:space="0" w:color="000000"/>
              <w:right w:val="single" w:sz="4" w:space="0" w:color="000000"/>
            </w:tcBorders>
          </w:tcPr>
          <w:p w14:paraId="79026591" w14:textId="77777777" w:rsidR="0015567B" w:rsidRPr="00F647E1" w:rsidRDefault="0015567B" w:rsidP="0015567B">
            <w:pPr>
              <w:spacing w:before="2" w:after="0" w:line="252" w:lineRule="exact"/>
              <w:ind w:left="105" w:right="128"/>
              <w:rPr>
                <w:rFonts w:ascii="Times New Roman" w:eastAsia="Arial" w:hAnsi="Times New Roman" w:cs="Times New Roman"/>
                <w:b/>
              </w:rPr>
            </w:pPr>
            <w:r w:rsidRPr="00F647E1">
              <w:rPr>
                <w:rFonts w:ascii="Times New Roman" w:eastAsia="Arial" w:hAnsi="Times New Roman" w:cs="Times New Roman"/>
                <w:b/>
                <w:spacing w:val="1"/>
              </w:rPr>
              <w:t>О</w:t>
            </w:r>
            <w:r w:rsidRPr="00F647E1">
              <w:rPr>
                <w:rFonts w:ascii="Times New Roman" w:eastAsia="Arial" w:hAnsi="Times New Roman" w:cs="Times New Roman"/>
                <w:b/>
                <w:spacing w:val="-2"/>
              </w:rPr>
              <w:t>д</w:t>
            </w:r>
            <w:r w:rsidRPr="00F647E1">
              <w:rPr>
                <w:rFonts w:ascii="Times New Roman" w:eastAsia="Arial" w:hAnsi="Times New Roman" w:cs="Times New Roman"/>
                <w:b/>
                <w:spacing w:val="1"/>
              </w:rPr>
              <w:t>г</w:t>
            </w:r>
            <w:r w:rsidRPr="00F647E1">
              <w:rPr>
                <w:rFonts w:ascii="Times New Roman" w:eastAsia="Arial" w:hAnsi="Times New Roman" w:cs="Times New Roman"/>
                <w:b/>
              </w:rPr>
              <w:t>ово</w:t>
            </w:r>
            <w:r w:rsidRPr="00F647E1">
              <w:rPr>
                <w:rFonts w:ascii="Times New Roman" w:eastAsia="Arial" w:hAnsi="Times New Roman" w:cs="Times New Roman"/>
                <w:b/>
                <w:spacing w:val="-1"/>
              </w:rPr>
              <w:t>р</w:t>
            </w:r>
            <w:r w:rsidRPr="00F647E1">
              <w:rPr>
                <w:rFonts w:ascii="Times New Roman" w:eastAsia="Arial" w:hAnsi="Times New Roman" w:cs="Times New Roman"/>
                <w:b/>
              </w:rPr>
              <w:t>ни</w:t>
            </w:r>
            <w:r w:rsidRPr="00F647E1">
              <w:rPr>
                <w:rFonts w:ascii="Times New Roman" w:eastAsia="Arial" w:hAnsi="Times New Roman" w:cs="Times New Roman"/>
                <w:b/>
                <w:spacing w:val="-2"/>
              </w:rPr>
              <w:t xml:space="preserve"> </w:t>
            </w:r>
            <w:r w:rsidRPr="00F647E1">
              <w:rPr>
                <w:rFonts w:ascii="Times New Roman" w:eastAsia="Arial" w:hAnsi="Times New Roman" w:cs="Times New Roman"/>
                <w:b/>
              </w:rPr>
              <w:t>пр</w:t>
            </w:r>
            <w:r w:rsidRPr="00F647E1">
              <w:rPr>
                <w:rFonts w:ascii="Times New Roman" w:eastAsia="Arial" w:hAnsi="Times New Roman" w:cs="Times New Roman"/>
                <w:b/>
                <w:spacing w:val="-3"/>
              </w:rPr>
              <w:t>о</w:t>
            </w:r>
            <w:r w:rsidRPr="00F647E1">
              <w:rPr>
                <w:rFonts w:ascii="Times New Roman" w:eastAsia="Arial" w:hAnsi="Times New Roman" w:cs="Times New Roman"/>
                <w:b/>
                <w:spacing w:val="1"/>
              </w:rPr>
              <w:t>ј</w:t>
            </w:r>
            <w:r w:rsidRPr="00F647E1">
              <w:rPr>
                <w:rFonts w:ascii="Times New Roman" w:eastAsia="Arial" w:hAnsi="Times New Roman" w:cs="Times New Roman"/>
                <w:b/>
              </w:rPr>
              <w:t>е</w:t>
            </w:r>
            <w:r w:rsidRPr="00F647E1">
              <w:rPr>
                <w:rFonts w:ascii="Times New Roman" w:eastAsia="Arial" w:hAnsi="Times New Roman" w:cs="Times New Roman"/>
                <w:b/>
                <w:spacing w:val="-1"/>
              </w:rPr>
              <w:t>к</w:t>
            </w:r>
            <w:r w:rsidRPr="00F647E1">
              <w:rPr>
                <w:rFonts w:ascii="Times New Roman" w:eastAsia="Arial" w:hAnsi="Times New Roman" w:cs="Times New Roman"/>
                <w:b/>
              </w:rPr>
              <w:t>т</w:t>
            </w:r>
            <w:r w:rsidRPr="00F647E1">
              <w:rPr>
                <w:rFonts w:ascii="Times New Roman" w:eastAsia="Arial" w:hAnsi="Times New Roman" w:cs="Times New Roman"/>
                <w:b/>
                <w:spacing w:val="-1"/>
              </w:rPr>
              <w:t>а</w:t>
            </w:r>
            <w:r w:rsidRPr="00F647E1">
              <w:rPr>
                <w:rFonts w:ascii="Times New Roman" w:eastAsia="Arial" w:hAnsi="Times New Roman" w:cs="Times New Roman"/>
                <w:b/>
              </w:rPr>
              <w:t xml:space="preserve">нт </w:t>
            </w:r>
            <w:r w:rsidRPr="00F647E1">
              <w:rPr>
                <w:rFonts w:ascii="Times New Roman" w:eastAsia="Arial" w:hAnsi="Times New Roman" w:cs="Times New Roman"/>
                <w:b/>
                <w:spacing w:val="1"/>
              </w:rPr>
              <w:t>г</w:t>
            </w:r>
            <w:r w:rsidRPr="00F647E1">
              <w:rPr>
                <w:rFonts w:ascii="Times New Roman" w:eastAsia="Arial" w:hAnsi="Times New Roman" w:cs="Times New Roman"/>
                <w:b/>
              </w:rPr>
              <w:t>е</w:t>
            </w:r>
            <w:r w:rsidRPr="00F647E1">
              <w:rPr>
                <w:rFonts w:ascii="Times New Roman" w:eastAsia="Arial" w:hAnsi="Times New Roman" w:cs="Times New Roman"/>
                <w:b/>
                <w:spacing w:val="-1"/>
              </w:rPr>
              <w:t>о</w:t>
            </w:r>
            <w:r w:rsidRPr="00F647E1">
              <w:rPr>
                <w:rFonts w:ascii="Times New Roman" w:eastAsia="Arial" w:hAnsi="Times New Roman" w:cs="Times New Roman"/>
                <w:b/>
                <w:spacing w:val="1"/>
              </w:rPr>
              <w:t>д</w:t>
            </w:r>
            <w:r w:rsidRPr="00F647E1">
              <w:rPr>
                <w:rFonts w:ascii="Times New Roman" w:eastAsia="Arial" w:hAnsi="Times New Roman" w:cs="Times New Roman"/>
                <w:b/>
              </w:rPr>
              <w:t>е</w:t>
            </w:r>
            <w:r w:rsidRPr="00F647E1">
              <w:rPr>
                <w:rFonts w:ascii="Times New Roman" w:eastAsia="Arial" w:hAnsi="Times New Roman" w:cs="Times New Roman"/>
                <w:b/>
                <w:spacing w:val="-1"/>
              </w:rPr>
              <w:t>т</w:t>
            </w:r>
            <w:r w:rsidRPr="00F647E1">
              <w:rPr>
                <w:rFonts w:ascii="Times New Roman" w:eastAsia="Arial" w:hAnsi="Times New Roman" w:cs="Times New Roman"/>
                <w:b/>
              </w:rPr>
              <w:t>с</w:t>
            </w:r>
            <w:r w:rsidRPr="00F647E1">
              <w:rPr>
                <w:rFonts w:ascii="Times New Roman" w:eastAsia="Arial" w:hAnsi="Times New Roman" w:cs="Times New Roman"/>
                <w:b/>
                <w:spacing w:val="-1"/>
              </w:rPr>
              <w:t>ки</w:t>
            </w:r>
            <w:r w:rsidRPr="00F647E1">
              <w:rPr>
                <w:rFonts w:ascii="Times New Roman" w:eastAsia="Arial" w:hAnsi="Times New Roman" w:cs="Times New Roman"/>
                <w:b/>
              </w:rPr>
              <w:t>х</w:t>
            </w:r>
            <w:r w:rsidRPr="00F647E1">
              <w:rPr>
                <w:rFonts w:ascii="Times New Roman" w:eastAsia="Arial" w:hAnsi="Times New Roman" w:cs="Times New Roman"/>
                <w:b/>
                <w:spacing w:val="-1"/>
              </w:rPr>
              <w:t xml:space="preserve"> </w:t>
            </w:r>
            <w:r w:rsidRPr="00F647E1">
              <w:rPr>
                <w:rFonts w:ascii="Times New Roman" w:eastAsia="Arial" w:hAnsi="Times New Roman" w:cs="Times New Roman"/>
                <w:b/>
              </w:rPr>
              <w:t>р</w:t>
            </w:r>
            <w:r w:rsidRPr="00F647E1">
              <w:rPr>
                <w:rFonts w:ascii="Times New Roman" w:eastAsia="Arial" w:hAnsi="Times New Roman" w:cs="Times New Roman"/>
                <w:b/>
                <w:spacing w:val="-1"/>
              </w:rPr>
              <w:t>а</w:t>
            </w:r>
            <w:r w:rsidRPr="00F647E1">
              <w:rPr>
                <w:rFonts w:ascii="Times New Roman" w:eastAsia="Arial" w:hAnsi="Times New Roman" w:cs="Times New Roman"/>
                <w:b/>
                <w:spacing w:val="1"/>
              </w:rPr>
              <w:t>д</w:t>
            </w:r>
            <w:r w:rsidRPr="00F647E1">
              <w:rPr>
                <w:rFonts w:ascii="Times New Roman" w:eastAsia="Arial" w:hAnsi="Times New Roman" w:cs="Times New Roman"/>
                <w:b/>
                <w:spacing w:val="-3"/>
              </w:rPr>
              <w:t>о</w:t>
            </w:r>
            <w:r w:rsidRPr="00F647E1">
              <w:rPr>
                <w:rFonts w:ascii="Times New Roman" w:eastAsia="Arial" w:hAnsi="Times New Roman" w:cs="Times New Roman"/>
                <w:b/>
              </w:rPr>
              <w:t>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BFF5B64" w14:textId="77777777" w:rsidR="0015567B" w:rsidRPr="00904923" w:rsidRDefault="0015567B" w:rsidP="0015567B">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15567B" w:rsidRPr="00904923" w14:paraId="20825984" w14:textId="77777777" w:rsidTr="0026391A">
        <w:trPr>
          <w:trHeight w:hRule="exact" w:val="811"/>
        </w:trPr>
        <w:tc>
          <w:tcPr>
            <w:tcW w:w="982" w:type="dxa"/>
            <w:tcBorders>
              <w:top w:val="single" w:sz="4" w:space="0" w:color="000000"/>
              <w:left w:val="single" w:sz="4" w:space="0" w:color="000000"/>
              <w:bottom w:val="single" w:sz="4" w:space="0" w:color="000000"/>
              <w:right w:val="single" w:sz="4" w:space="0" w:color="000000"/>
            </w:tcBorders>
            <w:vAlign w:val="center"/>
          </w:tcPr>
          <w:p w14:paraId="51643D88" w14:textId="77777777" w:rsidR="0015567B" w:rsidRPr="00904923" w:rsidRDefault="0015567B" w:rsidP="0015567B">
            <w:pPr>
              <w:spacing w:before="4" w:after="0" w:line="120" w:lineRule="exact"/>
              <w:jc w:val="center"/>
              <w:rPr>
                <w:rFonts w:ascii="Times New Roman" w:hAnsi="Times New Roman" w:cs="Times New Roman"/>
                <w:sz w:val="20"/>
                <w:szCs w:val="20"/>
              </w:rPr>
            </w:pPr>
          </w:p>
          <w:p w14:paraId="0D997C27" w14:textId="77777777" w:rsidR="0015567B" w:rsidRPr="0026391A" w:rsidRDefault="007646C7" w:rsidP="0015567B">
            <w:pPr>
              <w:spacing w:after="0" w:line="240" w:lineRule="auto"/>
              <w:ind w:left="380" w:right="357"/>
              <w:jc w:val="center"/>
              <w:rPr>
                <w:rFonts w:ascii="Times New Roman" w:eastAsia="Arial" w:hAnsi="Times New Roman" w:cs="Times New Roman"/>
                <w:sz w:val="20"/>
                <w:szCs w:val="20"/>
              </w:rPr>
            </w:pPr>
            <w:r>
              <w:rPr>
                <w:rFonts w:ascii="Times New Roman" w:eastAsia="Arial" w:hAnsi="Times New Roman" w:cs="Times New Roman"/>
                <w:sz w:val="20"/>
                <w:szCs w:val="20"/>
              </w:rPr>
              <w:t>9</w:t>
            </w:r>
          </w:p>
        </w:tc>
        <w:tc>
          <w:tcPr>
            <w:tcW w:w="6106" w:type="dxa"/>
            <w:tcBorders>
              <w:top w:val="single" w:sz="4" w:space="0" w:color="000000"/>
              <w:left w:val="single" w:sz="4" w:space="0" w:color="000000"/>
              <w:bottom w:val="single" w:sz="4" w:space="0" w:color="000000"/>
              <w:right w:val="single" w:sz="4" w:space="0" w:color="000000"/>
            </w:tcBorders>
            <w:vAlign w:val="center"/>
          </w:tcPr>
          <w:p w14:paraId="543C8D4D" w14:textId="77777777" w:rsidR="0015567B" w:rsidRPr="00F647E1" w:rsidRDefault="0015567B" w:rsidP="0015567B">
            <w:pPr>
              <w:spacing w:before="2" w:after="0" w:line="252" w:lineRule="exact"/>
              <w:ind w:left="105" w:right="128"/>
              <w:rPr>
                <w:rFonts w:ascii="Times New Roman" w:eastAsia="Arial" w:hAnsi="Times New Roman" w:cs="Times New Roman"/>
                <w:b/>
                <w:lang w:val="ru-RU"/>
              </w:rPr>
            </w:pPr>
            <w:r w:rsidRPr="00F647E1">
              <w:rPr>
                <w:rFonts w:ascii="Times New Roman" w:eastAsia="Arial" w:hAnsi="Times New Roman" w:cs="Times New Roman"/>
                <w:b/>
                <w:bCs/>
                <w:noProof/>
                <w:spacing w:val="1"/>
                <w:lang w:val="sr-Cyrl-CS"/>
              </w:rPr>
              <w:t>Одговорни пројектант на изради геотехничких и инжењерскогеолошких подлог</w:t>
            </w:r>
            <w:r w:rsidRPr="00F647E1">
              <w:rPr>
                <w:rFonts w:ascii="Times New Roman" w:eastAsia="Arial" w:hAnsi="Times New Roman" w:cs="Times New Roman"/>
                <w:b/>
                <w:bCs/>
                <w:spacing w:val="1"/>
                <w:lang w:val="sr-Cyrl-CS"/>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205B876" w14:textId="77777777" w:rsidR="0015567B" w:rsidRPr="00904923" w:rsidRDefault="0015567B" w:rsidP="0015567B">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bl>
    <w:p w14:paraId="43B0DDD7" w14:textId="77777777" w:rsidR="00E1296C" w:rsidRDefault="00E1296C" w:rsidP="001625AD">
      <w:pPr>
        <w:spacing w:after="0" w:line="240" w:lineRule="auto"/>
        <w:ind w:right="51" w:firstLine="426"/>
        <w:jc w:val="both"/>
        <w:rPr>
          <w:rFonts w:ascii="Times New Roman" w:eastAsia="Arial" w:hAnsi="Times New Roman" w:cs="Times New Roman"/>
          <w:b/>
          <w:color w:val="FF0000"/>
          <w:sz w:val="24"/>
          <w:szCs w:val="24"/>
          <w:lang w:val="sr-Cyrl-CS"/>
        </w:rPr>
      </w:pPr>
    </w:p>
    <w:p w14:paraId="733B667B" w14:textId="77777777" w:rsidR="001625AD" w:rsidRPr="001B1FF3" w:rsidRDefault="001625AD" w:rsidP="001625AD">
      <w:pPr>
        <w:spacing w:after="0" w:line="240" w:lineRule="auto"/>
        <w:ind w:right="51" w:firstLine="426"/>
        <w:jc w:val="both"/>
        <w:rPr>
          <w:rFonts w:ascii="Times New Roman" w:eastAsia="Arial" w:hAnsi="Times New Roman" w:cs="Times New Roman"/>
          <w:b/>
          <w:sz w:val="24"/>
          <w:szCs w:val="24"/>
          <w:lang w:val="sr-Cyrl-CS"/>
        </w:rPr>
      </w:pPr>
      <w:r w:rsidRPr="001B1FF3">
        <w:rPr>
          <w:rFonts w:ascii="Times New Roman" w:eastAsia="Arial" w:hAnsi="Times New Roman" w:cs="Times New Roman"/>
          <w:b/>
          <w:sz w:val="24"/>
          <w:szCs w:val="24"/>
          <w:lang w:val="sr-Cyrl-CS"/>
        </w:rPr>
        <w:t>Напомена: Једна особа може бити именована само за једну позицију наведену у табелама.</w:t>
      </w:r>
    </w:p>
    <w:p w14:paraId="48D773AB" w14:textId="77777777" w:rsidR="001625AD" w:rsidRPr="001B1FF3" w:rsidRDefault="001625AD" w:rsidP="001625AD">
      <w:pPr>
        <w:spacing w:after="0" w:line="240" w:lineRule="auto"/>
        <w:ind w:right="-43" w:firstLine="426"/>
        <w:jc w:val="both"/>
        <w:rPr>
          <w:rFonts w:ascii="Times New Roman" w:eastAsia="Arial" w:hAnsi="Times New Roman" w:cs="Times New Roman"/>
          <w:sz w:val="24"/>
          <w:szCs w:val="24"/>
          <w:lang w:val="ru-RU"/>
        </w:rPr>
      </w:pPr>
      <w:r w:rsidRPr="001B1FF3">
        <w:rPr>
          <w:rFonts w:ascii="Times New Roman" w:eastAsia="Arial" w:hAnsi="Times New Roman" w:cs="Times New Roman"/>
          <w:sz w:val="24"/>
          <w:szCs w:val="24"/>
        </w:rPr>
        <w:t>П</w:t>
      </w:r>
      <w:r w:rsidRPr="001B1FF3">
        <w:rPr>
          <w:rFonts w:ascii="Times New Roman" w:eastAsia="Arial" w:hAnsi="Times New Roman" w:cs="Times New Roman"/>
          <w:sz w:val="24"/>
          <w:szCs w:val="24"/>
          <w:lang w:val="ru-RU"/>
        </w:rPr>
        <w:t xml:space="preserve">ре почетка извођења радова на градилишту, </w:t>
      </w:r>
      <w:r w:rsidRPr="001B1FF3">
        <w:rPr>
          <w:rFonts w:ascii="Times New Roman" w:eastAsia="Arial" w:hAnsi="Times New Roman" w:cs="Times New Roman"/>
          <w:sz w:val="24"/>
          <w:szCs w:val="24"/>
          <w:lang w:val="sr-Cyrl-CS"/>
        </w:rPr>
        <w:t>С</w:t>
      </w:r>
      <w:r w:rsidRPr="001B1FF3">
        <w:rPr>
          <w:rFonts w:ascii="Times New Roman" w:eastAsia="Arial" w:hAnsi="Times New Roman" w:cs="Times New Roman"/>
          <w:sz w:val="24"/>
          <w:szCs w:val="24"/>
          <w:lang w:val="ru-RU"/>
        </w:rPr>
        <w:t xml:space="preserve">тручни надзор мора да обезбеди </w:t>
      </w:r>
      <w:r w:rsidRPr="001B1FF3">
        <w:rPr>
          <w:rFonts w:ascii="Times New Roman" w:eastAsia="Arial" w:hAnsi="Times New Roman" w:cs="Times New Roman"/>
          <w:b/>
          <w:sz w:val="24"/>
          <w:szCs w:val="24"/>
          <w:lang w:val="ru-RU"/>
        </w:rPr>
        <w:t>координатора за безбедност и здравље на раду за време извођења радова са одговарајућим сертификатом</w:t>
      </w:r>
      <w:r w:rsidRPr="001B1FF3">
        <w:rPr>
          <w:rFonts w:ascii="Times New Roman" w:eastAsia="Arial" w:hAnsi="Times New Roman" w:cs="Times New Roman"/>
          <w:sz w:val="24"/>
          <w:szCs w:val="24"/>
          <w:lang w:val="ru-RU"/>
        </w:rPr>
        <w:t xml:space="preserve"> у складу са прописима Републике Србије, кога ће Инвеститор именовати писаним актом, као и да изради План превентивних мера у име Инвеститора, у складу са Уредбом о безбедности и здравље на раду на привременим или покретним градилиштима </w:t>
      </w:r>
      <w:r w:rsidRPr="001B1FF3">
        <w:rPr>
          <w:rFonts w:ascii="Times New Roman" w:eastAsia="Arial" w:hAnsi="Times New Roman" w:cs="Times New Roman"/>
          <w:sz w:val="24"/>
          <w:szCs w:val="24"/>
          <w:lang w:val="sr-Cyrl-CS"/>
        </w:rPr>
        <w:t>„</w:t>
      </w:r>
      <w:r w:rsidRPr="001B1FF3">
        <w:rPr>
          <w:rFonts w:ascii="Times New Roman" w:eastAsia="Arial" w:hAnsi="Times New Roman" w:cs="Times New Roman"/>
          <w:sz w:val="24"/>
          <w:szCs w:val="24"/>
          <w:lang w:val="ru-RU"/>
        </w:rPr>
        <w:t>Службени гласник РС</w:t>
      </w:r>
      <w:r w:rsidRPr="001B1FF3">
        <w:rPr>
          <w:rFonts w:ascii="Times New Roman" w:eastAsia="Arial" w:hAnsi="Times New Roman" w:cs="Times New Roman"/>
          <w:sz w:val="24"/>
          <w:szCs w:val="24"/>
          <w:lang w:val="sr-Cyrl-CS"/>
        </w:rPr>
        <w:t>“</w:t>
      </w:r>
      <w:r w:rsidRPr="001B1FF3">
        <w:rPr>
          <w:rFonts w:ascii="Times New Roman" w:eastAsia="Arial" w:hAnsi="Times New Roman" w:cs="Times New Roman"/>
          <w:sz w:val="24"/>
          <w:szCs w:val="24"/>
          <w:lang w:val="ru-RU"/>
        </w:rPr>
        <w:t>, бр. 14/09 и 95/10).</w:t>
      </w:r>
    </w:p>
    <w:p w14:paraId="0C7D520C" w14:textId="77777777" w:rsidR="00E1296C" w:rsidRPr="001B1FF3" w:rsidRDefault="00E1296C" w:rsidP="001625AD">
      <w:pPr>
        <w:spacing w:after="0" w:line="240" w:lineRule="auto"/>
        <w:ind w:right="-43" w:firstLine="426"/>
        <w:jc w:val="both"/>
        <w:rPr>
          <w:rFonts w:ascii="Times New Roman" w:eastAsia="Arial" w:hAnsi="Times New Roman" w:cs="Times New Roman"/>
          <w:sz w:val="24"/>
          <w:szCs w:val="24"/>
          <w:lang w:val="ru-RU"/>
        </w:rPr>
      </w:pPr>
    </w:p>
    <w:p w14:paraId="3EC1518E" w14:textId="77777777" w:rsidR="001625AD" w:rsidRPr="001B1FF3" w:rsidRDefault="001625AD" w:rsidP="00904923">
      <w:pPr>
        <w:spacing w:before="60" w:after="120" w:line="240" w:lineRule="auto"/>
        <w:ind w:right="57" w:firstLine="567"/>
        <w:jc w:val="both"/>
        <w:rPr>
          <w:rFonts w:ascii="Times New Roman" w:eastAsia="Arial" w:hAnsi="Times New Roman" w:cs="Times New Roman"/>
          <w:sz w:val="24"/>
          <w:szCs w:val="24"/>
          <w:lang w:val="sr-Cyrl-CS"/>
        </w:rPr>
      </w:pPr>
      <w:r w:rsidRPr="001B1FF3">
        <w:rPr>
          <w:rFonts w:ascii="Times New Roman" w:eastAsia="Arial" w:hAnsi="Times New Roman" w:cs="Times New Roman"/>
          <w:sz w:val="24"/>
          <w:szCs w:val="24"/>
          <w:lang w:val="ru-RU"/>
        </w:rPr>
        <w:t>Поред кључног особља и осталог особља које је горе наведено, Стручни надзор је дужан да ангажује</w:t>
      </w:r>
      <w:r w:rsidRPr="001B1FF3">
        <w:rPr>
          <w:rFonts w:ascii="Times New Roman" w:eastAsia="Arial" w:hAnsi="Times New Roman" w:cs="Times New Roman"/>
          <w:sz w:val="24"/>
          <w:szCs w:val="24"/>
          <w:lang w:val="sr-Cyrl-CS"/>
        </w:rPr>
        <w:t xml:space="preserve"> додатно особље, односно</w:t>
      </w:r>
      <w:r w:rsidRPr="001B1FF3">
        <w:rPr>
          <w:rFonts w:ascii="Times New Roman" w:eastAsia="Arial" w:hAnsi="Times New Roman" w:cs="Times New Roman"/>
          <w:sz w:val="24"/>
          <w:szCs w:val="24"/>
          <w:lang w:val="ru-RU"/>
        </w:rPr>
        <w:t xml:space="preserve"> административну јединицу која ће водити кореспонденцију и архиву докумената (минимум 1 технички секретар/администратор и 1 преводилац за енглески језик), као и довољан број стручног особља потребних специјалности које ће вршити услуге стручног надзора за следеће области:</w:t>
      </w:r>
    </w:p>
    <w:p w14:paraId="19627B19" w14:textId="77777777" w:rsidR="001625AD" w:rsidRPr="001B1FF3" w:rsidRDefault="001625AD" w:rsidP="001625AD">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rPr>
        <w:t>Специјалиста за</w:t>
      </w:r>
      <w:r w:rsidRPr="001B1FF3">
        <w:rPr>
          <w:rFonts w:ascii="Times New Roman" w:eastAsia="Times New Roman" w:hAnsi="Times New Roman" w:cs="Times New Roman"/>
          <w:noProof/>
          <w:sz w:val="24"/>
          <w:szCs w:val="24"/>
          <w:lang w:val="ru-RU"/>
        </w:rPr>
        <w:t xml:space="preserve"> </w:t>
      </w:r>
      <w:r w:rsidRPr="001B1FF3">
        <w:rPr>
          <w:rFonts w:ascii="Times New Roman" w:eastAsia="Times New Roman" w:hAnsi="Times New Roman" w:cs="Times New Roman"/>
          <w:noProof/>
          <w:sz w:val="24"/>
          <w:szCs w:val="24"/>
        </w:rPr>
        <w:t>з</w:t>
      </w:r>
      <w:r w:rsidRPr="001B1FF3">
        <w:rPr>
          <w:rFonts w:ascii="Times New Roman" w:eastAsia="Times New Roman" w:hAnsi="Times New Roman" w:cs="Times New Roman"/>
          <w:noProof/>
          <w:sz w:val="24"/>
          <w:szCs w:val="24"/>
          <w:lang w:val="ru-RU"/>
        </w:rPr>
        <w:t>аштит</w:t>
      </w:r>
      <w:r w:rsidRPr="001B1FF3">
        <w:rPr>
          <w:rFonts w:ascii="Times New Roman" w:eastAsia="Times New Roman" w:hAnsi="Times New Roman" w:cs="Times New Roman"/>
          <w:noProof/>
          <w:sz w:val="24"/>
          <w:szCs w:val="24"/>
        </w:rPr>
        <w:t>у</w:t>
      </w:r>
      <w:r w:rsidRPr="001B1FF3">
        <w:rPr>
          <w:rFonts w:ascii="Times New Roman" w:eastAsia="Times New Roman" w:hAnsi="Times New Roman" w:cs="Times New Roman"/>
          <w:noProof/>
          <w:sz w:val="24"/>
          <w:szCs w:val="24"/>
          <w:lang w:val="ru-RU"/>
        </w:rPr>
        <w:t xml:space="preserve"> животне средине</w:t>
      </w:r>
      <w:r w:rsidRPr="001B1FF3">
        <w:rPr>
          <w:rFonts w:ascii="Times New Roman" w:eastAsia="Arial" w:hAnsi="Times New Roman" w:cs="Times New Roman"/>
          <w:sz w:val="24"/>
          <w:szCs w:val="24"/>
        </w:rPr>
        <w:t>;</w:t>
      </w:r>
    </w:p>
    <w:p w14:paraId="72191EA2" w14:textId="77777777" w:rsidR="00603FD1" w:rsidRPr="00C21E60" w:rsidRDefault="001625AD"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C21E60">
        <w:rPr>
          <w:rFonts w:ascii="Times New Roman" w:eastAsia="Times New Roman" w:hAnsi="Times New Roman" w:cs="Times New Roman"/>
          <w:noProof/>
          <w:sz w:val="24"/>
          <w:szCs w:val="24"/>
        </w:rPr>
        <w:t xml:space="preserve">Техничари за материјале </w:t>
      </w:r>
      <w:r w:rsidRPr="00C21E60">
        <w:rPr>
          <w:rFonts w:ascii="Times New Roman" w:eastAsia="Times New Roman" w:hAnsi="Times New Roman" w:cs="Times New Roman"/>
          <w:noProof/>
          <w:sz w:val="24"/>
          <w:szCs w:val="24"/>
          <w:lang w:val="ru-RU"/>
        </w:rPr>
        <w:t>–</w:t>
      </w:r>
      <w:r w:rsidR="008F79AB" w:rsidRPr="00C21E60">
        <w:rPr>
          <w:rFonts w:ascii="Times New Roman" w:eastAsia="Times New Roman" w:hAnsi="Times New Roman" w:cs="Times New Roman"/>
          <w:noProof/>
          <w:sz w:val="24"/>
          <w:szCs w:val="24"/>
        </w:rPr>
        <w:t xml:space="preserve"> </w:t>
      </w:r>
      <w:r w:rsidR="00603FD1" w:rsidRPr="00C21E60">
        <w:rPr>
          <w:rFonts w:ascii="Times New Roman" w:eastAsia="Times New Roman" w:hAnsi="Times New Roman" w:cs="Times New Roman"/>
          <w:noProof/>
          <w:sz w:val="24"/>
          <w:szCs w:val="24"/>
        </w:rPr>
        <w:t>г</w:t>
      </w:r>
      <w:r w:rsidR="008F79AB" w:rsidRPr="00C21E60">
        <w:rPr>
          <w:rFonts w:ascii="Times New Roman" w:eastAsia="Times New Roman" w:hAnsi="Times New Roman" w:cs="Times New Roman"/>
          <w:noProof/>
          <w:sz w:val="24"/>
          <w:szCs w:val="24"/>
        </w:rPr>
        <w:t xml:space="preserve">еомеханичка испитивања </w:t>
      </w:r>
      <w:r w:rsidR="008F79AB" w:rsidRPr="00C21E60">
        <w:rPr>
          <w:rFonts w:ascii="Times New Roman" w:eastAsia="Times New Roman" w:hAnsi="Times New Roman" w:cs="Times New Roman"/>
          <w:noProof/>
          <w:sz w:val="24"/>
          <w:szCs w:val="24"/>
          <w:lang w:val="sr-Cyrl-CS"/>
        </w:rPr>
        <w:t>и испитивања материјала,</w:t>
      </w:r>
      <w:r w:rsidR="00603FD1" w:rsidRPr="00C21E60">
        <w:rPr>
          <w:rFonts w:ascii="Times New Roman" w:eastAsia="Times New Roman" w:hAnsi="Times New Roman" w:cs="Times New Roman"/>
          <w:noProof/>
          <w:sz w:val="24"/>
          <w:szCs w:val="24"/>
          <w:lang w:val="ru-RU"/>
        </w:rPr>
        <w:t xml:space="preserve"> </w:t>
      </w:r>
      <w:r w:rsidR="00603FD1" w:rsidRPr="00C21E60">
        <w:rPr>
          <w:rFonts w:ascii="Times New Roman" w:eastAsia="Times New Roman" w:hAnsi="Times New Roman" w:cs="Times New Roman"/>
          <w:noProof/>
          <w:sz w:val="24"/>
          <w:szCs w:val="24"/>
        </w:rPr>
        <w:t xml:space="preserve">најмање онолико извршилаца колико је ангажованих инжињера надзорних органа за материјале. </w:t>
      </w:r>
    </w:p>
    <w:p w14:paraId="48B921AA" w14:textId="77777777" w:rsidR="001625AD" w:rsidRPr="00603FD1" w:rsidRDefault="001625AD" w:rsidP="00603FD1">
      <w:pPr>
        <w:widowControl/>
        <w:spacing w:after="0" w:line="240" w:lineRule="auto"/>
        <w:jc w:val="both"/>
        <w:rPr>
          <w:rFonts w:ascii="Times New Roman" w:eastAsia="Times New Roman" w:hAnsi="Times New Roman" w:cs="Times New Roman"/>
          <w:noProof/>
          <w:color w:val="FF0000"/>
          <w:sz w:val="24"/>
          <w:szCs w:val="24"/>
          <w:lang w:val="ru-RU"/>
        </w:rPr>
      </w:pPr>
    </w:p>
    <w:p w14:paraId="014D577F" w14:textId="77777777" w:rsidR="001625AD" w:rsidRPr="001B1FF3" w:rsidRDefault="001625AD" w:rsidP="001625AD">
      <w:pPr>
        <w:spacing w:after="0" w:line="240" w:lineRule="auto"/>
        <w:ind w:right="53" w:firstLine="567"/>
        <w:jc w:val="both"/>
        <w:rPr>
          <w:rFonts w:ascii="Times New Roman" w:eastAsia="Arial" w:hAnsi="Times New Roman" w:cs="Times New Roman"/>
          <w:sz w:val="24"/>
          <w:szCs w:val="24"/>
          <w:lang w:val="ru-RU"/>
        </w:rPr>
      </w:pPr>
      <w:r w:rsidRPr="001B1FF3">
        <w:rPr>
          <w:rFonts w:ascii="Times New Roman" w:eastAsia="Arial" w:hAnsi="Times New Roman" w:cs="Times New Roman"/>
          <w:sz w:val="24"/>
          <w:szCs w:val="24"/>
          <w:lang w:val="ru-RU"/>
        </w:rPr>
        <w:t xml:space="preserve">Поред тога, Стручни надзор је дужан да планира и обезбеди и </w:t>
      </w:r>
      <w:r w:rsidRPr="001B1FF3">
        <w:rPr>
          <w:rFonts w:ascii="Times New Roman" w:eastAsia="Arial" w:hAnsi="Times New Roman" w:cs="Times New Roman"/>
          <w:sz w:val="24"/>
          <w:szCs w:val="24"/>
          <w:lang w:val="sr-Cyrl-CS"/>
        </w:rPr>
        <w:t>друго</w:t>
      </w:r>
      <w:r w:rsidRPr="001B1FF3">
        <w:rPr>
          <w:rFonts w:ascii="Times New Roman" w:eastAsia="Arial" w:hAnsi="Times New Roman" w:cs="Times New Roman"/>
          <w:sz w:val="24"/>
          <w:szCs w:val="24"/>
          <w:lang w:val="ru-RU"/>
        </w:rPr>
        <w:t xml:space="preserve"> особље које сматра потребним за квалитетно и благовремено извршење услуге стручног надзора, узимајући у обзир све захтеве из Конкурсне документације и овог Пројектног задатка. Списак особља ангажованог на Уговору са описом послова, одговорности и периодом ангажовања саставни је део Програма активности.</w:t>
      </w:r>
    </w:p>
    <w:p w14:paraId="0F22435C" w14:textId="77777777" w:rsidR="00644DDE" w:rsidRPr="00C82D5D" w:rsidRDefault="00644DDE" w:rsidP="00644DDE">
      <w:pPr>
        <w:ind w:firstLine="567"/>
        <w:jc w:val="both"/>
        <w:rPr>
          <w:rFonts w:ascii="Times New Roman" w:hAnsi="Times New Roman" w:cs="Times New Roman"/>
          <w:sz w:val="24"/>
          <w:szCs w:val="24"/>
          <w:lang w:val="sr-Cyrl-CS"/>
        </w:rPr>
      </w:pPr>
      <w:r w:rsidRPr="00C82D5D">
        <w:rPr>
          <w:rFonts w:ascii="Times New Roman" w:eastAsia="Arial" w:hAnsi="Times New Roman" w:cs="Times New Roman"/>
          <w:sz w:val="24"/>
          <w:szCs w:val="24"/>
          <w:lang w:val="ru-RU"/>
        </w:rPr>
        <w:t xml:space="preserve">Наведено кључно особље из Понуде се не може мењати. </w:t>
      </w:r>
      <w:r w:rsidRPr="00C82D5D">
        <w:rPr>
          <w:rFonts w:ascii="Times New Roman" w:hAnsi="Times New Roman" w:cs="Times New Roman"/>
          <w:sz w:val="24"/>
          <w:szCs w:val="24"/>
          <w:lang w:val="sr-Cyrl-CS"/>
        </w:rPr>
        <w:t>Уколико је, из објективних разлога, који су изван контроле П</w:t>
      </w:r>
      <w:r w:rsidR="00784FE9" w:rsidRPr="00C82D5D">
        <w:rPr>
          <w:rFonts w:ascii="Times New Roman" w:hAnsi="Times New Roman" w:cs="Times New Roman"/>
          <w:sz w:val="24"/>
          <w:szCs w:val="24"/>
          <w:lang w:val="sr-Cyrl-CS"/>
        </w:rPr>
        <w:t>ружаоца услуге, као што су</w:t>
      </w:r>
      <w:r w:rsidRPr="00C82D5D">
        <w:rPr>
          <w:rFonts w:ascii="Times New Roman" w:hAnsi="Times New Roman" w:cs="Times New Roman"/>
          <w:sz w:val="24"/>
          <w:szCs w:val="24"/>
          <w:lang w:val="sr-Cyrl-CS"/>
        </w:rPr>
        <w:t xml:space="preserve"> пензионисање, болест и сл. неопходно извршити замену Кључног особља, као и уколико се појави потреба да услуга врши након радног времена или у дане викенда и државних празника, Пружалац услуге је у обавези да обезбеди замену Кључног особља, особљем квалификација и референци једнаких или бољих од првобитно именованог, уз претходну писану сагласност Наручиоца и Инвеститора.</w:t>
      </w:r>
    </w:p>
    <w:p w14:paraId="307ED7F2" w14:textId="77777777" w:rsidR="001625AD" w:rsidRPr="00C21E60" w:rsidRDefault="00AD792D" w:rsidP="00AD792D">
      <w:pPr>
        <w:spacing w:after="0" w:line="240" w:lineRule="auto"/>
        <w:ind w:right="52" w:firstLine="567"/>
        <w:jc w:val="both"/>
        <w:rPr>
          <w:rFonts w:ascii="Times New Roman" w:eastAsia="Arial" w:hAnsi="Times New Roman" w:cs="Times New Roman"/>
          <w:color w:val="FF0000"/>
          <w:sz w:val="24"/>
          <w:szCs w:val="24"/>
        </w:rPr>
      </w:pPr>
      <w:r w:rsidRPr="0024120A">
        <w:rPr>
          <w:rFonts w:ascii="Times New Roman" w:hAnsi="Times New Roman" w:cs="Times New Roman"/>
          <w:sz w:val="24"/>
          <w:szCs w:val="24"/>
          <w:lang w:val="sr-Cyrl-CS"/>
        </w:rPr>
        <w:t>Пружалац услуге нема основа за потраживање додатних трошкова због замене особља</w:t>
      </w:r>
      <w:r w:rsidR="00C21E60" w:rsidRPr="0024120A">
        <w:rPr>
          <w:rFonts w:ascii="Times New Roman" w:hAnsi="Times New Roman" w:cs="Times New Roman"/>
          <w:sz w:val="24"/>
          <w:szCs w:val="24"/>
        </w:rPr>
        <w:t>.</w:t>
      </w:r>
    </w:p>
    <w:p w14:paraId="0D2F34BF" w14:textId="77777777" w:rsidR="001B1FF3" w:rsidRPr="001B1FF3" w:rsidRDefault="001625AD" w:rsidP="001625AD">
      <w:pPr>
        <w:spacing w:after="0" w:line="240" w:lineRule="auto"/>
        <w:ind w:right="55" w:firstLine="567"/>
        <w:jc w:val="both"/>
        <w:rPr>
          <w:rFonts w:ascii="Times New Roman" w:eastAsia="Arial" w:hAnsi="Times New Roman" w:cs="Times New Roman"/>
          <w:sz w:val="24"/>
          <w:szCs w:val="24"/>
          <w:lang w:val="ru-RU"/>
        </w:rPr>
      </w:pPr>
      <w:r w:rsidRPr="001B1FF3">
        <w:rPr>
          <w:rFonts w:ascii="Times New Roman" w:eastAsia="Arial" w:hAnsi="Times New Roman" w:cs="Times New Roman"/>
          <w:sz w:val="24"/>
          <w:szCs w:val="24"/>
          <w:lang w:val="sr-Cyrl-CS"/>
        </w:rPr>
        <w:t>Стручни надзор</w:t>
      </w:r>
      <w:r w:rsidRPr="001B1FF3">
        <w:rPr>
          <w:rFonts w:ascii="Times New Roman" w:eastAsia="Arial" w:hAnsi="Times New Roman" w:cs="Times New Roman"/>
          <w:sz w:val="24"/>
          <w:szCs w:val="24"/>
          <w:lang w:val="ru-RU"/>
        </w:rPr>
        <w:t xml:space="preserve"> мора да сагледа потребан обим ангажовања кључног и осталог особља које одређује </w:t>
      </w:r>
      <w:r w:rsidRPr="001B1FF3">
        <w:rPr>
          <w:rFonts w:ascii="Times New Roman" w:eastAsia="Arial" w:hAnsi="Times New Roman" w:cs="Times New Roman"/>
          <w:sz w:val="24"/>
          <w:szCs w:val="24"/>
          <w:lang w:val="sr-Cyrl-CS"/>
        </w:rPr>
        <w:t>Стручни надзор</w:t>
      </w:r>
      <w:r w:rsidRPr="001B1FF3">
        <w:rPr>
          <w:rFonts w:ascii="Times New Roman" w:eastAsia="Arial" w:hAnsi="Times New Roman" w:cs="Times New Roman"/>
          <w:sz w:val="24"/>
          <w:szCs w:val="24"/>
          <w:lang w:val="ru-RU"/>
        </w:rPr>
        <w:t xml:space="preserve"> у оквиру поглавља </w:t>
      </w:r>
      <w:r w:rsidRPr="001B1FF3">
        <w:rPr>
          <w:rFonts w:ascii="Times New Roman" w:eastAsia="Arial" w:hAnsi="Times New Roman" w:cs="Times New Roman"/>
          <w:sz w:val="24"/>
          <w:szCs w:val="24"/>
        </w:rPr>
        <w:t>VIII</w:t>
      </w:r>
      <w:r w:rsidRPr="001B1FF3">
        <w:rPr>
          <w:rFonts w:ascii="Times New Roman" w:eastAsia="Arial" w:hAnsi="Times New Roman" w:cs="Times New Roman"/>
          <w:sz w:val="24"/>
          <w:szCs w:val="24"/>
          <w:lang w:val="ru-RU"/>
        </w:rPr>
        <w:t xml:space="preserve"> – </w:t>
      </w:r>
      <w:r w:rsidRPr="001B1FF3">
        <w:rPr>
          <w:rFonts w:ascii="Times New Roman" w:eastAsia="Arial" w:hAnsi="Times New Roman" w:cs="Times New Roman"/>
          <w:sz w:val="24"/>
          <w:szCs w:val="24"/>
        </w:rPr>
        <w:t>Табела ангажовања Стручног надзора</w:t>
      </w:r>
      <w:r w:rsidR="001B1FF3" w:rsidRPr="001B1FF3">
        <w:rPr>
          <w:rFonts w:ascii="Times New Roman" w:eastAsia="Arial" w:hAnsi="Times New Roman" w:cs="Times New Roman"/>
          <w:sz w:val="24"/>
          <w:szCs w:val="24"/>
          <w:lang w:val="ru-RU"/>
        </w:rPr>
        <w:t>.</w:t>
      </w:r>
    </w:p>
    <w:p w14:paraId="67074CB4" w14:textId="77777777" w:rsidR="001625AD" w:rsidRPr="001B1FF3" w:rsidRDefault="001B1FF3" w:rsidP="001625AD">
      <w:pPr>
        <w:spacing w:after="0" w:line="240" w:lineRule="auto"/>
        <w:ind w:right="55" w:firstLine="567"/>
        <w:jc w:val="both"/>
        <w:rPr>
          <w:rFonts w:ascii="Times New Roman" w:eastAsia="Arial" w:hAnsi="Times New Roman" w:cs="Times New Roman"/>
          <w:sz w:val="24"/>
          <w:szCs w:val="24"/>
          <w:lang w:val="ru-RU"/>
        </w:rPr>
      </w:pPr>
      <w:r w:rsidRPr="001B1FF3">
        <w:rPr>
          <w:rFonts w:ascii="Times New Roman" w:eastAsia="Arial" w:hAnsi="Times New Roman" w:cs="Times New Roman"/>
          <w:sz w:val="24"/>
          <w:szCs w:val="24"/>
          <w:lang w:val="ru-RU"/>
        </w:rPr>
        <w:t xml:space="preserve">Табела ангажовања стручног надзора представља образац структуре цена. </w:t>
      </w:r>
      <w:r w:rsidR="001625AD" w:rsidRPr="001B1FF3">
        <w:rPr>
          <w:rFonts w:ascii="Times New Roman" w:eastAsia="Arial" w:hAnsi="Times New Roman" w:cs="Times New Roman"/>
          <w:sz w:val="24"/>
          <w:szCs w:val="24"/>
          <w:lang w:val="ru-RU"/>
        </w:rPr>
        <w:t xml:space="preserve"> </w:t>
      </w:r>
    </w:p>
    <w:p w14:paraId="1E167843" w14:textId="77777777" w:rsidR="008D0D25" w:rsidRPr="00650E1C" w:rsidRDefault="008D0D25" w:rsidP="00904923">
      <w:pPr>
        <w:widowControl/>
        <w:spacing w:after="0" w:line="240" w:lineRule="auto"/>
        <w:jc w:val="both"/>
        <w:rPr>
          <w:rFonts w:ascii="Times New Roman" w:eastAsia="Times New Roman" w:hAnsi="Times New Roman" w:cs="Times New Roman"/>
          <w:b/>
          <w:lang w:val="ru-RU"/>
        </w:rPr>
      </w:pPr>
    </w:p>
    <w:p w14:paraId="342F1EE6" w14:textId="77777777" w:rsidR="00C82D5D" w:rsidRDefault="00C82D5D" w:rsidP="008D0D25">
      <w:pPr>
        <w:widowControl/>
        <w:spacing w:after="0" w:line="240" w:lineRule="auto"/>
        <w:jc w:val="both"/>
        <w:rPr>
          <w:rFonts w:ascii="Times New Roman" w:eastAsia="Times New Roman" w:hAnsi="Times New Roman" w:cs="Times New Roman"/>
          <w:b/>
          <w:sz w:val="28"/>
          <w:szCs w:val="28"/>
          <w:lang w:val="ru-RU"/>
        </w:rPr>
      </w:pPr>
    </w:p>
    <w:p w14:paraId="5F105C7C" w14:textId="1D71DCC4" w:rsidR="008D0D25" w:rsidRPr="00A11389" w:rsidRDefault="008D0D25" w:rsidP="008D0D25">
      <w:pPr>
        <w:widowControl/>
        <w:spacing w:after="0" w:line="240" w:lineRule="auto"/>
        <w:jc w:val="both"/>
        <w:rPr>
          <w:rFonts w:ascii="Times New Roman" w:eastAsia="Times New Roman" w:hAnsi="Times New Roman" w:cs="Times New Roman"/>
          <w:b/>
          <w:spacing w:val="-6"/>
          <w:sz w:val="28"/>
          <w:szCs w:val="28"/>
          <w:lang w:val="ru-RU"/>
        </w:rPr>
      </w:pPr>
      <w:r w:rsidRPr="00A11389">
        <w:rPr>
          <w:rFonts w:ascii="Times New Roman" w:eastAsia="Times New Roman" w:hAnsi="Times New Roman" w:cs="Times New Roman"/>
          <w:b/>
          <w:sz w:val="28"/>
          <w:szCs w:val="28"/>
          <w:lang w:val="ru-RU"/>
        </w:rPr>
        <w:lastRenderedPageBreak/>
        <w:t>Опис задужења и овлашћења надзорних органа</w:t>
      </w:r>
    </w:p>
    <w:p w14:paraId="11B8D917" w14:textId="77777777" w:rsidR="008D0D25" w:rsidRPr="00650E1C" w:rsidRDefault="008D0D25" w:rsidP="008D0D25">
      <w:pPr>
        <w:widowControl/>
        <w:spacing w:after="0" w:line="240" w:lineRule="auto"/>
        <w:jc w:val="both"/>
        <w:rPr>
          <w:rFonts w:ascii="Times New Roman" w:eastAsia="Times New Roman" w:hAnsi="Times New Roman" w:cs="Times New Roman"/>
          <w:b/>
          <w:spacing w:val="-6"/>
          <w:lang w:val="ru-RU"/>
        </w:rPr>
      </w:pPr>
    </w:p>
    <w:p w14:paraId="7B6D0B3D" w14:textId="77777777" w:rsidR="008D0D25" w:rsidRPr="00851D8E" w:rsidRDefault="005045AB" w:rsidP="008D0D25">
      <w:pPr>
        <w:widowControl/>
        <w:spacing w:before="120" w:after="0" w:line="240" w:lineRule="auto"/>
        <w:jc w:val="both"/>
        <w:rPr>
          <w:rFonts w:ascii="Times New Roman" w:eastAsia="Arial" w:hAnsi="Times New Roman" w:cs="Times New Roman"/>
          <w:b/>
          <w:bCs/>
          <w:sz w:val="24"/>
          <w:szCs w:val="24"/>
          <w:lang w:val="ru-RU"/>
        </w:rPr>
      </w:pPr>
      <w:r w:rsidRPr="00851D8E">
        <w:rPr>
          <w:rFonts w:ascii="Times New Roman" w:eastAsia="Arial" w:hAnsi="Times New Roman" w:cs="Times New Roman"/>
          <w:b/>
          <w:bCs/>
          <w:sz w:val="24"/>
          <w:szCs w:val="24"/>
          <w:lang w:val="sr-Latn-CS"/>
        </w:rPr>
        <w:t>Tим лидер</w:t>
      </w:r>
      <w:r w:rsidR="008D0D25" w:rsidRPr="00851D8E">
        <w:rPr>
          <w:rFonts w:ascii="Times New Roman" w:eastAsia="Arial" w:hAnsi="Times New Roman" w:cs="Times New Roman"/>
          <w:b/>
          <w:bCs/>
          <w:sz w:val="24"/>
          <w:szCs w:val="24"/>
          <w:lang w:val="ru-RU"/>
        </w:rPr>
        <w:t xml:space="preserve"> (</w:t>
      </w:r>
      <w:r w:rsidRPr="00851D8E">
        <w:rPr>
          <w:rFonts w:ascii="Times New Roman" w:eastAsia="Arial" w:hAnsi="Times New Roman" w:cs="Times New Roman"/>
          <w:b/>
          <w:bCs/>
          <w:sz w:val="24"/>
          <w:szCs w:val="24"/>
          <w:lang w:val="ru-RU"/>
        </w:rPr>
        <w:t xml:space="preserve">ФИДИК </w:t>
      </w:r>
      <w:r w:rsidR="008D0D25" w:rsidRPr="00851D8E">
        <w:rPr>
          <w:rFonts w:ascii="Times New Roman" w:eastAsia="Arial" w:hAnsi="Times New Roman" w:cs="Times New Roman"/>
          <w:b/>
          <w:bCs/>
          <w:sz w:val="24"/>
          <w:szCs w:val="24"/>
          <w:lang w:val="ru-RU"/>
        </w:rPr>
        <w:t>Инжењер)</w:t>
      </w:r>
    </w:p>
    <w:p w14:paraId="215512BB" w14:textId="77777777" w:rsidR="008D0D25" w:rsidRPr="00851D8E" w:rsidRDefault="008D0D25" w:rsidP="008D0D25">
      <w:pPr>
        <w:widowControl/>
        <w:spacing w:before="120" w:after="0" w:line="240" w:lineRule="auto"/>
        <w:jc w:val="both"/>
        <w:rPr>
          <w:rFonts w:ascii="Times New Roman" w:eastAsia="Times New Roman" w:hAnsi="Times New Roman" w:cs="Times New Roman"/>
          <w:sz w:val="24"/>
          <w:szCs w:val="24"/>
          <w:lang w:val="ru-RU"/>
        </w:rPr>
      </w:pPr>
      <w:r w:rsidRPr="00851D8E">
        <w:rPr>
          <w:rFonts w:ascii="Times New Roman" w:eastAsia="Times New Roman" w:hAnsi="Times New Roman" w:cs="Times New Roman"/>
          <w:sz w:val="24"/>
          <w:szCs w:val="24"/>
          <w:lang w:val="ru-RU"/>
        </w:rPr>
        <w:t>Организује рад чланова Стручног надзора и управља извршењем Уговора, спроводи поступке у вези са системом квалитета и одговоран је за бележење свих активности у вези са стручним надзором.</w:t>
      </w:r>
    </w:p>
    <w:p w14:paraId="57BC553E" w14:textId="77777777" w:rsidR="008D0D25" w:rsidRPr="00851D8E" w:rsidRDefault="008D0D25" w:rsidP="008D0D25">
      <w:pPr>
        <w:widowControl/>
        <w:spacing w:after="0" w:line="240" w:lineRule="auto"/>
        <w:jc w:val="both"/>
        <w:rPr>
          <w:rFonts w:ascii="Times New Roman" w:eastAsia="Times New Roman" w:hAnsi="Times New Roman" w:cs="Times New Roman"/>
          <w:noProof/>
          <w:sz w:val="24"/>
          <w:szCs w:val="24"/>
          <w:lang w:val="ru-RU"/>
        </w:rPr>
      </w:pPr>
    </w:p>
    <w:p w14:paraId="6F1F0609" w14:textId="77777777" w:rsidR="008D0D25" w:rsidRPr="00851D8E" w:rsidRDefault="008D0D25" w:rsidP="008D0D25">
      <w:pPr>
        <w:widowControl/>
        <w:spacing w:after="60" w:line="240" w:lineRule="auto"/>
        <w:jc w:val="both"/>
        <w:rPr>
          <w:rFonts w:ascii="Times New Roman" w:eastAsia="Times New Roman" w:hAnsi="Times New Roman" w:cs="Times New Roman"/>
          <w:i/>
          <w:iCs/>
          <w:noProof/>
          <w:sz w:val="24"/>
          <w:szCs w:val="24"/>
        </w:rPr>
      </w:pPr>
      <w:r w:rsidRPr="00851D8E">
        <w:rPr>
          <w:rFonts w:ascii="Times New Roman" w:eastAsia="Times New Roman" w:hAnsi="Times New Roman" w:cs="Times New Roman"/>
          <w:i/>
          <w:iCs/>
          <w:noProof/>
          <w:sz w:val="24"/>
          <w:szCs w:val="24"/>
        </w:rPr>
        <w:t>Основни задаци и задужења</w:t>
      </w:r>
    </w:p>
    <w:p w14:paraId="1437714C"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Координира организацију, обезбеђивање особља и планирање надзора над свим радовима које обавља Извођач радова;</w:t>
      </w:r>
    </w:p>
    <w:p w14:paraId="2E0224FC"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rPr>
      </w:pPr>
      <w:r w:rsidRPr="00851D8E">
        <w:rPr>
          <w:rFonts w:ascii="Times New Roman" w:eastAsia="Times New Roman" w:hAnsi="Times New Roman" w:cs="Times New Roman"/>
          <w:noProof/>
          <w:sz w:val="24"/>
          <w:szCs w:val="24"/>
          <w:lang w:val="ru-RU"/>
        </w:rPr>
        <w:t xml:space="preserve">Детаљно прегледа планове и програме Извођача радова и даје препоруке Наручиоцу 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w:t>
      </w:r>
      <w:r w:rsidRPr="00851D8E">
        <w:rPr>
          <w:rFonts w:ascii="Times New Roman" w:eastAsia="Times New Roman" w:hAnsi="Times New Roman" w:cs="Times New Roman"/>
          <w:noProof/>
          <w:sz w:val="24"/>
          <w:szCs w:val="24"/>
        </w:rPr>
        <w:t>Одобрава планове и програме Извођача радова;</w:t>
      </w:r>
    </w:p>
    <w:p w14:paraId="2351B01D" w14:textId="77777777" w:rsidR="008D0D25" w:rsidRPr="00851D8E" w:rsidRDefault="008D0D25" w:rsidP="003F157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Организује стално праћење напредовања радова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0FDE16D7" w14:textId="77777777" w:rsidR="008D0D25" w:rsidRPr="00851D8E" w:rsidRDefault="008D0D25" w:rsidP="003F157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 xml:space="preserve">Проверава да ли су уграђени материјали снабдевени потребним атестима, сертификатима и другом документацијом којом се доказује квалитет и да ли испуњавају стандарде </w:t>
      </w:r>
      <w:r w:rsidRPr="00851D8E">
        <w:rPr>
          <w:rFonts w:ascii="Times New Roman" w:eastAsia="Times New Roman" w:hAnsi="Times New Roman" w:cs="Times New Roman"/>
          <w:noProof/>
          <w:sz w:val="24"/>
          <w:szCs w:val="24"/>
        </w:rPr>
        <w:t>TSI</w:t>
      </w:r>
      <w:r w:rsidRPr="00851D8E">
        <w:rPr>
          <w:rFonts w:ascii="Times New Roman" w:eastAsia="Times New Roman" w:hAnsi="Times New Roman" w:cs="Times New Roman"/>
          <w:noProof/>
          <w:sz w:val="24"/>
          <w:szCs w:val="24"/>
          <w:lang w:val="ru-RU"/>
        </w:rPr>
        <w:t>;</w:t>
      </w:r>
    </w:p>
    <w:p w14:paraId="561EE276" w14:textId="77777777" w:rsidR="008D0D25" w:rsidRPr="00851D8E" w:rsidRDefault="008D0D25" w:rsidP="003F1571">
      <w:pPr>
        <w:widowControl/>
        <w:numPr>
          <w:ilvl w:val="0"/>
          <w:numId w:val="6"/>
        </w:numPr>
        <w:spacing w:after="0" w:line="240" w:lineRule="auto"/>
        <w:jc w:val="both"/>
        <w:rPr>
          <w:rFonts w:ascii="Times New Roman" w:eastAsia="Times New Roman" w:hAnsi="Times New Roman" w:cs="Times New Roman"/>
          <w:i/>
          <w:iCs/>
          <w:noProof/>
          <w:sz w:val="24"/>
          <w:szCs w:val="24"/>
          <w:lang w:val="ru-RU"/>
        </w:rPr>
      </w:pPr>
      <w:r w:rsidRPr="00851D8E">
        <w:rPr>
          <w:rFonts w:ascii="Times New Roman" w:eastAsia="Times New Roman" w:hAnsi="Times New Roman" w:cs="Times New Roman"/>
          <w:noProof/>
          <w:sz w:val="24"/>
          <w:szCs w:val="24"/>
          <w:lang w:val="ru-RU"/>
        </w:rPr>
        <w:t>Надгледа квалитет извођења радова и тачност мерења свих количина радова на објектима;</w:t>
      </w:r>
    </w:p>
    <w:p w14:paraId="79E2B715" w14:textId="77777777" w:rsidR="002778CA" w:rsidRPr="00851D8E" w:rsidRDefault="008D0D25" w:rsidP="005045AB">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Стално прати стварне трошкове и количине свих радова које изврши Извођач радова;</w:t>
      </w:r>
    </w:p>
    <w:p w14:paraId="0996A841"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Задужен је за извештавање о напредовању извршења Уговора о грађењу. Током фазе изградње мора да прави месечне  и кварталне извештаје. Када се радови заврше, Наручиоцу мора да достави коначан извештај о завршетку свих радова;</w:t>
      </w:r>
    </w:p>
    <w:p w14:paraId="73C17065"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Прегледа и даје мишљење на поднете захтеве Извођача радова. Врши анализу цена за накнадне и непредвиђене радове и даје препоруке Наручиоцу који о томе доноси одлуке;</w:t>
      </w:r>
    </w:p>
    <w:p w14:paraId="5F01C807"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Детаљно прегледа, врши корекције и оверава</w:t>
      </w:r>
      <w:r w:rsidR="005045AB" w:rsidRPr="00851D8E">
        <w:rPr>
          <w:rFonts w:ascii="Times New Roman" w:eastAsia="Times New Roman" w:hAnsi="Times New Roman" w:cs="Times New Roman"/>
          <w:noProof/>
          <w:sz w:val="24"/>
          <w:szCs w:val="24"/>
          <w:lang w:val="ru-RU"/>
        </w:rPr>
        <w:t xml:space="preserve"> (или овлашћује заменика-једног кључног надзорног органа у случају да не поседује лиценцу инжењерске коморе)</w:t>
      </w:r>
      <w:r w:rsidRPr="00851D8E">
        <w:rPr>
          <w:rFonts w:ascii="Times New Roman" w:eastAsia="Times New Roman" w:hAnsi="Times New Roman" w:cs="Times New Roman"/>
          <w:noProof/>
          <w:sz w:val="24"/>
          <w:szCs w:val="24"/>
          <w:lang w:val="ru-RU"/>
        </w:rPr>
        <w:t xml:space="preserve"> привремене ситуације Извођача радова. Врши контролу фактура, потраживања, као и плаћања налога за додатне радове, односно налоге за измену;</w:t>
      </w:r>
    </w:p>
    <w:p w14:paraId="62639FC3"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Надгледа активности у вези са интерном контролом коју врши сам Извођач радова и прегледа његову документацију. Бира узорке за испитивање у независној лабораторији. Даје препоруке Извођачу радова у вези са мерама за побољшање метода, опреме, материјала, итд. За потребе Наручиоца саставља извештаје и прегледе о квалитету, количинама и вредностима радова;</w:t>
      </w:r>
    </w:p>
    <w:p w14:paraId="22F4F946"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2B0BA874" w14:textId="77777777" w:rsidR="008D0D25" w:rsidRPr="00851D8E" w:rsidRDefault="008D0D25" w:rsidP="003F157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Иницира, планира и организује састанке са Наручиоцем и Извођачем радова и припрема записнике са свих састанака;</w:t>
      </w:r>
    </w:p>
    <w:p w14:paraId="794A428E" w14:textId="77777777" w:rsidR="008D0D25" w:rsidRPr="00851D8E" w:rsidRDefault="008D0D25" w:rsidP="003F157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Врши уписе у Грађевински дневник и води Књигу координације Наручиоца и Стручног надзора;</w:t>
      </w:r>
    </w:p>
    <w:p w14:paraId="30E82850"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Помаже Наручиоцу у преговорима са Извођачем радова;</w:t>
      </w:r>
    </w:p>
    <w:p w14:paraId="555F6019"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 xml:space="preserve">Помаже Наручиоцу у сарадњи са </w:t>
      </w:r>
      <w:r w:rsidRPr="00851D8E">
        <w:rPr>
          <w:rFonts w:ascii="Times New Roman" w:eastAsia="Times New Roman" w:hAnsi="Times New Roman" w:cs="Times New Roman"/>
          <w:noProof/>
          <w:sz w:val="24"/>
          <w:szCs w:val="24"/>
          <w:lang w:val="sr-Latn-CS"/>
        </w:rPr>
        <w:t>NoBo.</w:t>
      </w:r>
    </w:p>
    <w:p w14:paraId="46F69385"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Помаже Наручиоцу при контактима са представницима министарстава, других државних органа, градском управом, полицијом, локалним органима власти и другим заинтересованим странама којих се тичу радови;</w:t>
      </w:r>
    </w:p>
    <w:p w14:paraId="7C86397E"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4458915B"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i/>
          <w:iCs/>
          <w:noProof/>
          <w:sz w:val="24"/>
          <w:szCs w:val="24"/>
          <w:lang w:val="ru-RU"/>
        </w:rPr>
      </w:pPr>
      <w:r w:rsidRPr="00851D8E">
        <w:rPr>
          <w:rFonts w:ascii="Times New Roman" w:eastAsia="Times New Roman" w:hAnsi="Times New Roman" w:cs="Times New Roman"/>
          <w:noProof/>
          <w:sz w:val="24"/>
          <w:szCs w:val="24"/>
          <w:lang w:val="ru-RU"/>
        </w:rPr>
        <w:lastRenderedPageBreak/>
        <w:t>Предлаже подизање тужбе када је потребно казнити недозвољене радње, крађу, злоупотребу или оштећења пута и путних објеката, опреме итд;</w:t>
      </w:r>
    </w:p>
    <w:p w14:paraId="14CD3032"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w:t>
      </w:r>
    </w:p>
    <w:p w14:paraId="1EBEA35E"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128DFF47"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sz w:val="24"/>
          <w:szCs w:val="24"/>
          <w:lang w:val="ru-RU"/>
        </w:rPr>
        <w:t xml:space="preserve">Припрема документацију и учествује у раду </w:t>
      </w:r>
      <w:r w:rsidRPr="00851D8E">
        <w:rPr>
          <w:rFonts w:ascii="Times New Roman" w:eastAsia="Times New Roman" w:hAnsi="Times New Roman" w:cs="Times New Roman"/>
          <w:noProof/>
          <w:sz w:val="24"/>
          <w:szCs w:val="24"/>
          <w:lang w:val="sr-Latn-CS"/>
        </w:rPr>
        <w:t>NoBo.</w:t>
      </w:r>
    </w:p>
    <w:p w14:paraId="6C870E1F"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sz w:val="24"/>
          <w:szCs w:val="24"/>
          <w:lang w:val="ru-RU"/>
        </w:rPr>
        <w:t>Учествује у раду комисије за примопредају изведених радова</w:t>
      </w:r>
      <w:r w:rsidRPr="00851D8E">
        <w:rPr>
          <w:rFonts w:ascii="Times New Roman" w:eastAsia="Times New Roman" w:hAnsi="Times New Roman" w:cs="Times New Roman"/>
          <w:noProof/>
          <w:sz w:val="24"/>
          <w:szCs w:val="24"/>
          <w:lang w:val="ru-RU"/>
        </w:rPr>
        <w:t>.</w:t>
      </w:r>
    </w:p>
    <w:p w14:paraId="1435B878" w14:textId="77777777" w:rsidR="008D0D25" w:rsidRPr="00851D8E" w:rsidRDefault="008D0D25" w:rsidP="008D0D25">
      <w:pPr>
        <w:widowControl/>
        <w:spacing w:after="0" w:line="240" w:lineRule="auto"/>
        <w:jc w:val="both"/>
        <w:rPr>
          <w:rFonts w:ascii="Times New Roman" w:eastAsia="Times New Roman" w:hAnsi="Times New Roman" w:cs="Times New Roman"/>
          <w:noProof/>
          <w:sz w:val="24"/>
          <w:szCs w:val="24"/>
          <w:highlight w:val="yellow"/>
          <w:lang w:val="ru-RU"/>
        </w:rPr>
      </w:pPr>
    </w:p>
    <w:p w14:paraId="6BF29B26" w14:textId="77777777" w:rsidR="008D0D25" w:rsidRPr="00851D8E" w:rsidRDefault="008D0D25" w:rsidP="008D0D25">
      <w:pPr>
        <w:widowControl/>
        <w:spacing w:after="60" w:line="240" w:lineRule="auto"/>
        <w:jc w:val="both"/>
        <w:rPr>
          <w:rFonts w:ascii="Times New Roman" w:eastAsia="Times New Roman" w:hAnsi="Times New Roman" w:cs="Times New Roman"/>
          <w:i/>
          <w:iCs/>
          <w:noProof/>
          <w:sz w:val="24"/>
          <w:szCs w:val="24"/>
          <w:lang w:val="ru-RU"/>
        </w:rPr>
      </w:pPr>
      <w:r w:rsidRPr="00851D8E">
        <w:rPr>
          <w:rFonts w:ascii="Times New Roman" w:eastAsia="Times New Roman" w:hAnsi="Times New Roman" w:cs="Times New Roman"/>
          <w:i/>
          <w:iCs/>
          <w:noProof/>
          <w:sz w:val="24"/>
          <w:szCs w:val="24"/>
          <w:lang w:val="ru-RU"/>
        </w:rPr>
        <w:t>Овлашћења и одговорности</w:t>
      </w:r>
    </w:p>
    <w:p w14:paraId="5536EC8D" w14:textId="5F3ACD8E" w:rsidR="008D0D25" w:rsidRPr="00851D8E" w:rsidRDefault="008D0D25" w:rsidP="008D0D25">
      <w:pPr>
        <w:widowControl/>
        <w:spacing w:before="120" w:after="0" w:line="240" w:lineRule="auto"/>
        <w:jc w:val="both"/>
        <w:rPr>
          <w:rFonts w:ascii="Times New Roman" w:eastAsia="Times New Roman" w:hAnsi="Times New Roman" w:cs="Times New Roman"/>
          <w:sz w:val="24"/>
          <w:szCs w:val="24"/>
          <w:lang w:val="ru-RU"/>
        </w:rPr>
      </w:pPr>
      <w:r w:rsidRPr="00851D8E">
        <w:rPr>
          <w:rFonts w:ascii="Times New Roman" w:eastAsia="Times New Roman" w:hAnsi="Times New Roman" w:cs="Times New Roman"/>
          <w:sz w:val="24"/>
          <w:szCs w:val="24"/>
          <w:lang w:val="ru-RU"/>
        </w:rPr>
        <w:t xml:space="preserve">Да би се обезбедило брзо и правилно извршење Уговора, </w:t>
      </w:r>
      <w:r w:rsidR="00084648">
        <w:rPr>
          <w:rFonts w:ascii="Times New Roman" w:eastAsia="Times New Roman" w:hAnsi="Times New Roman" w:cs="Times New Roman"/>
          <w:sz w:val="24"/>
          <w:szCs w:val="24"/>
          <w:lang w:val="ru-RU"/>
        </w:rPr>
        <w:t>Тим лидер (</w:t>
      </w:r>
      <w:r w:rsidR="002B70CA" w:rsidRPr="00851D8E">
        <w:rPr>
          <w:rFonts w:ascii="Times New Roman" w:eastAsia="Arial" w:hAnsi="Times New Roman" w:cs="Times New Roman"/>
          <w:bCs/>
          <w:sz w:val="24"/>
          <w:szCs w:val="24"/>
          <w:lang w:val="ru-RU"/>
        </w:rPr>
        <w:t>ФИДИК</w:t>
      </w:r>
      <w:r w:rsidR="002B70CA">
        <w:rPr>
          <w:rFonts w:ascii="Times New Roman" w:eastAsia="Times New Roman" w:hAnsi="Times New Roman" w:cs="Times New Roman"/>
          <w:sz w:val="24"/>
          <w:szCs w:val="24"/>
          <w:lang w:val="ru-RU"/>
        </w:rPr>
        <w:t xml:space="preserve"> </w:t>
      </w:r>
      <w:r w:rsidR="00084648">
        <w:rPr>
          <w:rFonts w:ascii="Times New Roman" w:eastAsia="Times New Roman" w:hAnsi="Times New Roman" w:cs="Times New Roman"/>
          <w:sz w:val="24"/>
          <w:szCs w:val="24"/>
          <w:lang w:val="ru-RU"/>
        </w:rPr>
        <w:t>Инжењер)</w:t>
      </w:r>
      <w:r w:rsidRPr="00851D8E">
        <w:rPr>
          <w:rFonts w:ascii="Times New Roman" w:eastAsia="Times New Roman" w:hAnsi="Times New Roman" w:cs="Times New Roman"/>
          <w:sz w:val="24"/>
          <w:szCs w:val="24"/>
          <w:lang w:val="ru-RU"/>
        </w:rPr>
        <w:t xml:space="preserve"> мора бити спреман да у сваком тренутку предузме потребне мере. Циљ треба да буде правовремено предузимање мера и доношење одлука, чиме се спречавају кашњења и додатна потраживања од стране Извођача радова. Да би се олакшало напредовање радова препоручује се да Наручилац пренесе овлашћења на Главног назорног органа у оној мери која је потребна. Овлашћења морају бити у писаној форми.</w:t>
      </w:r>
    </w:p>
    <w:p w14:paraId="371DBEDB" w14:textId="0D2EF4C8" w:rsidR="008D0D25" w:rsidRPr="00851D8E" w:rsidRDefault="002B70CA" w:rsidP="008D0D25">
      <w:pPr>
        <w:widowControl/>
        <w:spacing w:before="120" w:after="0" w:line="240" w:lineRule="auto"/>
        <w:ind w:firstLine="56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Тим лидер (Инжењер)</w:t>
      </w:r>
      <w:r w:rsidRPr="00851D8E">
        <w:rPr>
          <w:rFonts w:ascii="Times New Roman" w:eastAsia="Times New Roman" w:hAnsi="Times New Roman" w:cs="Times New Roman"/>
          <w:sz w:val="24"/>
          <w:szCs w:val="24"/>
          <w:lang w:val="ru-RU"/>
        </w:rPr>
        <w:t xml:space="preserve"> </w:t>
      </w:r>
      <w:r w:rsidR="008D0D25" w:rsidRPr="00851D8E">
        <w:rPr>
          <w:rFonts w:ascii="Times New Roman" w:eastAsia="Times New Roman" w:hAnsi="Times New Roman" w:cs="Times New Roman"/>
          <w:sz w:val="24"/>
          <w:szCs w:val="24"/>
          <w:lang w:val="ru-RU"/>
        </w:rPr>
        <w:t>има следећа овлашћења:</w:t>
      </w:r>
    </w:p>
    <w:p w14:paraId="0B2FA50A" w14:textId="77777777" w:rsidR="008D0D25" w:rsidRPr="00851D8E" w:rsidRDefault="008D0D25" w:rsidP="003F1571">
      <w:pPr>
        <w:widowControl/>
        <w:numPr>
          <w:ilvl w:val="0"/>
          <w:numId w:val="8"/>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Проверава и одобрава привремене месечне ситуације Извођача радова. Одобрене ситуације оверава својим потписом и тек након његове овере извођач може предати ситуацију Наручиоцу;</w:t>
      </w:r>
    </w:p>
    <w:p w14:paraId="3DDB1D11" w14:textId="77777777" w:rsidR="008D0D25" w:rsidRPr="00851D8E" w:rsidRDefault="008D0D25" w:rsidP="003F1571">
      <w:pPr>
        <w:widowControl/>
        <w:numPr>
          <w:ilvl w:val="0"/>
          <w:numId w:val="8"/>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По потреби обуставља текуће радове које обавља Извођач радова због недовољне механизације и опреме, погрешних метода извођења радова или материјала, недовољне саобраћајне сигнализације или неадекватних мера безбедности;</w:t>
      </w:r>
    </w:p>
    <w:p w14:paraId="19F6E401" w14:textId="77777777" w:rsidR="008D0D25" w:rsidRPr="00851D8E" w:rsidRDefault="008D0D25" w:rsidP="003F1571">
      <w:pPr>
        <w:widowControl/>
        <w:numPr>
          <w:ilvl w:val="0"/>
          <w:numId w:val="8"/>
        </w:numPr>
        <w:spacing w:after="0" w:line="240" w:lineRule="auto"/>
        <w:jc w:val="both"/>
        <w:rPr>
          <w:rFonts w:ascii="Times New Roman" w:eastAsia="Times New Roman" w:hAnsi="Times New Roman" w:cs="Times New Roman"/>
          <w:noProof/>
          <w:sz w:val="24"/>
          <w:szCs w:val="24"/>
        </w:rPr>
      </w:pPr>
      <w:r w:rsidRPr="00851D8E">
        <w:rPr>
          <w:rFonts w:ascii="Times New Roman" w:eastAsia="Times New Roman" w:hAnsi="Times New Roman" w:cs="Times New Roman"/>
          <w:noProof/>
          <w:sz w:val="24"/>
          <w:szCs w:val="24"/>
          <w:lang w:val="ru-RU"/>
        </w:rPr>
        <w:t xml:space="preserve">Иницира хитне радове услед саобраћајних несрећа или опасних ситуација како би се спречило даље озлеђивање људи, оштећење путева и угрожавање животне средине. </w:t>
      </w:r>
      <w:r w:rsidRPr="00851D8E">
        <w:rPr>
          <w:rFonts w:ascii="Times New Roman" w:eastAsia="Times New Roman" w:hAnsi="Times New Roman" w:cs="Times New Roman"/>
          <w:noProof/>
          <w:sz w:val="24"/>
          <w:szCs w:val="24"/>
        </w:rPr>
        <w:t>О предузетим мерама мора одмах да извести Наручиоца;</w:t>
      </w:r>
    </w:p>
    <w:p w14:paraId="2F95B123" w14:textId="77777777" w:rsidR="008D0D25" w:rsidRPr="00851D8E" w:rsidRDefault="008D0D25" w:rsidP="003F1571">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 у циљу рационалније и ефикасније изградње, односно грађења појединих делова објекта или радова;</w:t>
      </w:r>
    </w:p>
    <w:p w14:paraId="1CB95D17" w14:textId="77777777" w:rsidR="008D0D25" w:rsidRPr="00851D8E" w:rsidRDefault="008D0D25" w:rsidP="008D0D25">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Обуставља радове када утврди неправилности чије отклањање не трпи одлагање, односно када би наставак радова озбиљно угрозио стабилност или функционалност објекта, изазвао опасност по суседне објекте, раднике и пролазнике.</w:t>
      </w:r>
    </w:p>
    <w:p w14:paraId="0E34F8E0" w14:textId="77777777" w:rsidR="008D0D25" w:rsidRPr="00851D8E" w:rsidRDefault="005045AB" w:rsidP="005045AB">
      <w:pPr>
        <w:widowControl/>
        <w:spacing w:before="120" w:after="0" w:line="240" w:lineRule="auto"/>
        <w:jc w:val="both"/>
        <w:rPr>
          <w:rFonts w:ascii="Times New Roman" w:eastAsia="Times New Roman" w:hAnsi="Times New Roman" w:cs="Times New Roman"/>
          <w:noProof/>
          <w:sz w:val="24"/>
          <w:szCs w:val="24"/>
          <w:lang w:val="ru-RU"/>
        </w:rPr>
      </w:pPr>
      <w:r w:rsidRPr="00851D8E">
        <w:rPr>
          <w:rFonts w:ascii="Times New Roman" w:eastAsia="Arial" w:hAnsi="Times New Roman" w:cs="Times New Roman"/>
          <w:bCs/>
          <w:sz w:val="24"/>
          <w:szCs w:val="24"/>
          <w:lang w:val="sr-Latn-CS"/>
        </w:rPr>
        <w:t>Tим лидер</w:t>
      </w:r>
      <w:r w:rsidRPr="00851D8E">
        <w:rPr>
          <w:rFonts w:ascii="Times New Roman" w:eastAsia="Arial" w:hAnsi="Times New Roman" w:cs="Times New Roman"/>
          <w:bCs/>
          <w:sz w:val="24"/>
          <w:szCs w:val="24"/>
          <w:lang w:val="ru-RU"/>
        </w:rPr>
        <w:t xml:space="preserve"> (ФИДИК Инжењер)</w:t>
      </w:r>
      <w:r w:rsidRPr="00851D8E">
        <w:rPr>
          <w:rFonts w:ascii="Times New Roman" w:eastAsia="Arial" w:hAnsi="Times New Roman" w:cs="Times New Roman"/>
          <w:b/>
          <w:bCs/>
          <w:sz w:val="24"/>
          <w:szCs w:val="24"/>
          <w:lang w:val="ru-RU"/>
        </w:rPr>
        <w:t xml:space="preserve"> </w:t>
      </w:r>
      <w:r w:rsidR="008D0D25" w:rsidRPr="00851D8E">
        <w:rPr>
          <w:rFonts w:ascii="Times New Roman" w:eastAsia="Times New Roman" w:hAnsi="Times New Roman" w:cs="Times New Roman"/>
          <w:noProof/>
          <w:sz w:val="24"/>
          <w:szCs w:val="24"/>
          <w:lang w:val="ru-RU"/>
        </w:rPr>
        <w:t xml:space="preserve">је представник </w:t>
      </w:r>
      <w:r w:rsidRPr="00851D8E">
        <w:rPr>
          <w:rFonts w:ascii="Times New Roman" w:eastAsia="Times New Roman" w:hAnsi="Times New Roman" w:cs="Times New Roman"/>
          <w:noProof/>
          <w:sz w:val="24"/>
          <w:szCs w:val="24"/>
          <w:lang w:val="ru-RU"/>
        </w:rPr>
        <w:t>Понуђача</w:t>
      </w:r>
      <w:r w:rsidR="00002535" w:rsidRPr="00851D8E">
        <w:rPr>
          <w:rFonts w:ascii="Times New Roman" w:eastAsia="Times New Roman" w:hAnsi="Times New Roman" w:cs="Times New Roman"/>
          <w:noProof/>
          <w:sz w:val="24"/>
          <w:szCs w:val="24"/>
          <w:lang w:val="ru-RU"/>
        </w:rPr>
        <w:t xml:space="preserve"> (у д</w:t>
      </w:r>
      <w:r w:rsidR="004B1160">
        <w:rPr>
          <w:rFonts w:ascii="Times New Roman" w:eastAsia="Times New Roman" w:hAnsi="Times New Roman" w:cs="Times New Roman"/>
          <w:noProof/>
          <w:sz w:val="24"/>
          <w:szCs w:val="24"/>
          <w:lang w:val="ru-RU"/>
        </w:rPr>
        <w:t>а</w:t>
      </w:r>
      <w:r w:rsidR="00002535" w:rsidRPr="00851D8E">
        <w:rPr>
          <w:rFonts w:ascii="Times New Roman" w:eastAsia="Times New Roman" w:hAnsi="Times New Roman" w:cs="Times New Roman"/>
          <w:noProof/>
          <w:sz w:val="24"/>
          <w:szCs w:val="24"/>
          <w:lang w:val="ru-RU"/>
        </w:rPr>
        <w:t>љем тексту Стручног надзора)</w:t>
      </w:r>
      <w:r w:rsidR="008D0D25" w:rsidRPr="00851D8E">
        <w:rPr>
          <w:rFonts w:ascii="Times New Roman" w:eastAsia="Times New Roman" w:hAnsi="Times New Roman" w:cs="Times New Roman"/>
          <w:noProof/>
          <w:sz w:val="24"/>
          <w:szCs w:val="24"/>
          <w:lang w:val="ru-RU"/>
        </w:rPr>
        <w:t xml:space="preserve"> на градилишту</w:t>
      </w:r>
    </w:p>
    <w:p w14:paraId="213C61B9" w14:textId="77777777" w:rsidR="008D0D25" w:rsidRPr="00650E1C" w:rsidRDefault="008D0D25" w:rsidP="008D0D25">
      <w:pPr>
        <w:widowControl/>
        <w:spacing w:after="0" w:line="240" w:lineRule="auto"/>
        <w:jc w:val="both"/>
        <w:rPr>
          <w:rFonts w:ascii="Times New Roman" w:eastAsia="Arial" w:hAnsi="Times New Roman" w:cs="Times New Roman"/>
          <w:b/>
          <w:bCs/>
          <w:spacing w:val="-1"/>
          <w:lang w:val="ru-RU"/>
        </w:rPr>
      </w:pPr>
    </w:p>
    <w:p w14:paraId="247DC077" w14:textId="77777777" w:rsidR="00DA5994" w:rsidRDefault="00DA5994" w:rsidP="008D0D25">
      <w:pPr>
        <w:widowControl/>
        <w:spacing w:after="0" w:line="240" w:lineRule="auto"/>
        <w:jc w:val="both"/>
        <w:rPr>
          <w:rFonts w:ascii="Times New Roman" w:eastAsia="Times New Roman" w:hAnsi="Times New Roman" w:cs="Times New Roman"/>
          <w:b/>
          <w:spacing w:val="-6"/>
          <w:lang w:val="ru-RU"/>
        </w:rPr>
      </w:pPr>
    </w:p>
    <w:p w14:paraId="074D48EF" w14:textId="77777777" w:rsidR="008D0D25" w:rsidRPr="00851D8E" w:rsidRDefault="00934AF1" w:rsidP="008D0D25">
      <w:pPr>
        <w:widowControl/>
        <w:spacing w:after="0" w:line="240" w:lineRule="auto"/>
        <w:jc w:val="both"/>
        <w:rPr>
          <w:rFonts w:ascii="Times New Roman" w:eastAsia="Times New Roman" w:hAnsi="Times New Roman" w:cs="Times New Roman"/>
          <w:b/>
          <w:spacing w:val="-6"/>
          <w:sz w:val="24"/>
          <w:szCs w:val="24"/>
          <w:lang w:val="ru-RU"/>
        </w:rPr>
      </w:pPr>
      <w:r w:rsidRPr="00851D8E">
        <w:rPr>
          <w:rFonts w:ascii="Times New Roman" w:eastAsia="Times New Roman" w:hAnsi="Times New Roman" w:cs="Times New Roman"/>
          <w:b/>
          <w:spacing w:val="-6"/>
          <w:sz w:val="24"/>
          <w:szCs w:val="24"/>
          <w:lang w:val="ru-RU"/>
        </w:rPr>
        <w:t xml:space="preserve">ФИДИК </w:t>
      </w:r>
      <w:r w:rsidR="00A11389" w:rsidRPr="00851D8E">
        <w:rPr>
          <w:rFonts w:ascii="Times New Roman" w:eastAsia="Times New Roman" w:hAnsi="Times New Roman" w:cs="Times New Roman"/>
          <w:b/>
          <w:spacing w:val="-6"/>
          <w:sz w:val="24"/>
          <w:szCs w:val="24"/>
          <w:lang w:val="sr-Latn-CS"/>
        </w:rPr>
        <w:t>e</w:t>
      </w:r>
      <w:r w:rsidRPr="00851D8E">
        <w:rPr>
          <w:rFonts w:ascii="Times New Roman" w:eastAsia="Times New Roman" w:hAnsi="Times New Roman" w:cs="Times New Roman"/>
          <w:b/>
          <w:spacing w:val="-6"/>
          <w:sz w:val="24"/>
          <w:szCs w:val="24"/>
          <w:lang w:val="ru-RU"/>
        </w:rPr>
        <w:t>ксперт за одштетне захтеве:</w:t>
      </w:r>
    </w:p>
    <w:p w14:paraId="3AF3B90A" w14:textId="77777777" w:rsidR="00426443" w:rsidRPr="00426443" w:rsidRDefault="00426443" w:rsidP="00426443">
      <w:pPr>
        <w:widowControl/>
        <w:spacing w:after="0" w:line="240" w:lineRule="auto"/>
        <w:jc w:val="both"/>
        <w:rPr>
          <w:rFonts w:ascii="Times New Roman" w:eastAsia="Times New Roman" w:hAnsi="Times New Roman" w:cs="Times New Roman"/>
          <w:b/>
          <w:spacing w:val="-6"/>
          <w:lang w:val="ru-RU"/>
        </w:rPr>
      </w:pPr>
      <w:r w:rsidRPr="00426443">
        <w:rPr>
          <w:rFonts w:ascii="Times New Roman" w:eastAsia="Times New Roman" w:hAnsi="Times New Roman" w:cs="Times New Roman"/>
          <w:i/>
          <w:iCs/>
          <w:noProof/>
          <w:sz w:val="24"/>
          <w:szCs w:val="24"/>
        </w:rPr>
        <w:t>Основни задаци и задужења</w:t>
      </w:r>
    </w:p>
    <w:p w14:paraId="330E81A9" w14:textId="77777777" w:rsidR="00426443" w:rsidRPr="00717B41" w:rsidRDefault="00426443" w:rsidP="00426443">
      <w:pPr>
        <w:widowControl/>
        <w:spacing w:after="0" w:line="240" w:lineRule="auto"/>
        <w:jc w:val="both"/>
        <w:rPr>
          <w:rFonts w:ascii="Times New Roman" w:eastAsia="Times New Roman" w:hAnsi="Times New Roman" w:cs="Times New Roman"/>
          <w:i/>
          <w:iCs/>
          <w:noProof/>
          <w:sz w:val="24"/>
          <w:szCs w:val="24"/>
        </w:rPr>
      </w:pPr>
    </w:p>
    <w:p w14:paraId="4E90FFBE"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w w:val="131"/>
          <w:sz w:val="24"/>
          <w:szCs w:val="24"/>
        </w:rPr>
        <w:t>- Упознавање и преглед свих уговорних докумената, укључујући захтеве Инвеститора кроз Пројектни задатак,</w:t>
      </w:r>
      <w:r w:rsidRPr="00BA6073">
        <w:rPr>
          <w:rFonts w:ascii="Times New Roman" w:eastAsia="Times New Roman" w:hAnsi="Times New Roman" w:cs="Times New Roman"/>
          <w:sz w:val="24"/>
          <w:szCs w:val="24"/>
        </w:rPr>
        <w:t xml:space="preserve"> услове дефинисане у одговарајућим ТСИ, техничким стандардима и прописима </w:t>
      </w:r>
    </w:p>
    <w:p w14:paraId="2BB00393"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Саветовање Инвеститора о свим стварима везаним за услове Уговора и ФИДИК процедурама</w:t>
      </w:r>
    </w:p>
    <w:p w14:paraId="1A85F94B"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Пружање савета и релевантних информација о документацији, као и  уговорним проблемима који могу да проистекну током фазе извођења радова</w:t>
      </w:r>
    </w:p>
    <w:p w14:paraId="20B97263"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Скретање пажње уговорним странама о не испуњавању захтева из Комерцијалног уговора</w:t>
      </w:r>
    </w:p>
    <w:p w14:paraId="05660607"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процена, саветовање и припрема одговора на сва потраживања у складу са Комерцијалним уговором и ФИДИК-ом, извршење одрицања неоправданих потраживања, припрема коментара и одговора на основу решења надлежних институција и репрезентовање интереса Инвеститора</w:t>
      </w:r>
    </w:p>
    <w:p w14:paraId="3601E7A7"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праћење измирења потраживања према Инвеститору у вези са радовима Извођача унутар оквира пројекта</w:t>
      </w:r>
    </w:p>
    <w:p w14:paraId="0220B27C"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Припрема документације потраживања за презентацију током ДАБ процедуре</w:t>
      </w:r>
    </w:p>
    <w:p w14:paraId="3B6BF718"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xml:space="preserve">- У случају арбитраже да буде на располагању као овлашћени представник Инвеститора и </w:t>
      </w:r>
      <w:r w:rsidRPr="00BA6073">
        <w:rPr>
          <w:rFonts w:ascii="Times New Roman" w:eastAsia="Times New Roman" w:hAnsi="Times New Roman" w:cs="Times New Roman"/>
          <w:sz w:val="24"/>
          <w:szCs w:val="24"/>
        </w:rPr>
        <w:lastRenderedPageBreak/>
        <w:t>презентује доказе арбитраторима у вези са свиме везаним за спор</w:t>
      </w:r>
    </w:p>
    <w:p w14:paraId="37F32877"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консултације у вези са питањима која се односе на плаћање одштетних захтева</w:t>
      </w:r>
    </w:p>
    <w:p w14:paraId="0664386C"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по позиву од стране Тим лидера (ФИДИК Инжењера) присуствовање састанцима о напретку Пројекта на месечном нивоу током фазе пројектовања и фазе извођења радова, као и свим другим састанцима који имају за намеру да обезебеде несметану реализацију пројекта</w:t>
      </w:r>
    </w:p>
    <w:p w14:paraId="4DD53CE2"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праћење трошкова и давање оцене финансијских ефеката свих предложених промена у вези са реализацијом Комерцијалног уговора</w:t>
      </w:r>
    </w:p>
    <w:p w14:paraId="088D860B"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праћење трошкова и давање оцене финансијских ефеката свих предложених промена у фази извођења радова</w:t>
      </w:r>
    </w:p>
    <w:p w14:paraId="385C029A"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благовремено информисање и провера одржавања релевантних евиденција у вези са коресподенцијом, упутствима и другим неопходним документима током реализације пројекта</w:t>
      </w:r>
    </w:p>
    <w:p w14:paraId="3CDCA709"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координација и усклађивање активности са члановима стручног надзора у циљу постизања оптималног напретка реализације Пројекта</w:t>
      </w:r>
    </w:p>
    <w:p w14:paraId="7800DCFB"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провера коментара сачињених од стране других чланова тима Стручног надзора</w:t>
      </w:r>
    </w:p>
    <w:p w14:paraId="542A8BC8"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давање инструкција Инвеститору у вези тренутних и планираних активности</w:t>
      </w:r>
    </w:p>
    <w:p w14:paraId="7F416892"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информисање Инвеститора о могућим спорним ставкама и предложеним  мерама за решавање проблема</w:t>
      </w:r>
    </w:p>
    <w:p w14:paraId="0B559EFB"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путем тима Стручног надзора праћење учинка Извођача радова у складу са важећим и прихваћеним програмом радова (Динамички план)</w:t>
      </w:r>
    </w:p>
    <w:p w14:paraId="6EC0B30F"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праћење Извештаја о напретку радова кроз анализу трошкова у односу на проценат завршетка радова</w:t>
      </w:r>
    </w:p>
    <w:p w14:paraId="71A24945"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пружање помоћи Инвеститору у периоду обавештавања о уоченим недостацима у делу дефинисања уговорних поступака</w:t>
      </w:r>
    </w:p>
    <w:p w14:paraId="352EBFB0" w14:textId="48A73E62"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пружање помоћи Инвеститору у координацији са Комисијом за технички преглед објекта, као и остале документације које престављају документа Инветитора</w:t>
      </w:r>
    </w:p>
    <w:p w14:paraId="5D7C8A1E"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p>
    <w:p w14:paraId="0DCB902C" w14:textId="77777777" w:rsidR="00426443" w:rsidRPr="00BA6073" w:rsidRDefault="00426443" w:rsidP="00426443">
      <w:pPr>
        <w:widowControl/>
        <w:spacing w:after="60" w:line="240" w:lineRule="auto"/>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i/>
          <w:iCs/>
          <w:noProof/>
          <w:sz w:val="24"/>
          <w:szCs w:val="24"/>
          <w:lang w:val="ru-RU"/>
        </w:rPr>
        <w:t>Овлашћења и одговорности</w:t>
      </w:r>
    </w:p>
    <w:p w14:paraId="55669158" w14:textId="77777777" w:rsidR="00426443" w:rsidRPr="00BA6073" w:rsidRDefault="00426443" w:rsidP="00426443">
      <w:pPr>
        <w:widowControl/>
        <w:spacing w:before="120" w:after="0" w:line="240" w:lineRule="auto"/>
        <w:jc w:val="both"/>
        <w:rPr>
          <w:rFonts w:ascii="Times New Roman" w:eastAsia="Arial" w:hAnsi="Times New Roman" w:cs="Times New Roman"/>
          <w:bCs/>
          <w:sz w:val="24"/>
          <w:szCs w:val="24"/>
          <w:lang w:val="ru-RU"/>
        </w:rPr>
      </w:pPr>
      <w:r w:rsidRPr="00BA6073">
        <w:rPr>
          <w:rFonts w:ascii="Times New Roman" w:eastAsia="Times New Roman" w:hAnsi="Times New Roman" w:cs="Times New Roman"/>
          <w:sz w:val="24"/>
          <w:szCs w:val="24"/>
          <w:lang w:val="ru-RU"/>
        </w:rPr>
        <w:t xml:space="preserve">Да би се обезбедило брзо и правилно извршење Уговора, </w:t>
      </w:r>
      <w:r w:rsidRPr="00BA6073">
        <w:rPr>
          <w:rFonts w:ascii="Times New Roman" w:eastAsia="Times New Roman" w:hAnsi="Times New Roman" w:cs="Times New Roman"/>
          <w:spacing w:val="-6"/>
          <w:sz w:val="24"/>
          <w:szCs w:val="24"/>
          <w:lang w:val="ru-RU"/>
        </w:rPr>
        <w:t xml:space="preserve">ФИДИК </w:t>
      </w:r>
      <w:r w:rsidRPr="00BA6073">
        <w:rPr>
          <w:rFonts w:ascii="Times New Roman" w:eastAsia="Times New Roman" w:hAnsi="Times New Roman" w:cs="Times New Roman"/>
          <w:spacing w:val="-6"/>
          <w:sz w:val="24"/>
          <w:szCs w:val="24"/>
          <w:lang w:val="sr-Latn-CS"/>
        </w:rPr>
        <w:t>e</w:t>
      </w:r>
      <w:r w:rsidRPr="00BA6073">
        <w:rPr>
          <w:rFonts w:ascii="Times New Roman" w:eastAsia="Times New Roman" w:hAnsi="Times New Roman" w:cs="Times New Roman"/>
          <w:spacing w:val="-6"/>
          <w:sz w:val="24"/>
          <w:szCs w:val="24"/>
          <w:lang w:val="ru-RU"/>
        </w:rPr>
        <w:t>ксперт за одштетне захтеве</w:t>
      </w:r>
      <w:r w:rsidRPr="00BA6073">
        <w:rPr>
          <w:rFonts w:ascii="Times New Roman" w:eastAsia="Times New Roman" w:hAnsi="Times New Roman" w:cs="Times New Roman"/>
          <w:sz w:val="24"/>
          <w:szCs w:val="24"/>
          <w:lang w:val="ru-RU"/>
        </w:rPr>
        <w:t xml:space="preserve"> мора бити спреман да у сваком тренутку предузме потребне мере, са циљем да правовремено предузимање мера и предлога за доношење одлука, спречавају кашњења и додатна потраживања од стране Извођача радова. Да би реализација Комерцијалног уговора била правовремена и да би се олакшало напредовање радова препоручује се да </w:t>
      </w:r>
      <w:r w:rsidRPr="00BA6073">
        <w:rPr>
          <w:rFonts w:ascii="Times New Roman" w:eastAsia="Arial" w:hAnsi="Times New Roman" w:cs="Times New Roman"/>
          <w:bCs/>
          <w:sz w:val="24"/>
          <w:szCs w:val="24"/>
          <w:lang w:val="sr-Latn-CS"/>
        </w:rPr>
        <w:t>Tим лидер</w:t>
      </w:r>
      <w:r w:rsidRPr="00BA6073">
        <w:rPr>
          <w:rFonts w:ascii="Times New Roman" w:eastAsia="Arial" w:hAnsi="Times New Roman" w:cs="Times New Roman"/>
          <w:bCs/>
          <w:sz w:val="24"/>
          <w:szCs w:val="24"/>
          <w:lang w:val="ru-RU"/>
        </w:rPr>
        <w:t xml:space="preserve"> (ФИДИК Инжењер)</w:t>
      </w:r>
      <w:r w:rsidRPr="00BA6073">
        <w:rPr>
          <w:rFonts w:ascii="Times New Roman" w:eastAsia="Times New Roman" w:hAnsi="Times New Roman" w:cs="Times New Roman"/>
          <w:sz w:val="24"/>
          <w:szCs w:val="24"/>
          <w:lang w:val="ru-RU"/>
        </w:rPr>
        <w:t xml:space="preserve"> буде у координацији са </w:t>
      </w:r>
      <w:r w:rsidRPr="00BA6073">
        <w:rPr>
          <w:rFonts w:ascii="Times New Roman" w:eastAsia="Times New Roman" w:hAnsi="Times New Roman" w:cs="Times New Roman"/>
          <w:spacing w:val="-6"/>
          <w:sz w:val="24"/>
          <w:szCs w:val="24"/>
          <w:lang w:val="ru-RU"/>
        </w:rPr>
        <w:t xml:space="preserve">ФИДИК </w:t>
      </w:r>
      <w:r w:rsidRPr="00BA6073">
        <w:rPr>
          <w:rFonts w:ascii="Times New Roman" w:eastAsia="Times New Roman" w:hAnsi="Times New Roman" w:cs="Times New Roman"/>
          <w:spacing w:val="-6"/>
          <w:sz w:val="24"/>
          <w:szCs w:val="24"/>
          <w:lang w:val="sr-Latn-CS"/>
        </w:rPr>
        <w:t>e</w:t>
      </w:r>
      <w:r w:rsidRPr="00BA6073">
        <w:rPr>
          <w:rFonts w:ascii="Times New Roman" w:eastAsia="Times New Roman" w:hAnsi="Times New Roman" w:cs="Times New Roman"/>
          <w:spacing w:val="-6"/>
          <w:sz w:val="24"/>
          <w:szCs w:val="24"/>
          <w:lang w:val="ru-RU"/>
        </w:rPr>
        <w:t>кспертом за одштетне захтеве</w:t>
      </w:r>
      <w:r w:rsidRPr="00BA6073">
        <w:rPr>
          <w:rFonts w:ascii="Times New Roman" w:eastAsia="Times New Roman" w:hAnsi="Times New Roman" w:cs="Times New Roman"/>
          <w:sz w:val="24"/>
          <w:szCs w:val="24"/>
          <w:lang w:val="ru-RU"/>
        </w:rPr>
        <w:t xml:space="preserve"> у оној мери која је потребна, а по потреби да пренесе и нека овлашћења. Овлашћења која преноси </w:t>
      </w:r>
      <w:r w:rsidRPr="00BA6073">
        <w:rPr>
          <w:rFonts w:ascii="Times New Roman" w:eastAsia="Arial" w:hAnsi="Times New Roman" w:cs="Times New Roman"/>
          <w:bCs/>
          <w:sz w:val="24"/>
          <w:szCs w:val="24"/>
          <w:lang w:val="sr-Latn-CS"/>
        </w:rPr>
        <w:t>Tим лидер</w:t>
      </w:r>
      <w:r w:rsidRPr="00BA6073">
        <w:rPr>
          <w:rFonts w:ascii="Times New Roman" w:eastAsia="Arial" w:hAnsi="Times New Roman" w:cs="Times New Roman"/>
          <w:bCs/>
          <w:sz w:val="24"/>
          <w:szCs w:val="24"/>
          <w:lang w:val="ru-RU"/>
        </w:rPr>
        <w:t xml:space="preserve"> (ФИДИК Инжењер</w:t>
      </w:r>
      <w:r w:rsidRPr="00BA6073">
        <w:rPr>
          <w:rFonts w:ascii="Times New Roman" w:eastAsia="Times New Roman" w:hAnsi="Times New Roman" w:cs="Times New Roman"/>
          <w:sz w:val="24"/>
          <w:szCs w:val="24"/>
          <w:lang w:val="ru-RU"/>
        </w:rPr>
        <w:t xml:space="preserve"> морају бити у писаној форми. </w:t>
      </w:r>
    </w:p>
    <w:p w14:paraId="5AE2C0FF" w14:textId="77777777" w:rsidR="00426443" w:rsidRPr="00BA6073" w:rsidRDefault="00426443" w:rsidP="00426443">
      <w:pPr>
        <w:widowControl/>
        <w:spacing w:before="120" w:after="0" w:line="240" w:lineRule="auto"/>
        <w:ind w:firstLine="567"/>
        <w:jc w:val="both"/>
        <w:rPr>
          <w:rFonts w:ascii="Times New Roman" w:eastAsia="Times New Roman" w:hAnsi="Times New Roman" w:cs="Times New Roman"/>
          <w:sz w:val="24"/>
          <w:szCs w:val="24"/>
          <w:lang w:val="ru-RU"/>
        </w:rPr>
      </w:pPr>
      <w:r w:rsidRPr="00BA6073">
        <w:rPr>
          <w:rFonts w:ascii="Times New Roman" w:eastAsia="Times New Roman" w:hAnsi="Times New Roman" w:cs="Times New Roman"/>
          <w:spacing w:val="-6"/>
          <w:sz w:val="24"/>
          <w:szCs w:val="24"/>
          <w:lang w:val="ru-RU"/>
        </w:rPr>
        <w:t xml:space="preserve">ФИДИК </w:t>
      </w:r>
      <w:r w:rsidRPr="00BA6073">
        <w:rPr>
          <w:rFonts w:ascii="Times New Roman" w:eastAsia="Times New Roman" w:hAnsi="Times New Roman" w:cs="Times New Roman"/>
          <w:spacing w:val="-6"/>
          <w:sz w:val="24"/>
          <w:szCs w:val="24"/>
          <w:lang w:val="sr-Latn-CS"/>
        </w:rPr>
        <w:t>e</w:t>
      </w:r>
      <w:r w:rsidRPr="00BA6073">
        <w:rPr>
          <w:rFonts w:ascii="Times New Roman" w:eastAsia="Times New Roman" w:hAnsi="Times New Roman" w:cs="Times New Roman"/>
          <w:spacing w:val="-6"/>
          <w:sz w:val="24"/>
          <w:szCs w:val="24"/>
          <w:lang w:val="ru-RU"/>
        </w:rPr>
        <w:t>ксперт за одштетне захтеве</w:t>
      </w:r>
      <w:r w:rsidRPr="00BA6073">
        <w:rPr>
          <w:rFonts w:ascii="Times New Roman" w:eastAsia="Times New Roman" w:hAnsi="Times New Roman" w:cs="Times New Roman"/>
          <w:sz w:val="24"/>
          <w:szCs w:val="24"/>
          <w:lang w:val="ru-RU"/>
        </w:rPr>
        <w:t xml:space="preserve"> има следећа овлашћења: </w:t>
      </w:r>
    </w:p>
    <w:p w14:paraId="4812E348" w14:textId="77777777" w:rsidR="00426443" w:rsidRPr="00BA6073" w:rsidRDefault="00426443" w:rsidP="00426443">
      <w:pPr>
        <w:widowControl/>
        <w:numPr>
          <w:ilvl w:val="0"/>
          <w:numId w:val="8"/>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rPr>
        <w:t>Доставља релевантне информације о документацији и  уговорним проблемима који могу да проистекну током реализације Комерцијалног уговора</w:t>
      </w:r>
      <w:r w:rsidRPr="00BA6073">
        <w:rPr>
          <w:rFonts w:ascii="Times New Roman" w:eastAsia="Times New Roman" w:hAnsi="Times New Roman" w:cs="Times New Roman"/>
          <w:noProof/>
          <w:sz w:val="24"/>
          <w:szCs w:val="24"/>
          <w:lang w:val="ru-RU"/>
        </w:rPr>
        <w:t>;</w:t>
      </w:r>
    </w:p>
    <w:p w14:paraId="17A62989" w14:textId="77777777" w:rsidR="00426443" w:rsidRPr="00BA6073" w:rsidRDefault="00426443" w:rsidP="00426443">
      <w:pPr>
        <w:widowControl/>
        <w:numPr>
          <w:ilvl w:val="0"/>
          <w:numId w:val="8"/>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rPr>
        <w:t>Доставља информације  Инвеститору о могућим спорним ставкама и предложеним  мерама за решавање тих проблема</w:t>
      </w:r>
      <w:r w:rsidRPr="00BA6073">
        <w:rPr>
          <w:rFonts w:ascii="Times New Roman" w:eastAsia="Times New Roman" w:hAnsi="Times New Roman" w:cs="Times New Roman"/>
          <w:noProof/>
          <w:sz w:val="24"/>
          <w:szCs w:val="24"/>
          <w:lang w:val="ru-RU"/>
        </w:rPr>
        <w:t>;</w:t>
      </w:r>
    </w:p>
    <w:p w14:paraId="5C942138" w14:textId="77777777" w:rsidR="00426443" w:rsidRPr="00BA6073" w:rsidRDefault="00426443" w:rsidP="00426443">
      <w:pPr>
        <w:widowControl/>
        <w:numPr>
          <w:ilvl w:val="0"/>
          <w:numId w:val="8"/>
        </w:numPr>
        <w:spacing w:after="0" w:line="240" w:lineRule="auto"/>
        <w:jc w:val="both"/>
        <w:rPr>
          <w:rFonts w:ascii="Times New Roman" w:eastAsia="Times New Roman" w:hAnsi="Times New Roman" w:cs="Times New Roman"/>
          <w:noProof/>
          <w:sz w:val="24"/>
          <w:szCs w:val="24"/>
        </w:rPr>
      </w:pPr>
      <w:r w:rsidRPr="00BA6073">
        <w:rPr>
          <w:rFonts w:ascii="Times New Roman" w:eastAsia="Times New Roman" w:hAnsi="Times New Roman" w:cs="Times New Roman"/>
          <w:sz w:val="24"/>
          <w:szCs w:val="24"/>
        </w:rPr>
        <w:t>прати трошкове и доставља оцену финансијских ефеката свих предложених промена у фази извођења радова</w:t>
      </w:r>
      <w:r w:rsidRPr="00BA6073">
        <w:rPr>
          <w:rFonts w:ascii="Times New Roman" w:eastAsia="Times New Roman" w:hAnsi="Times New Roman" w:cs="Times New Roman"/>
          <w:noProof/>
          <w:sz w:val="24"/>
          <w:szCs w:val="24"/>
        </w:rPr>
        <w:t>;</w:t>
      </w:r>
    </w:p>
    <w:p w14:paraId="39CB40E1" w14:textId="77777777" w:rsidR="00426443" w:rsidRPr="00BA6073" w:rsidRDefault="00426443" w:rsidP="00426443">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rPr>
        <w:t>процењује, саветује и припрема одговоре на сва потраживања у складу са Комерцијалним уговором и ФИДИК-ом</w:t>
      </w:r>
      <w:r w:rsidRPr="00BA6073">
        <w:rPr>
          <w:rFonts w:ascii="Times New Roman" w:eastAsia="Times New Roman" w:hAnsi="Times New Roman" w:cs="Times New Roman"/>
          <w:noProof/>
          <w:sz w:val="24"/>
          <w:szCs w:val="24"/>
          <w:lang w:val="ru-RU"/>
        </w:rPr>
        <w:t>;</w:t>
      </w:r>
    </w:p>
    <w:p w14:paraId="4584C1EB" w14:textId="77777777" w:rsidR="00426443" w:rsidRPr="00BA6073" w:rsidRDefault="00426443" w:rsidP="00426443">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rPr>
        <w:t>Припрема предлоге у вези са питањима која се односе на плаћање одштетних захтева</w:t>
      </w:r>
      <w:r w:rsidRPr="00BA6073">
        <w:rPr>
          <w:rFonts w:ascii="Times New Roman" w:eastAsia="Times New Roman" w:hAnsi="Times New Roman" w:cs="Times New Roman"/>
          <w:noProof/>
          <w:sz w:val="24"/>
          <w:szCs w:val="24"/>
          <w:lang w:val="ru-RU"/>
        </w:rPr>
        <w:t>.</w:t>
      </w:r>
    </w:p>
    <w:p w14:paraId="11102778" w14:textId="77777777" w:rsidR="00426443" w:rsidRPr="00BA6073" w:rsidRDefault="00426443" w:rsidP="00426443">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rPr>
        <w:t xml:space="preserve">Припрема документацију у вези потраживања за презентацију током ДАБ процедуре </w:t>
      </w:r>
      <w:r w:rsidRPr="00BA6073">
        <w:rPr>
          <w:rFonts w:ascii="Times New Roman" w:eastAsia="Times New Roman" w:hAnsi="Times New Roman" w:cs="Times New Roman"/>
          <w:noProof/>
          <w:sz w:val="24"/>
          <w:szCs w:val="24"/>
          <w:lang w:val="ru-RU"/>
        </w:rPr>
        <w:t xml:space="preserve"> </w:t>
      </w:r>
    </w:p>
    <w:p w14:paraId="33C6EAEE" w14:textId="77777777" w:rsidR="00DA5994" w:rsidRPr="00BA6073" w:rsidRDefault="00DA5994" w:rsidP="008D0D25">
      <w:pPr>
        <w:widowControl/>
        <w:spacing w:after="0" w:line="240" w:lineRule="auto"/>
        <w:rPr>
          <w:rFonts w:ascii="Times New Roman" w:eastAsia="Times New Roman" w:hAnsi="Times New Roman" w:cs="Times New Roman"/>
          <w:b/>
          <w:spacing w:val="-6"/>
          <w:sz w:val="24"/>
          <w:szCs w:val="24"/>
          <w:lang w:val="ru-RU"/>
        </w:rPr>
      </w:pPr>
    </w:p>
    <w:p w14:paraId="712F791C" w14:textId="77777777" w:rsidR="00603FD1" w:rsidRPr="00C82D5D" w:rsidRDefault="00603FD1" w:rsidP="00603FD1">
      <w:pPr>
        <w:widowControl/>
        <w:spacing w:after="0" w:line="240" w:lineRule="auto"/>
        <w:ind w:firstLine="567"/>
        <w:jc w:val="both"/>
        <w:rPr>
          <w:rFonts w:ascii="Times New Roman" w:eastAsia="Times New Roman" w:hAnsi="Times New Roman" w:cs="Times New Roman"/>
          <w:b/>
          <w:spacing w:val="-6"/>
          <w:sz w:val="24"/>
          <w:szCs w:val="24"/>
        </w:rPr>
      </w:pPr>
      <w:r w:rsidRPr="00C82D5D">
        <w:rPr>
          <w:rFonts w:ascii="Times New Roman" w:eastAsia="Times New Roman" w:hAnsi="Times New Roman" w:cs="Times New Roman"/>
          <w:b/>
          <w:spacing w:val="-6"/>
          <w:sz w:val="24"/>
          <w:szCs w:val="24"/>
          <w:lang w:val="ru-RU"/>
        </w:rPr>
        <w:t xml:space="preserve">Надзорни орган за </w:t>
      </w:r>
      <w:r w:rsidRPr="00C82D5D">
        <w:rPr>
          <w:rFonts w:ascii="Times New Roman" w:eastAsia="Times New Roman" w:hAnsi="Times New Roman" w:cs="Times New Roman"/>
          <w:b/>
          <w:spacing w:val="-6"/>
          <w:sz w:val="24"/>
          <w:szCs w:val="24"/>
        </w:rPr>
        <w:t>горњи строј</w:t>
      </w:r>
    </w:p>
    <w:p w14:paraId="45462068" w14:textId="77777777" w:rsidR="00603FD1" w:rsidRPr="001B1FF3" w:rsidRDefault="00603FD1" w:rsidP="00603FD1">
      <w:pPr>
        <w:widowControl/>
        <w:spacing w:before="120" w:after="0" w:line="240" w:lineRule="auto"/>
        <w:ind w:firstLine="567"/>
        <w:jc w:val="both"/>
        <w:rPr>
          <w:rFonts w:ascii="Times New Roman" w:eastAsia="Times New Roman" w:hAnsi="Times New Roman" w:cs="Times New Roman"/>
          <w:sz w:val="24"/>
          <w:szCs w:val="24"/>
          <w:lang w:val="ru-RU"/>
        </w:rPr>
      </w:pPr>
      <w:r w:rsidRPr="001B1FF3">
        <w:rPr>
          <w:rFonts w:ascii="Times New Roman" w:eastAsia="Times New Roman" w:hAnsi="Times New Roman" w:cs="Times New Roman"/>
          <w:sz w:val="24"/>
          <w:szCs w:val="24"/>
          <w:lang w:val="ru-RU"/>
        </w:rPr>
        <w:t xml:space="preserve">Надзорни орган за изградњу горњег строја задужен је да надзире радове на изградњи горњег строја у свим фазама извршења </w:t>
      </w:r>
      <w:r w:rsidRPr="001B1FF3">
        <w:rPr>
          <w:rFonts w:ascii="Times New Roman" w:eastAsia="Times New Roman" w:hAnsi="Times New Roman" w:cs="Times New Roman"/>
          <w:sz w:val="24"/>
          <w:szCs w:val="24"/>
          <w:lang w:val="sr-Cyrl-CS"/>
        </w:rPr>
        <w:t>Комерцијалног уговора</w:t>
      </w:r>
      <w:r w:rsidRPr="001B1FF3">
        <w:rPr>
          <w:rFonts w:ascii="Times New Roman" w:eastAsia="Times New Roman" w:hAnsi="Times New Roman" w:cs="Times New Roman"/>
          <w:sz w:val="24"/>
          <w:szCs w:val="24"/>
          <w:lang w:val="ru-RU"/>
        </w:rPr>
        <w:t xml:space="preserve">. </w:t>
      </w:r>
      <w:r w:rsidRPr="001B1FF3">
        <w:rPr>
          <w:rFonts w:ascii="Times New Roman" w:eastAsia="Times New Roman" w:hAnsi="Times New Roman" w:cs="Times New Roman"/>
          <w:sz w:val="24"/>
          <w:szCs w:val="24"/>
        </w:rPr>
        <w:t>К</w:t>
      </w:r>
      <w:r w:rsidRPr="001B1FF3">
        <w:rPr>
          <w:rFonts w:ascii="Times New Roman" w:eastAsia="Times New Roman" w:hAnsi="Times New Roman" w:cs="Times New Roman"/>
          <w:sz w:val="24"/>
          <w:szCs w:val="24"/>
          <w:lang w:val="ru-RU"/>
        </w:rPr>
        <w:t xml:space="preserve">онтролише усаглашеност изведених радова са пројектом, спроводи поступке у вези са системом квалитета који се односе на изградњу горњег строја, организује и спроводи контролна испитивања </w:t>
      </w:r>
      <w:r w:rsidRPr="001B1FF3">
        <w:rPr>
          <w:rFonts w:ascii="Times New Roman" w:eastAsia="Times New Roman" w:hAnsi="Times New Roman" w:cs="Times New Roman"/>
          <w:sz w:val="24"/>
          <w:szCs w:val="24"/>
          <w:lang w:val="ru-RU"/>
        </w:rPr>
        <w:lastRenderedPageBreak/>
        <w:t>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2E560BBA" w14:textId="77777777" w:rsidR="00603FD1" w:rsidRPr="001B1FF3" w:rsidRDefault="00603FD1" w:rsidP="00603FD1">
      <w:pPr>
        <w:widowControl/>
        <w:spacing w:before="120" w:after="0" w:line="240" w:lineRule="auto"/>
        <w:jc w:val="both"/>
        <w:rPr>
          <w:rFonts w:ascii="Times New Roman" w:eastAsia="Times New Roman" w:hAnsi="Times New Roman" w:cs="Times New Roman"/>
          <w:sz w:val="24"/>
          <w:szCs w:val="24"/>
          <w:lang w:val="ru-RU"/>
        </w:rPr>
      </w:pPr>
    </w:p>
    <w:p w14:paraId="360C9F29" w14:textId="77777777" w:rsidR="00603FD1" w:rsidRPr="001B1FF3" w:rsidRDefault="00603FD1" w:rsidP="00603FD1">
      <w:pPr>
        <w:widowControl/>
        <w:spacing w:after="60" w:line="240" w:lineRule="auto"/>
        <w:ind w:firstLine="567"/>
        <w:jc w:val="both"/>
        <w:rPr>
          <w:rFonts w:ascii="Times New Roman" w:eastAsia="Times New Roman" w:hAnsi="Times New Roman" w:cs="Times New Roman"/>
          <w:i/>
          <w:iCs/>
          <w:noProof/>
          <w:sz w:val="24"/>
          <w:szCs w:val="24"/>
        </w:rPr>
      </w:pPr>
      <w:r w:rsidRPr="001B1FF3">
        <w:rPr>
          <w:rFonts w:ascii="Times New Roman" w:eastAsia="Times New Roman" w:hAnsi="Times New Roman" w:cs="Times New Roman"/>
          <w:i/>
          <w:iCs/>
          <w:noProof/>
          <w:sz w:val="24"/>
          <w:szCs w:val="24"/>
        </w:rPr>
        <w:t>Основни задаци и задужења</w:t>
      </w:r>
    </w:p>
    <w:p w14:paraId="1D42B167"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Координира организацију, обезбеђивање особља и планирање надзора над свим радовима</w:t>
      </w:r>
      <w:r w:rsidRPr="001B1FF3">
        <w:rPr>
          <w:rFonts w:ascii="Times New Roman" w:eastAsia="Times New Roman" w:hAnsi="Times New Roman" w:cs="Times New Roman"/>
          <w:sz w:val="24"/>
          <w:szCs w:val="24"/>
          <w:lang w:val="ru-RU"/>
        </w:rPr>
        <w:t xml:space="preserve"> горњег строја</w:t>
      </w:r>
      <w:r w:rsidRPr="001B1FF3">
        <w:rPr>
          <w:rFonts w:ascii="Times New Roman" w:eastAsia="Times New Roman" w:hAnsi="Times New Roman" w:cs="Times New Roman"/>
          <w:noProof/>
          <w:sz w:val="24"/>
          <w:szCs w:val="24"/>
          <w:lang w:val="ru-RU"/>
        </w:rPr>
        <w:t xml:space="preserve"> на изградњи које обавља Извођач радова;</w:t>
      </w:r>
    </w:p>
    <w:p w14:paraId="229C772A"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w:t>
      </w:r>
      <w:r w:rsidRPr="001B1FF3">
        <w:rPr>
          <w:rFonts w:ascii="Times New Roman" w:eastAsia="Times New Roman" w:hAnsi="Times New Roman" w:cs="Times New Roman"/>
          <w:sz w:val="24"/>
          <w:szCs w:val="24"/>
          <w:lang w:val="ru-RU"/>
        </w:rPr>
        <w:t xml:space="preserve">горњег строја </w:t>
      </w:r>
      <w:r w:rsidRPr="001B1FF3">
        <w:rPr>
          <w:rFonts w:ascii="Times New Roman" w:eastAsia="Times New Roman" w:hAnsi="Times New Roman" w:cs="Times New Roman"/>
          <w:noProof/>
          <w:sz w:val="24"/>
          <w:szCs w:val="24"/>
          <w:lang w:val="ru-RU"/>
        </w:rPr>
        <w:t xml:space="preserve">и даје препоруке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 xml:space="preserve">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о плановима и програмима Извођача радова;</w:t>
      </w:r>
    </w:p>
    <w:p w14:paraId="67944951" w14:textId="77777777" w:rsidR="00603FD1" w:rsidRPr="001B1FF3" w:rsidRDefault="00603FD1" w:rsidP="00603FD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Организује стално праћење напредовања радова на </w:t>
      </w:r>
      <w:r w:rsidRPr="001B1FF3">
        <w:rPr>
          <w:rFonts w:ascii="Times New Roman" w:eastAsia="Times New Roman" w:hAnsi="Times New Roman" w:cs="Times New Roman"/>
          <w:sz w:val="24"/>
          <w:szCs w:val="24"/>
          <w:lang w:val="ru-RU"/>
        </w:rPr>
        <w:t xml:space="preserve">горњег строја </w:t>
      </w:r>
      <w:r w:rsidRPr="001B1FF3">
        <w:rPr>
          <w:rFonts w:ascii="Times New Roman" w:eastAsia="Times New Roman" w:hAnsi="Times New Roman" w:cs="Times New Roman"/>
          <w:noProof/>
          <w:sz w:val="24"/>
          <w:szCs w:val="24"/>
          <w:lang w:val="ru-RU"/>
        </w:rPr>
        <w:t>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3ECD9812" w14:textId="77777777" w:rsidR="00603FD1" w:rsidRPr="001B1FF3" w:rsidRDefault="00603FD1" w:rsidP="00603FD1">
      <w:pPr>
        <w:widowControl/>
        <w:numPr>
          <w:ilvl w:val="0"/>
          <w:numId w:val="6"/>
        </w:numPr>
        <w:spacing w:after="0" w:line="240" w:lineRule="auto"/>
        <w:jc w:val="both"/>
        <w:rPr>
          <w:rFonts w:ascii="Times New Roman" w:eastAsia="Times New Roman" w:hAnsi="Times New Roman" w:cs="Times New Roman"/>
          <w:strike/>
          <w:noProof/>
          <w:sz w:val="24"/>
          <w:szCs w:val="24"/>
          <w:lang w:val="ru-RU"/>
        </w:rPr>
      </w:pPr>
      <w:r w:rsidRPr="001B1FF3">
        <w:rPr>
          <w:rFonts w:ascii="Times New Roman" w:eastAsia="Times New Roman" w:hAnsi="Times New Roman" w:cs="Times New Roman"/>
          <w:noProof/>
          <w:sz w:val="24"/>
          <w:szCs w:val="24"/>
          <w:lang w:val="ru-RU"/>
        </w:rPr>
        <w:t xml:space="preserve">Проверава да ли су за све материјале, предвиђене за уградњу, достављени сви потребни атести, сертификати и друга документација којом се доказује квалитет. </w:t>
      </w:r>
    </w:p>
    <w:p w14:paraId="704FB6BD" w14:textId="77777777" w:rsidR="00603FD1" w:rsidRPr="001B1FF3" w:rsidRDefault="00603FD1" w:rsidP="00603FD1">
      <w:pPr>
        <w:widowControl/>
        <w:numPr>
          <w:ilvl w:val="0"/>
          <w:numId w:val="6"/>
        </w:numPr>
        <w:spacing w:after="0" w:line="240" w:lineRule="auto"/>
        <w:jc w:val="both"/>
        <w:rPr>
          <w:rFonts w:ascii="Times New Roman" w:eastAsia="Times New Roman" w:hAnsi="Times New Roman" w:cs="Times New Roman"/>
          <w:noProof/>
          <w:sz w:val="24"/>
          <w:szCs w:val="24"/>
        </w:rPr>
      </w:pPr>
      <w:r w:rsidRPr="001B1FF3">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горњем строју. </w:t>
      </w:r>
      <w:r w:rsidRPr="001B1FF3">
        <w:rPr>
          <w:rFonts w:ascii="Times New Roman" w:eastAsia="Times New Roman" w:hAnsi="Times New Roman" w:cs="Times New Roman"/>
          <w:noProof/>
          <w:sz w:val="24"/>
          <w:szCs w:val="24"/>
        </w:rPr>
        <w:t>Организује и спроводи контролна мерења количина радова;</w:t>
      </w:r>
    </w:p>
    <w:p w14:paraId="3D226673" w14:textId="77777777" w:rsidR="00603FD1" w:rsidRPr="001B1FF3" w:rsidRDefault="00603FD1" w:rsidP="00603FD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Стално прати стварне количине свих радова које изврши Извођач радова;</w:t>
      </w:r>
    </w:p>
    <w:p w14:paraId="6BC111EE"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изградњу горњег строја. Током фазе изградње израђује део месечних  и кварталних извештаја у делокругу свог рада и предаје их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 xml:space="preserve">. Када се радови заврше,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 xml:space="preserve">мора да достави коначан извештај о завршетку свих радова на изградњи </w:t>
      </w:r>
      <w:r w:rsidRPr="001B1FF3">
        <w:rPr>
          <w:rFonts w:ascii="Times New Roman" w:eastAsia="Times New Roman" w:hAnsi="Times New Roman" w:cs="Times New Roman"/>
          <w:sz w:val="24"/>
          <w:szCs w:val="24"/>
          <w:lang w:val="ru-RU"/>
        </w:rPr>
        <w:t>горњег строја</w:t>
      </w:r>
    </w:p>
    <w:p w14:paraId="68D9D497"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који израђује коначну верзију препоруке и о њој обавештава Наручиоца који о томе доноси одлуке;</w:t>
      </w:r>
    </w:p>
    <w:p w14:paraId="07BD8BE3"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изградњу</w:t>
      </w:r>
      <w:r w:rsidRPr="001B1FF3">
        <w:rPr>
          <w:rFonts w:ascii="Times New Roman" w:eastAsia="Times New Roman" w:hAnsi="Times New Roman" w:cs="Times New Roman"/>
          <w:sz w:val="24"/>
          <w:szCs w:val="24"/>
          <w:lang w:val="ru-RU"/>
        </w:rPr>
        <w:t xml:space="preserve"> горњег строја</w:t>
      </w:r>
      <w:r w:rsidRPr="001B1FF3">
        <w:rPr>
          <w:rFonts w:ascii="Times New Roman" w:eastAsia="Times New Roman" w:hAnsi="Times New Roman" w:cs="Times New Roman"/>
          <w:noProof/>
          <w:sz w:val="24"/>
          <w:szCs w:val="24"/>
          <w:lang w:val="ru-RU"/>
        </w:rPr>
        <w:t>. Врши контролу фактура, потраживања, као и плаћања налога за додатне радове, односно налоге за измену;</w:t>
      </w:r>
    </w:p>
    <w:p w14:paraId="0DAC2D94"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rPr>
      </w:pPr>
      <w:r w:rsidRPr="001B1FF3">
        <w:rPr>
          <w:rFonts w:ascii="Times New Roman" w:eastAsia="Times New Roman" w:hAnsi="Times New Roman" w:cs="Times New Roman"/>
          <w:noProof/>
          <w:sz w:val="24"/>
          <w:szCs w:val="24"/>
          <w:lang w:val="ru-RU"/>
        </w:rPr>
        <w:t xml:space="preserve">Надгледа активности у вези са интерном контролом коју врши сам Извођач радова и прегледа његову документацију. </w:t>
      </w:r>
      <w:r w:rsidRPr="001B1FF3">
        <w:rPr>
          <w:rFonts w:ascii="Times New Roman" w:eastAsia="Times New Roman" w:hAnsi="Times New Roman" w:cs="Times New Roman"/>
          <w:noProof/>
          <w:sz w:val="24"/>
          <w:szCs w:val="24"/>
        </w:rPr>
        <w:t>Бира узорке за испитивање у независној лабораторији.</w:t>
      </w:r>
    </w:p>
    <w:p w14:paraId="215D3D64"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Даје препоруке Извођачу радова у вези са мерама за побољшање метода, опреме, материјала, итд. За потребе Наручиоца</w:t>
      </w:r>
      <w:r w:rsidRPr="001B1FF3">
        <w:rPr>
          <w:rFonts w:ascii="Times New Roman" w:eastAsia="Times New Roman" w:hAnsi="Times New Roman" w:cs="Times New Roman"/>
          <w:noProof/>
          <w:sz w:val="24"/>
          <w:szCs w:val="24"/>
          <w:lang w:val="sr-Cyrl-CS"/>
        </w:rPr>
        <w:t xml:space="preserve"> и Инвеститора</w:t>
      </w:r>
      <w:r w:rsidRPr="001B1FF3">
        <w:rPr>
          <w:rFonts w:ascii="Times New Roman" w:eastAsia="Times New Roman" w:hAnsi="Times New Roman" w:cs="Times New Roman"/>
          <w:noProof/>
          <w:sz w:val="24"/>
          <w:szCs w:val="24"/>
          <w:lang w:val="ru-RU"/>
        </w:rPr>
        <w:t xml:space="preserve"> саставља извештаје и прегледе о квалитету, количинама и вредностима радова;</w:t>
      </w:r>
    </w:p>
    <w:p w14:paraId="1108E8C4"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1DD66CF7"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Учествује у преговорима са Извођачем радова ако то захтева</w:t>
      </w:r>
      <w:r w:rsidRPr="001B1FF3">
        <w:rPr>
          <w:rFonts w:ascii="Times New Roman" w:eastAsia="Times New Roman" w:hAnsi="Times New Roman" w:cs="Times New Roman"/>
          <w:noProof/>
          <w:sz w:val="24"/>
          <w:szCs w:val="24"/>
          <w:lang w:val="sr-Cyrl-CS"/>
        </w:rPr>
        <w:t>ју</w:t>
      </w:r>
      <w:r w:rsidRPr="001B1FF3">
        <w:rPr>
          <w:rFonts w:ascii="Times New Roman" w:eastAsia="Times New Roman" w:hAnsi="Times New Roman" w:cs="Times New Roman"/>
          <w:noProof/>
          <w:sz w:val="24"/>
          <w:szCs w:val="24"/>
          <w:lang w:val="ru-RU"/>
        </w:rPr>
        <w:t xml:space="preserve"> Наручилац</w:t>
      </w:r>
      <w:r w:rsidRPr="001B1FF3">
        <w:rPr>
          <w:rFonts w:ascii="Times New Roman" w:eastAsia="Times New Roman" w:hAnsi="Times New Roman" w:cs="Times New Roman"/>
          <w:noProof/>
          <w:sz w:val="24"/>
          <w:szCs w:val="24"/>
          <w:lang w:val="sr-Cyrl-CS"/>
        </w:rPr>
        <w:t xml:space="preserve"> и Инвеститор</w:t>
      </w:r>
      <w:r w:rsidRPr="001B1FF3">
        <w:rPr>
          <w:rFonts w:ascii="Times New Roman" w:eastAsia="Times New Roman" w:hAnsi="Times New Roman" w:cs="Times New Roman"/>
          <w:noProof/>
          <w:sz w:val="24"/>
          <w:szCs w:val="24"/>
          <w:lang w:val="ru-RU"/>
        </w:rPr>
        <w:t xml:space="preserve"> или Главни надзорни орган;</w:t>
      </w:r>
    </w:p>
    <w:p w14:paraId="461EF754"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2D0322D0"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изградњу</w:t>
      </w:r>
      <w:r w:rsidRPr="001B1FF3">
        <w:rPr>
          <w:rFonts w:ascii="Times New Roman" w:eastAsia="Times New Roman" w:hAnsi="Times New Roman" w:cs="Times New Roman"/>
          <w:sz w:val="24"/>
          <w:szCs w:val="24"/>
          <w:lang w:val="ru-RU"/>
        </w:rPr>
        <w:t xml:space="preserve"> горњег строја</w:t>
      </w:r>
      <w:r w:rsidRPr="001B1FF3">
        <w:rPr>
          <w:rFonts w:ascii="Times New Roman" w:eastAsia="Times New Roman" w:hAnsi="Times New Roman" w:cs="Times New Roman"/>
          <w:noProof/>
          <w:sz w:val="24"/>
          <w:szCs w:val="24"/>
          <w:lang w:val="ru-RU"/>
        </w:rPr>
        <w:t>;</w:t>
      </w:r>
    </w:p>
    <w:p w14:paraId="6C5B6279"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08DD9ECB" w14:textId="77777777" w:rsidR="00603FD1" w:rsidRPr="001B1FF3" w:rsidRDefault="00603FD1" w:rsidP="001B1FF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sz w:val="24"/>
          <w:szCs w:val="24"/>
          <w:lang w:val="ru-RU"/>
        </w:rPr>
        <w:t>Учествује у раду комисије за примопредају изведених радова</w:t>
      </w:r>
      <w:r w:rsidR="001B1FF3">
        <w:rPr>
          <w:rFonts w:ascii="Times New Roman" w:eastAsia="Times New Roman" w:hAnsi="Times New Roman" w:cs="Times New Roman"/>
          <w:noProof/>
          <w:sz w:val="24"/>
          <w:szCs w:val="24"/>
          <w:lang w:val="ru-RU"/>
        </w:rPr>
        <w:t>.</w:t>
      </w:r>
    </w:p>
    <w:p w14:paraId="39217556" w14:textId="77777777" w:rsidR="00603FD1" w:rsidRPr="00603FD1" w:rsidRDefault="00603FD1" w:rsidP="00603FD1">
      <w:pPr>
        <w:widowControl/>
        <w:spacing w:after="0" w:line="240" w:lineRule="auto"/>
        <w:ind w:firstLine="567"/>
        <w:jc w:val="both"/>
        <w:rPr>
          <w:rFonts w:ascii="Times New Roman" w:eastAsia="Times New Roman" w:hAnsi="Times New Roman" w:cs="Times New Roman"/>
          <w:b/>
          <w:spacing w:val="-6"/>
          <w:lang w:val="ru-RU"/>
        </w:rPr>
      </w:pPr>
    </w:p>
    <w:p w14:paraId="5220D417" w14:textId="77777777" w:rsidR="00C82D5D" w:rsidRPr="00C82D5D" w:rsidRDefault="00C82D5D" w:rsidP="00603FD1">
      <w:pPr>
        <w:widowControl/>
        <w:spacing w:after="0" w:line="240" w:lineRule="auto"/>
        <w:ind w:firstLine="567"/>
        <w:jc w:val="both"/>
        <w:rPr>
          <w:rFonts w:ascii="Times New Roman" w:eastAsia="Times New Roman" w:hAnsi="Times New Roman" w:cs="Times New Roman"/>
          <w:b/>
          <w:spacing w:val="-6"/>
          <w:sz w:val="24"/>
          <w:szCs w:val="24"/>
          <w:lang w:val="ru-RU"/>
        </w:rPr>
      </w:pPr>
    </w:p>
    <w:p w14:paraId="0F37A44D" w14:textId="77777777" w:rsidR="00BA6073" w:rsidRDefault="00BA6073" w:rsidP="00603FD1">
      <w:pPr>
        <w:widowControl/>
        <w:spacing w:after="0" w:line="240" w:lineRule="auto"/>
        <w:ind w:firstLine="567"/>
        <w:jc w:val="both"/>
        <w:rPr>
          <w:rFonts w:ascii="Times New Roman" w:eastAsia="Times New Roman" w:hAnsi="Times New Roman" w:cs="Times New Roman"/>
          <w:b/>
          <w:spacing w:val="-6"/>
          <w:sz w:val="24"/>
          <w:szCs w:val="24"/>
          <w:lang w:val="ru-RU"/>
        </w:rPr>
      </w:pPr>
    </w:p>
    <w:p w14:paraId="0F2185E0" w14:textId="77777777" w:rsidR="00BA6073" w:rsidRDefault="00BA6073" w:rsidP="00603FD1">
      <w:pPr>
        <w:widowControl/>
        <w:spacing w:after="0" w:line="240" w:lineRule="auto"/>
        <w:ind w:firstLine="567"/>
        <w:jc w:val="both"/>
        <w:rPr>
          <w:rFonts w:ascii="Times New Roman" w:eastAsia="Times New Roman" w:hAnsi="Times New Roman" w:cs="Times New Roman"/>
          <w:b/>
          <w:spacing w:val="-6"/>
          <w:sz w:val="24"/>
          <w:szCs w:val="24"/>
          <w:lang w:val="ru-RU"/>
        </w:rPr>
      </w:pPr>
    </w:p>
    <w:p w14:paraId="539F48CC" w14:textId="699B8A9D" w:rsidR="00603FD1" w:rsidRPr="00C82D5D" w:rsidRDefault="00603FD1" w:rsidP="00603FD1">
      <w:pPr>
        <w:widowControl/>
        <w:spacing w:after="0" w:line="240" w:lineRule="auto"/>
        <w:ind w:firstLine="567"/>
        <w:jc w:val="both"/>
        <w:rPr>
          <w:rFonts w:ascii="Times New Roman" w:eastAsia="Times New Roman" w:hAnsi="Times New Roman" w:cs="Times New Roman"/>
          <w:b/>
          <w:spacing w:val="-6"/>
          <w:sz w:val="24"/>
          <w:szCs w:val="24"/>
          <w:lang w:val="ru-RU"/>
        </w:rPr>
      </w:pPr>
      <w:r w:rsidRPr="00C82D5D">
        <w:rPr>
          <w:rFonts w:ascii="Times New Roman" w:eastAsia="Times New Roman" w:hAnsi="Times New Roman" w:cs="Times New Roman"/>
          <w:b/>
          <w:spacing w:val="-6"/>
          <w:sz w:val="24"/>
          <w:szCs w:val="24"/>
          <w:lang w:val="ru-RU"/>
        </w:rPr>
        <w:lastRenderedPageBreak/>
        <w:t>Надзорни орган за доњи строј</w:t>
      </w:r>
    </w:p>
    <w:p w14:paraId="20B88ACF" w14:textId="77777777" w:rsidR="00603FD1" w:rsidRPr="001B1FF3" w:rsidRDefault="00603FD1" w:rsidP="00603FD1">
      <w:pPr>
        <w:widowControl/>
        <w:spacing w:before="120" w:after="0" w:line="240" w:lineRule="auto"/>
        <w:ind w:firstLine="567"/>
        <w:jc w:val="both"/>
        <w:rPr>
          <w:rFonts w:ascii="Times New Roman" w:eastAsia="Times New Roman" w:hAnsi="Times New Roman" w:cs="Times New Roman"/>
          <w:sz w:val="24"/>
          <w:szCs w:val="24"/>
          <w:lang w:val="ru-RU"/>
        </w:rPr>
      </w:pPr>
      <w:r w:rsidRPr="001B1FF3">
        <w:rPr>
          <w:rFonts w:ascii="Times New Roman" w:eastAsia="Times New Roman" w:hAnsi="Times New Roman" w:cs="Times New Roman"/>
          <w:sz w:val="24"/>
          <w:szCs w:val="24"/>
          <w:lang w:val="ru-RU"/>
        </w:rPr>
        <w:t xml:space="preserve">Надзорни орган за изградњу доњег строја задужен је да надзире радове на изградњи доњег строја у свим фазама извршења </w:t>
      </w:r>
      <w:r w:rsidRPr="001B1FF3">
        <w:rPr>
          <w:rFonts w:ascii="Times New Roman" w:eastAsia="Times New Roman" w:hAnsi="Times New Roman" w:cs="Times New Roman"/>
          <w:sz w:val="24"/>
          <w:szCs w:val="24"/>
          <w:lang w:val="sr-Cyrl-CS"/>
        </w:rPr>
        <w:t>Комерцијалног уговора</w:t>
      </w:r>
      <w:r w:rsidRPr="001B1FF3">
        <w:rPr>
          <w:rFonts w:ascii="Times New Roman" w:eastAsia="Times New Roman" w:hAnsi="Times New Roman" w:cs="Times New Roman"/>
          <w:sz w:val="24"/>
          <w:szCs w:val="24"/>
          <w:lang w:val="ru-RU"/>
        </w:rPr>
        <w:t xml:space="preserve">. </w:t>
      </w:r>
      <w:r w:rsidRPr="001B1FF3">
        <w:rPr>
          <w:rFonts w:ascii="Times New Roman" w:eastAsia="Times New Roman" w:hAnsi="Times New Roman" w:cs="Times New Roman"/>
          <w:sz w:val="24"/>
          <w:szCs w:val="24"/>
        </w:rPr>
        <w:t>К</w:t>
      </w:r>
      <w:r w:rsidRPr="001B1FF3">
        <w:rPr>
          <w:rFonts w:ascii="Times New Roman" w:eastAsia="Times New Roman" w:hAnsi="Times New Roman" w:cs="Times New Roman"/>
          <w:sz w:val="24"/>
          <w:szCs w:val="24"/>
          <w:lang w:val="ru-RU"/>
        </w:rPr>
        <w:t>онтролише усаглашеност изведених радова са пројектом, спроводи поступке у вези са системом квалитета који се односе на изградњу доњег строја,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62B1F2BA" w14:textId="77777777" w:rsidR="00603FD1" w:rsidRPr="001B1FF3" w:rsidRDefault="00603FD1" w:rsidP="00603FD1">
      <w:pPr>
        <w:widowControl/>
        <w:spacing w:before="120" w:after="0" w:line="240" w:lineRule="auto"/>
        <w:jc w:val="both"/>
        <w:rPr>
          <w:rFonts w:ascii="Times New Roman" w:eastAsia="Times New Roman" w:hAnsi="Times New Roman" w:cs="Times New Roman"/>
          <w:sz w:val="24"/>
          <w:szCs w:val="24"/>
          <w:lang w:val="ru-RU"/>
        </w:rPr>
      </w:pPr>
    </w:p>
    <w:p w14:paraId="5FB9A701" w14:textId="77777777" w:rsidR="00603FD1" w:rsidRPr="001B1FF3" w:rsidRDefault="00603FD1" w:rsidP="00603FD1">
      <w:pPr>
        <w:widowControl/>
        <w:spacing w:after="60" w:line="240" w:lineRule="auto"/>
        <w:ind w:firstLine="567"/>
        <w:jc w:val="both"/>
        <w:rPr>
          <w:rFonts w:ascii="Times New Roman" w:eastAsia="Times New Roman" w:hAnsi="Times New Roman" w:cs="Times New Roman"/>
          <w:i/>
          <w:iCs/>
          <w:noProof/>
          <w:sz w:val="24"/>
          <w:szCs w:val="24"/>
        </w:rPr>
      </w:pPr>
      <w:r w:rsidRPr="001B1FF3">
        <w:rPr>
          <w:rFonts w:ascii="Times New Roman" w:eastAsia="Times New Roman" w:hAnsi="Times New Roman" w:cs="Times New Roman"/>
          <w:i/>
          <w:iCs/>
          <w:noProof/>
          <w:sz w:val="24"/>
          <w:szCs w:val="24"/>
        </w:rPr>
        <w:t>Основни задаци и задужења</w:t>
      </w:r>
    </w:p>
    <w:p w14:paraId="7048BE9B"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Координира организацију, обезбеђивање особља и планирање надзора над свим радовима на изградњи </w:t>
      </w:r>
      <w:r w:rsidRPr="001B1FF3">
        <w:rPr>
          <w:rFonts w:ascii="Times New Roman" w:eastAsia="Times New Roman" w:hAnsi="Times New Roman" w:cs="Times New Roman"/>
          <w:sz w:val="24"/>
          <w:szCs w:val="24"/>
          <w:lang w:val="ru-RU"/>
        </w:rPr>
        <w:t xml:space="preserve">доњег строја </w:t>
      </w:r>
      <w:r w:rsidRPr="001B1FF3">
        <w:rPr>
          <w:rFonts w:ascii="Times New Roman" w:eastAsia="Times New Roman" w:hAnsi="Times New Roman" w:cs="Times New Roman"/>
          <w:noProof/>
          <w:sz w:val="24"/>
          <w:szCs w:val="24"/>
          <w:lang w:val="ru-RU"/>
        </w:rPr>
        <w:t>које обавља Извођач радова;</w:t>
      </w:r>
    </w:p>
    <w:p w14:paraId="31C53A11"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w:t>
      </w:r>
      <w:r w:rsidRPr="001B1FF3">
        <w:rPr>
          <w:rFonts w:ascii="Times New Roman" w:eastAsia="Times New Roman" w:hAnsi="Times New Roman" w:cs="Times New Roman"/>
          <w:sz w:val="24"/>
          <w:szCs w:val="24"/>
          <w:lang w:val="ru-RU"/>
        </w:rPr>
        <w:t>доњег строја</w:t>
      </w:r>
      <w:r w:rsidRPr="001B1FF3">
        <w:rPr>
          <w:rFonts w:ascii="Times New Roman" w:eastAsia="Times New Roman" w:hAnsi="Times New Roman" w:cs="Times New Roman"/>
          <w:noProof/>
          <w:sz w:val="24"/>
          <w:szCs w:val="24"/>
          <w:lang w:val="ru-RU"/>
        </w:rPr>
        <w:t xml:space="preserve"> и даје препоруке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 xml:space="preserve">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о плановима и програмима Извођача радова;</w:t>
      </w:r>
    </w:p>
    <w:p w14:paraId="76517E75" w14:textId="77777777" w:rsidR="00603FD1" w:rsidRPr="001B1FF3" w:rsidRDefault="00603FD1" w:rsidP="00603FD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Организује стално праћење напредовања радова на изградњи </w:t>
      </w:r>
      <w:r w:rsidRPr="001B1FF3">
        <w:rPr>
          <w:rFonts w:ascii="Times New Roman" w:eastAsia="Times New Roman" w:hAnsi="Times New Roman" w:cs="Times New Roman"/>
          <w:sz w:val="24"/>
          <w:szCs w:val="24"/>
          <w:lang w:val="ru-RU"/>
        </w:rPr>
        <w:t xml:space="preserve">доњег строја </w:t>
      </w:r>
      <w:r w:rsidRPr="001B1FF3">
        <w:rPr>
          <w:rFonts w:ascii="Times New Roman" w:eastAsia="Times New Roman" w:hAnsi="Times New Roman" w:cs="Times New Roman"/>
          <w:noProof/>
          <w:sz w:val="24"/>
          <w:szCs w:val="24"/>
          <w:lang w:val="ru-RU"/>
        </w:rPr>
        <w:t>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2F6D3801" w14:textId="77777777" w:rsidR="00603FD1" w:rsidRPr="001B1FF3" w:rsidRDefault="00603FD1" w:rsidP="00603FD1">
      <w:pPr>
        <w:widowControl/>
        <w:numPr>
          <w:ilvl w:val="0"/>
          <w:numId w:val="6"/>
        </w:numPr>
        <w:spacing w:after="0" w:line="240" w:lineRule="auto"/>
        <w:jc w:val="both"/>
        <w:rPr>
          <w:rFonts w:ascii="Times New Roman" w:eastAsia="Times New Roman" w:hAnsi="Times New Roman" w:cs="Times New Roman"/>
          <w:strike/>
          <w:noProof/>
          <w:sz w:val="24"/>
          <w:szCs w:val="24"/>
          <w:lang w:val="ru-RU"/>
        </w:rPr>
      </w:pPr>
      <w:r w:rsidRPr="001B1FF3">
        <w:rPr>
          <w:rFonts w:ascii="Times New Roman" w:eastAsia="Times New Roman" w:hAnsi="Times New Roman" w:cs="Times New Roman"/>
          <w:noProof/>
          <w:sz w:val="24"/>
          <w:szCs w:val="24"/>
          <w:lang w:val="ru-RU"/>
        </w:rPr>
        <w:t xml:space="preserve">Проверава да ли су за све материјале, предвиђене за уградњу, достављени сви потребни атести, сертификати и друга документација којом се доказује квалитет. </w:t>
      </w:r>
    </w:p>
    <w:p w14:paraId="0C0A4E9D" w14:textId="77777777" w:rsidR="00603FD1" w:rsidRPr="001B1FF3" w:rsidRDefault="00603FD1" w:rsidP="00603FD1">
      <w:pPr>
        <w:widowControl/>
        <w:numPr>
          <w:ilvl w:val="0"/>
          <w:numId w:val="6"/>
        </w:numPr>
        <w:spacing w:after="0" w:line="240" w:lineRule="auto"/>
        <w:jc w:val="both"/>
        <w:rPr>
          <w:rFonts w:ascii="Times New Roman" w:eastAsia="Times New Roman" w:hAnsi="Times New Roman" w:cs="Times New Roman"/>
          <w:noProof/>
          <w:sz w:val="24"/>
          <w:szCs w:val="24"/>
        </w:rPr>
      </w:pPr>
      <w:r w:rsidRPr="001B1FF3">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објектима. </w:t>
      </w:r>
      <w:r w:rsidRPr="001B1FF3">
        <w:rPr>
          <w:rFonts w:ascii="Times New Roman" w:eastAsia="Times New Roman" w:hAnsi="Times New Roman" w:cs="Times New Roman"/>
          <w:noProof/>
          <w:sz w:val="24"/>
          <w:szCs w:val="24"/>
        </w:rPr>
        <w:t>Организује и спроводи контролна мерења количина радова;</w:t>
      </w:r>
    </w:p>
    <w:p w14:paraId="0276A51F" w14:textId="77777777" w:rsidR="00603FD1" w:rsidRPr="001B1FF3" w:rsidRDefault="00603FD1" w:rsidP="00603FD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Стално прати стварне количине свих радова које изврши Извођач радова;</w:t>
      </w:r>
    </w:p>
    <w:p w14:paraId="1CA93FB3"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Задужен је за извештавање о напредовању извршења Уговора о грађењу у делу који се односи на изградњу</w:t>
      </w:r>
      <w:r w:rsidRPr="001B1FF3">
        <w:rPr>
          <w:rFonts w:ascii="Times New Roman" w:eastAsia="Times New Roman" w:hAnsi="Times New Roman" w:cs="Times New Roman"/>
          <w:sz w:val="24"/>
          <w:szCs w:val="24"/>
          <w:lang w:val="ru-RU"/>
        </w:rPr>
        <w:t xml:space="preserve"> доњег строја</w:t>
      </w:r>
      <w:r w:rsidRPr="001B1FF3">
        <w:rPr>
          <w:rFonts w:ascii="Times New Roman" w:eastAsia="Times New Roman" w:hAnsi="Times New Roman" w:cs="Times New Roman"/>
          <w:noProof/>
          <w:sz w:val="24"/>
          <w:szCs w:val="24"/>
          <w:lang w:val="ru-RU"/>
        </w:rPr>
        <w:t xml:space="preserve">. Током фазе изградње израђује део месечних  и кварталних извештаја у делокругу свог рада и предаје их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 xml:space="preserve">. Када се радови заврше,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 xml:space="preserve">мора да достави коначан извештај о завршетку свих радова на изградњи </w:t>
      </w:r>
      <w:r w:rsidRPr="001B1FF3">
        <w:rPr>
          <w:rFonts w:ascii="Times New Roman" w:eastAsia="Times New Roman" w:hAnsi="Times New Roman" w:cs="Times New Roman"/>
          <w:sz w:val="24"/>
          <w:szCs w:val="24"/>
          <w:lang w:val="ru-RU"/>
        </w:rPr>
        <w:t>доњег строја</w:t>
      </w:r>
    </w:p>
    <w:p w14:paraId="23FD7AAB"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који израђује коначну верзију препоруке и о њој обавештава Наручиоца који о томе доноси одлуке;</w:t>
      </w:r>
    </w:p>
    <w:p w14:paraId="4E57A4EC"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изградњу</w:t>
      </w:r>
      <w:r w:rsidRPr="001B1FF3">
        <w:rPr>
          <w:rFonts w:ascii="Times New Roman" w:eastAsia="Times New Roman" w:hAnsi="Times New Roman" w:cs="Times New Roman"/>
          <w:sz w:val="24"/>
          <w:szCs w:val="24"/>
          <w:lang w:val="ru-RU"/>
        </w:rPr>
        <w:t xml:space="preserve"> доњег строја</w:t>
      </w:r>
      <w:r w:rsidRPr="001B1FF3">
        <w:rPr>
          <w:rFonts w:ascii="Times New Roman" w:eastAsia="Times New Roman" w:hAnsi="Times New Roman" w:cs="Times New Roman"/>
          <w:noProof/>
          <w:sz w:val="24"/>
          <w:szCs w:val="24"/>
          <w:lang w:val="ru-RU"/>
        </w:rPr>
        <w:t>. Врши контролу фактура, потраживања, као и плаћања налога за додатне радове, односно налоге за измену;</w:t>
      </w:r>
    </w:p>
    <w:p w14:paraId="135ED16C"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rPr>
      </w:pPr>
      <w:r w:rsidRPr="001B1FF3">
        <w:rPr>
          <w:rFonts w:ascii="Times New Roman" w:eastAsia="Times New Roman" w:hAnsi="Times New Roman" w:cs="Times New Roman"/>
          <w:noProof/>
          <w:sz w:val="24"/>
          <w:szCs w:val="24"/>
          <w:lang w:val="ru-RU"/>
        </w:rPr>
        <w:t xml:space="preserve">Надгледа активности у вези са интерном контролом коју врши сам Извођач радова и прегледа његову документацију. </w:t>
      </w:r>
      <w:r w:rsidRPr="001B1FF3">
        <w:rPr>
          <w:rFonts w:ascii="Times New Roman" w:eastAsia="Times New Roman" w:hAnsi="Times New Roman" w:cs="Times New Roman"/>
          <w:noProof/>
          <w:sz w:val="24"/>
          <w:szCs w:val="24"/>
        </w:rPr>
        <w:t>Бира узорке за испитивање у независној лабораторији.</w:t>
      </w:r>
    </w:p>
    <w:p w14:paraId="3794CDFD"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Даје препоруке Извођачу радова у вези са мерама за побољшање метода, опреме, материјала, итд. За потребе Наручиоца</w:t>
      </w:r>
      <w:r w:rsidRPr="001B1FF3">
        <w:rPr>
          <w:rFonts w:ascii="Times New Roman" w:eastAsia="Times New Roman" w:hAnsi="Times New Roman" w:cs="Times New Roman"/>
          <w:noProof/>
          <w:sz w:val="24"/>
          <w:szCs w:val="24"/>
          <w:lang w:val="sr-Cyrl-CS"/>
        </w:rPr>
        <w:t xml:space="preserve"> и Инвеститора</w:t>
      </w:r>
      <w:r w:rsidRPr="001B1FF3">
        <w:rPr>
          <w:rFonts w:ascii="Times New Roman" w:eastAsia="Times New Roman" w:hAnsi="Times New Roman" w:cs="Times New Roman"/>
          <w:noProof/>
          <w:sz w:val="24"/>
          <w:szCs w:val="24"/>
          <w:lang w:val="ru-RU"/>
        </w:rPr>
        <w:t xml:space="preserve"> саставља извештаје и прегледе о квалитету, количинама и вредностима радова;</w:t>
      </w:r>
    </w:p>
    <w:p w14:paraId="62AF2DC3"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757B7D49"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Учествује у преговорима са Извођачем радова ако то захтева</w:t>
      </w:r>
      <w:r w:rsidRPr="001B1FF3">
        <w:rPr>
          <w:rFonts w:ascii="Times New Roman" w:eastAsia="Times New Roman" w:hAnsi="Times New Roman" w:cs="Times New Roman"/>
          <w:noProof/>
          <w:sz w:val="24"/>
          <w:szCs w:val="24"/>
          <w:lang w:val="sr-Cyrl-CS"/>
        </w:rPr>
        <w:t>ју</w:t>
      </w:r>
      <w:r w:rsidRPr="001B1FF3">
        <w:rPr>
          <w:rFonts w:ascii="Times New Roman" w:eastAsia="Times New Roman" w:hAnsi="Times New Roman" w:cs="Times New Roman"/>
          <w:noProof/>
          <w:sz w:val="24"/>
          <w:szCs w:val="24"/>
          <w:lang w:val="ru-RU"/>
        </w:rPr>
        <w:t xml:space="preserve"> Наручилац</w:t>
      </w:r>
      <w:r w:rsidRPr="001B1FF3">
        <w:rPr>
          <w:rFonts w:ascii="Times New Roman" w:eastAsia="Times New Roman" w:hAnsi="Times New Roman" w:cs="Times New Roman"/>
          <w:noProof/>
          <w:sz w:val="24"/>
          <w:szCs w:val="24"/>
          <w:lang w:val="sr-Cyrl-CS"/>
        </w:rPr>
        <w:t xml:space="preserve"> и Инвеститор</w:t>
      </w:r>
      <w:r w:rsidRPr="001B1FF3">
        <w:rPr>
          <w:rFonts w:ascii="Times New Roman" w:eastAsia="Times New Roman" w:hAnsi="Times New Roman" w:cs="Times New Roman"/>
          <w:noProof/>
          <w:sz w:val="24"/>
          <w:szCs w:val="24"/>
          <w:lang w:val="ru-RU"/>
        </w:rPr>
        <w:t xml:space="preserve"> или Главни надзорни орган;</w:t>
      </w:r>
    </w:p>
    <w:p w14:paraId="1D82457E"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29B0C2E0"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изградњу</w:t>
      </w:r>
      <w:r w:rsidRPr="001B1FF3">
        <w:rPr>
          <w:rFonts w:ascii="Times New Roman" w:eastAsia="Times New Roman" w:hAnsi="Times New Roman" w:cs="Times New Roman"/>
          <w:sz w:val="24"/>
          <w:szCs w:val="24"/>
          <w:lang w:val="ru-RU"/>
        </w:rPr>
        <w:t xml:space="preserve"> доњег строја</w:t>
      </w:r>
      <w:r w:rsidRPr="001B1FF3">
        <w:rPr>
          <w:rFonts w:ascii="Times New Roman" w:eastAsia="Times New Roman" w:hAnsi="Times New Roman" w:cs="Times New Roman"/>
          <w:noProof/>
          <w:sz w:val="24"/>
          <w:szCs w:val="24"/>
          <w:lang w:val="ru-RU"/>
        </w:rPr>
        <w:t>;</w:t>
      </w:r>
    </w:p>
    <w:p w14:paraId="7D30C584"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5316575B"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sz w:val="24"/>
          <w:szCs w:val="24"/>
          <w:lang w:val="ru-RU"/>
        </w:rPr>
        <w:lastRenderedPageBreak/>
        <w:t>Учествује у раду комисије за примопредају изведених радова</w:t>
      </w:r>
      <w:r w:rsidRPr="001B1FF3">
        <w:rPr>
          <w:rFonts w:ascii="Times New Roman" w:eastAsia="Times New Roman" w:hAnsi="Times New Roman" w:cs="Times New Roman"/>
          <w:noProof/>
          <w:sz w:val="24"/>
          <w:szCs w:val="24"/>
          <w:lang w:val="ru-RU"/>
        </w:rPr>
        <w:t xml:space="preserve">. </w:t>
      </w:r>
    </w:p>
    <w:p w14:paraId="1B222862" w14:textId="77777777" w:rsidR="00603FD1" w:rsidRPr="001B1FF3" w:rsidRDefault="00603FD1" w:rsidP="00603FD1">
      <w:pPr>
        <w:widowControl/>
        <w:tabs>
          <w:tab w:val="left" w:pos="3060"/>
        </w:tabs>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ab/>
      </w:r>
    </w:p>
    <w:p w14:paraId="087407C7" w14:textId="77777777" w:rsidR="00603FD1" w:rsidRPr="001B1FF3" w:rsidRDefault="00603FD1" w:rsidP="00603FD1">
      <w:pPr>
        <w:widowControl/>
        <w:spacing w:after="60" w:line="240" w:lineRule="auto"/>
        <w:ind w:firstLine="567"/>
        <w:jc w:val="both"/>
        <w:rPr>
          <w:rFonts w:ascii="Times New Roman" w:eastAsia="Times New Roman" w:hAnsi="Times New Roman" w:cs="Times New Roman"/>
          <w:i/>
          <w:iCs/>
          <w:noProof/>
          <w:sz w:val="24"/>
          <w:szCs w:val="24"/>
          <w:lang w:val="ru-RU"/>
        </w:rPr>
      </w:pPr>
      <w:r w:rsidRPr="001B1FF3">
        <w:rPr>
          <w:rFonts w:ascii="Times New Roman" w:eastAsia="Times New Roman" w:hAnsi="Times New Roman" w:cs="Times New Roman"/>
          <w:i/>
          <w:iCs/>
          <w:noProof/>
          <w:sz w:val="24"/>
          <w:szCs w:val="24"/>
          <w:lang w:val="ru-RU"/>
        </w:rPr>
        <w:t>Овлашћења и одговорности:</w:t>
      </w:r>
    </w:p>
    <w:p w14:paraId="665B1E67" w14:textId="77777777" w:rsidR="00603FD1" w:rsidRPr="001B1FF3" w:rsidRDefault="00603FD1" w:rsidP="00603FD1">
      <w:pPr>
        <w:widowControl/>
        <w:spacing w:before="120" w:after="0" w:line="240" w:lineRule="auto"/>
        <w:ind w:firstLine="567"/>
        <w:jc w:val="both"/>
        <w:rPr>
          <w:rFonts w:ascii="Times New Roman" w:eastAsia="Times New Roman" w:hAnsi="Times New Roman" w:cs="Times New Roman"/>
          <w:sz w:val="24"/>
          <w:szCs w:val="24"/>
          <w:lang w:val="ru-RU"/>
        </w:rPr>
      </w:pPr>
      <w:r w:rsidRPr="001B1FF3">
        <w:rPr>
          <w:rFonts w:ascii="Times New Roman" w:eastAsia="Times New Roman" w:hAnsi="Times New Roman" w:cs="Times New Roman"/>
          <w:sz w:val="24"/>
          <w:szCs w:val="24"/>
          <w:lang w:val="ru-RU"/>
        </w:rPr>
        <w:t xml:space="preserve">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sz w:val="24"/>
          <w:szCs w:val="24"/>
          <w:lang w:val="sr-Cyrl-CS"/>
        </w:rPr>
        <w:t xml:space="preserve">, </w:t>
      </w:r>
      <w:r w:rsidRPr="001B1FF3">
        <w:rPr>
          <w:rFonts w:ascii="Times New Roman" w:eastAsia="Times New Roman" w:hAnsi="Times New Roman" w:cs="Times New Roman"/>
          <w:sz w:val="24"/>
          <w:szCs w:val="24"/>
          <w:lang w:val="ru-RU"/>
        </w:rPr>
        <w:t>Наручиоцу</w:t>
      </w:r>
      <w:r w:rsidRPr="001B1FF3">
        <w:rPr>
          <w:rFonts w:ascii="Times New Roman" w:eastAsia="Times New Roman" w:hAnsi="Times New Roman" w:cs="Times New Roman"/>
          <w:sz w:val="24"/>
          <w:szCs w:val="24"/>
          <w:lang w:val="sr-Cyrl-CS"/>
        </w:rPr>
        <w:t xml:space="preserve"> и Инвеститору</w:t>
      </w:r>
      <w:r w:rsidRPr="001B1FF3">
        <w:rPr>
          <w:rFonts w:ascii="Times New Roman" w:eastAsia="Times New Roman" w:hAnsi="Times New Roman" w:cs="Times New Roman"/>
          <w:sz w:val="24"/>
          <w:szCs w:val="24"/>
          <w:lang w:val="ru-RU"/>
        </w:rPr>
        <w:t>.</w:t>
      </w:r>
    </w:p>
    <w:p w14:paraId="50AA4FB3" w14:textId="77777777" w:rsidR="00603FD1" w:rsidRPr="001B1FF3" w:rsidRDefault="00603FD1" w:rsidP="00603FD1">
      <w:pPr>
        <w:widowControl/>
        <w:spacing w:before="120" w:after="0" w:line="240" w:lineRule="auto"/>
        <w:ind w:firstLine="567"/>
        <w:jc w:val="both"/>
        <w:rPr>
          <w:rFonts w:ascii="Times New Roman" w:eastAsia="Times New Roman" w:hAnsi="Times New Roman" w:cs="Times New Roman"/>
          <w:sz w:val="24"/>
          <w:szCs w:val="24"/>
          <w:lang w:val="ru-RU"/>
        </w:rPr>
      </w:pPr>
      <w:r w:rsidRPr="001B1FF3">
        <w:rPr>
          <w:rFonts w:ascii="Times New Roman" w:eastAsia="Times New Roman" w:hAnsi="Times New Roman" w:cs="Times New Roman"/>
          <w:sz w:val="24"/>
          <w:szCs w:val="24"/>
          <w:lang w:val="ru-RU"/>
        </w:rPr>
        <w:t>Надзорни орган има следећа овлашћења:</w:t>
      </w:r>
    </w:p>
    <w:p w14:paraId="30C070A7" w14:textId="77777777" w:rsidR="00603FD1" w:rsidRPr="001B1FF3" w:rsidRDefault="00603FD1" w:rsidP="00603FD1">
      <w:pPr>
        <w:widowControl/>
        <w:numPr>
          <w:ilvl w:val="0"/>
          <w:numId w:val="7"/>
        </w:numPr>
        <w:spacing w:before="100" w:beforeAutospacing="1" w:after="100" w:afterAutospacing="1" w:line="240" w:lineRule="auto"/>
        <w:jc w:val="both"/>
        <w:rPr>
          <w:rFonts w:ascii="Times New Roman" w:eastAsia="Times New Roman" w:hAnsi="Times New Roman" w:cs="Times New Roman"/>
          <w:i/>
          <w:iCs/>
          <w:noProof/>
          <w:sz w:val="24"/>
          <w:szCs w:val="24"/>
          <w:lang w:val="ru-RU"/>
        </w:rPr>
      </w:pPr>
      <w:r w:rsidRPr="001B1FF3">
        <w:rPr>
          <w:rFonts w:ascii="Times New Roman" w:eastAsia="Times New Roman" w:hAnsi="Times New Roman" w:cs="Times New Roman"/>
          <w:noProof/>
          <w:sz w:val="24"/>
          <w:szCs w:val="24"/>
          <w:lang w:val="ru-RU"/>
        </w:rPr>
        <w:t>Одобрава планове и извештаје Извођача који се односе на изградњу</w:t>
      </w:r>
      <w:r w:rsidRPr="001B1FF3">
        <w:rPr>
          <w:rFonts w:ascii="Times New Roman" w:eastAsia="Times New Roman" w:hAnsi="Times New Roman" w:cs="Times New Roman"/>
          <w:sz w:val="24"/>
          <w:szCs w:val="24"/>
          <w:lang w:val="ru-RU"/>
        </w:rPr>
        <w:t xml:space="preserve"> доњег строја</w:t>
      </w:r>
      <w:r w:rsidRPr="001B1FF3">
        <w:rPr>
          <w:rFonts w:ascii="Times New Roman" w:eastAsia="Times New Roman" w:hAnsi="Times New Roman" w:cs="Times New Roman"/>
          <w:noProof/>
          <w:sz w:val="24"/>
          <w:szCs w:val="24"/>
          <w:lang w:val="ru-RU"/>
        </w:rPr>
        <w:t>. Сваки документ који представља основ за одобравање привремених ситуација Извођача радова, фактура, потраживања, као и плаћања налога за додатне радове</w:t>
      </w:r>
      <w:r w:rsidR="001B1FF3">
        <w:rPr>
          <w:rFonts w:ascii="Times New Roman" w:eastAsia="Times New Roman" w:hAnsi="Times New Roman" w:cs="Times New Roman"/>
          <w:noProof/>
          <w:sz w:val="24"/>
          <w:szCs w:val="24"/>
          <w:lang w:val="ru-RU"/>
        </w:rPr>
        <w:t xml:space="preserve"> и налоге за измену (уз сагласност Тим лидера (Фидик инжењера))</w:t>
      </w:r>
      <w:r w:rsidRPr="001B1FF3">
        <w:rPr>
          <w:rFonts w:ascii="Times New Roman" w:eastAsia="Times New Roman" w:hAnsi="Times New Roman" w:cs="Times New Roman"/>
          <w:noProof/>
          <w:sz w:val="24"/>
          <w:szCs w:val="24"/>
          <w:lang w:val="ru-RU"/>
        </w:rPr>
        <w:t xml:space="preserve">, а односи се на изградњу </w:t>
      </w:r>
      <w:r w:rsidRPr="001B1FF3">
        <w:rPr>
          <w:rFonts w:ascii="Times New Roman" w:eastAsia="Times New Roman" w:hAnsi="Times New Roman" w:cs="Times New Roman"/>
          <w:sz w:val="24"/>
          <w:szCs w:val="24"/>
          <w:lang w:val="ru-RU"/>
        </w:rPr>
        <w:t xml:space="preserve">доњег строја </w:t>
      </w:r>
      <w:r w:rsidRPr="001B1FF3">
        <w:rPr>
          <w:rFonts w:ascii="Times New Roman" w:eastAsia="Times New Roman" w:hAnsi="Times New Roman" w:cs="Times New Roman"/>
          <w:noProof/>
          <w:sz w:val="24"/>
          <w:szCs w:val="24"/>
          <w:lang w:val="ru-RU"/>
        </w:rPr>
        <w:t>као и документи којим се потврђује квантитет и квалитет изведених радова мора да буде потписан од стране Надзорног органа;</w:t>
      </w:r>
    </w:p>
    <w:p w14:paraId="61AE7C59" w14:textId="77777777" w:rsidR="00603FD1" w:rsidRPr="001B1FF3" w:rsidRDefault="00603FD1" w:rsidP="00603FD1">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Врши упис у Грађевински дневник;</w:t>
      </w:r>
    </w:p>
    <w:p w14:paraId="7DE55FAF" w14:textId="77777777" w:rsidR="00603FD1" w:rsidRPr="001B1FF3" w:rsidRDefault="00603FD1" w:rsidP="00603FD1">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6394B85B" w14:textId="77777777" w:rsidR="00603FD1" w:rsidRPr="001B1FF3" w:rsidRDefault="00603FD1" w:rsidP="00603FD1">
      <w:pPr>
        <w:widowControl/>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Обуставља радове када се утврде неправилности чије отклањање не трпи одлагање, односно када би наставак радова озбиљно </w:t>
      </w:r>
    </w:p>
    <w:p w14:paraId="5B715798" w14:textId="77777777" w:rsidR="00851D8E" w:rsidRDefault="00851D8E" w:rsidP="0015712D">
      <w:pPr>
        <w:widowControl/>
        <w:spacing w:after="0" w:line="240" w:lineRule="auto"/>
        <w:jc w:val="both"/>
        <w:rPr>
          <w:rFonts w:ascii="Times New Roman" w:eastAsia="Times New Roman" w:hAnsi="Times New Roman" w:cs="Times New Roman"/>
          <w:b/>
          <w:spacing w:val="-6"/>
          <w:sz w:val="24"/>
          <w:szCs w:val="24"/>
          <w:lang w:val="ru-RU"/>
        </w:rPr>
      </w:pPr>
    </w:p>
    <w:p w14:paraId="263A4893" w14:textId="77777777" w:rsidR="001640A3" w:rsidRPr="00577C70" w:rsidRDefault="001640A3" w:rsidP="001640A3">
      <w:pPr>
        <w:widowControl/>
        <w:spacing w:after="0" w:line="240" w:lineRule="auto"/>
        <w:ind w:firstLine="567"/>
        <w:jc w:val="both"/>
        <w:rPr>
          <w:rFonts w:ascii="Times New Roman" w:eastAsia="Times New Roman" w:hAnsi="Times New Roman" w:cs="Times New Roman"/>
          <w:b/>
          <w:spacing w:val="-6"/>
          <w:sz w:val="24"/>
          <w:szCs w:val="24"/>
          <w:lang w:val="ru-RU"/>
        </w:rPr>
      </w:pPr>
      <w:r w:rsidRPr="00577C70">
        <w:rPr>
          <w:rFonts w:ascii="Times New Roman" w:eastAsia="Times New Roman" w:hAnsi="Times New Roman" w:cs="Times New Roman"/>
          <w:b/>
          <w:spacing w:val="-6"/>
          <w:sz w:val="24"/>
          <w:szCs w:val="24"/>
          <w:lang w:val="ru-RU"/>
        </w:rPr>
        <w:t xml:space="preserve">Надзорни орган за мостове и инжењерске конструкције </w:t>
      </w:r>
    </w:p>
    <w:p w14:paraId="24FEE787" w14:textId="77777777" w:rsidR="001640A3" w:rsidRPr="00577C70" w:rsidRDefault="001640A3" w:rsidP="001640A3">
      <w:pPr>
        <w:widowControl/>
        <w:spacing w:before="120" w:after="0" w:line="240" w:lineRule="auto"/>
        <w:ind w:firstLine="567"/>
        <w:jc w:val="both"/>
        <w:rPr>
          <w:rFonts w:ascii="Times New Roman" w:eastAsia="Times New Roman" w:hAnsi="Times New Roman" w:cs="Times New Roman"/>
          <w:sz w:val="24"/>
          <w:szCs w:val="24"/>
          <w:lang w:val="ru-RU"/>
        </w:rPr>
      </w:pPr>
      <w:r w:rsidRPr="00577C70">
        <w:rPr>
          <w:rFonts w:ascii="Times New Roman" w:eastAsia="Times New Roman" w:hAnsi="Times New Roman" w:cs="Times New Roman"/>
          <w:sz w:val="24"/>
          <w:szCs w:val="24"/>
          <w:lang w:val="ru-RU"/>
        </w:rPr>
        <w:t xml:space="preserve">Надзорни орган за изградњу </w:t>
      </w:r>
      <w:r w:rsidRPr="00F62FAD">
        <w:rPr>
          <w:rFonts w:ascii="Times New Roman" w:eastAsia="Times New Roman" w:hAnsi="Times New Roman" w:cs="Times New Roman"/>
          <w:sz w:val="24"/>
          <w:szCs w:val="24"/>
        </w:rPr>
        <w:t>мостова</w:t>
      </w:r>
      <w:r w:rsidRPr="00577C70">
        <w:rPr>
          <w:rFonts w:ascii="Times New Roman" w:eastAsia="Times New Roman" w:hAnsi="Times New Roman" w:cs="Times New Roman"/>
          <w:sz w:val="24"/>
          <w:szCs w:val="24"/>
          <w:lang w:val="ru-RU"/>
        </w:rPr>
        <w:t>, грађевинских</w:t>
      </w:r>
      <w:r w:rsidRPr="00F62FAD">
        <w:rPr>
          <w:rFonts w:ascii="Times New Roman" w:eastAsia="Times New Roman" w:hAnsi="Times New Roman" w:cs="Times New Roman"/>
          <w:sz w:val="24"/>
          <w:szCs w:val="24"/>
        </w:rPr>
        <w:t xml:space="preserve"> (инжењерских)</w:t>
      </w:r>
      <w:r w:rsidRPr="00577C70">
        <w:rPr>
          <w:rFonts w:ascii="Times New Roman" w:eastAsia="Times New Roman" w:hAnsi="Times New Roman" w:cs="Times New Roman"/>
          <w:sz w:val="24"/>
          <w:szCs w:val="24"/>
          <w:lang w:val="ru-RU"/>
        </w:rPr>
        <w:t xml:space="preserve"> конструкција задужен је да надзире радове на изградњи објеката и грађевинских конструкција у свим фазама извршења </w:t>
      </w:r>
      <w:r>
        <w:rPr>
          <w:rFonts w:ascii="Times New Roman" w:eastAsia="Times New Roman" w:hAnsi="Times New Roman" w:cs="Times New Roman"/>
          <w:sz w:val="24"/>
          <w:szCs w:val="24"/>
          <w:lang w:val="sr-Cyrl-CS"/>
        </w:rPr>
        <w:t>Комерцијалног уговора</w:t>
      </w:r>
      <w:r w:rsidRPr="00577C70">
        <w:rPr>
          <w:rFonts w:ascii="Times New Roman" w:eastAsia="Times New Roman" w:hAnsi="Times New Roman" w:cs="Times New Roman"/>
          <w:sz w:val="24"/>
          <w:szCs w:val="24"/>
          <w:lang w:val="ru-RU"/>
        </w:rPr>
        <w:t xml:space="preserve">. </w:t>
      </w:r>
      <w:r w:rsidRPr="00F62FAD">
        <w:rPr>
          <w:rFonts w:ascii="Times New Roman" w:eastAsia="Times New Roman" w:hAnsi="Times New Roman" w:cs="Times New Roman"/>
          <w:sz w:val="24"/>
          <w:szCs w:val="24"/>
        </w:rPr>
        <w:t>К</w:t>
      </w:r>
      <w:r w:rsidRPr="00577C70">
        <w:rPr>
          <w:rFonts w:ascii="Times New Roman" w:eastAsia="Times New Roman" w:hAnsi="Times New Roman" w:cs="Times New Roman"/>
          <w:sz w:val="24"/>
          <w:szCs w:val="24"/>
          <w:lang w:val="ru-RU"/>
        </w:rPr>
        <w:t>онтролише усаглашеност изведених радова са пројектом, спроводи поступке у вези са системом квалитета који се односе на изградњу објеката и грађевинских конструкција,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6204DB64" w14:textId="77777777" w:rsidR="001640A3" w:rsidRPr="00577C70" w:rsidRDefault="001640A3" w:rsidP="001640A3">
      <w:pPr>
        <w:widowControl/>
        <w:spacing w:before="120" w:after="0" w:line="240" w:lineRule="auto"/>
        <w:jc w:val="both"/>
        <w:rPr>
          <w:rFonts w:ascii="Times New Roman" w:eastAsia="Times New Roman" w:hAnsi="Times New Roman" w:cs="Times New Roman"/>
          <w:sz w:val="24"/>
          <w:szCs w:val="24"/>
          <w:lang w:val="ru-RU"/>
        </w:rPr>
      </w:pPr>
    </w:p>
    <w:p w14:paraId="6F6171C1" w14:textId="77777777" w:rsidR="001640A3" w:rsidRPr="00F62FAD" w:rsidRDefault="001640A3" w:rsidP="001640A3">
      <w:pPr>
        <w:widowControl/>
        <w:spacing w:after="60" w:line="240" w:lineRule="auto"/>
        <w:ind w:firstLine="567"/>
        <w:jc w:val="both"/>
        <w:rPr>
          <w:rFonts w:ascii="Times New Roman" w:eastAsia="Times New Roman" w:hAnsi="Times New Roman" w:cs="Times New Roman"/>
          <w:i/>
          <w:iCs/>
          <w:noProof/>
          <w:sz w:val="24"/>
          <w:szCs w:val="24"/>
        </w:rPr>
      </w:pPr>
      <w:r w:rsidRPr="00F62FAD">
        <w:rPr>
          <w:rFonts w:ascii="Times New Roman" w:eastAsia="Times New Roman" w:hAnsi="Times New Roman" w:cs="Times New Roman"/>
          <w:i/>
          <w:iCs/>
          <w:noProof/>
          <w:sz w:val="24"/>
          <w:szCs w:val="24"/>
        </w:rPr>
        <w:t>Основни задаци и задужења</w:t>
      </w:r>
    </w:p>
    <w:p w14:paraId="0855DE92"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 xml:space="preserve">Координира организацију, обезбеђивање особља и планирање надзора над свим радовима на изградњи </w:t>
      </w:r>
      <w:r w:rsidRPr="00F62FAD">
        <w:rPr>
          <w:rFonts w:ascii="Times New Roman" w:eastAsia="Times New Roman" w:hAnsi="Times New Roman" w:cs="Times New Roman"/>
          <w:noProof/>
          <w:sz w:val="24"/>
          <w:szCs w:val="24"/>
        </w:rPr>
        <w:t>мостова</w:t>
      </w:r>
      <w:r w:rsidRPr="00577C70">
        <w:rPr>
          <w:rFonts w:ascii="Times New Roman" w:eastAsia="Times New Roman" w:hAnsi="Times New Roman" w:cs="Times New Roman"/>
          <w:noProof/>
          <w:sz w:val="24"/>
          <w:szCs w:val="24"/>
          <w:lang w:val="ru-RU"/>
        </w:rPr>
        <w:t xml:space="preserve"> и грађевинских конструкција које обавља Извођач радова;</w:t>
      </w:r>
    </w:p>
    <w:p w14:paraId="6148386A"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w:t>
      </w:r>
      <w:r w:rsidRPr="00F62FAD">
        <w:rPr>
          <w:rFonts w:ascii="Times New Roman" w:eastAsia="Times New Roman" w:hAnsi="Times New Roman" w:cs="Times New Roman"/>
          <w:noProof/>
          <w:sz w:val="24"/>
          <w:szCs w:val="24"/>
        </w:rPr>
        <w:t>мостова</w:t>
      </w:r>
      <w:r w:rsidRPr="00577C70">
        <w:rPr>
          <w:rFonts w:ascii="Times New Roman" w:eastAsia="Times New Roman" w:hAnsi="Times New Roman" w:cs="Times New Roman"/>
          <w:noProof/>
          <w:sz w:val="24"/>
          <w:szCs w:val="24"/>
          <w:lang w:val="ru-RU"/>
        </w:rPr>
        <w:t xml:space="preserve">, грађевинских конструкција и даје препоруке </w:t>
      </w:r>
      <w:r w:rsidR="001770D1">
        <w:rPr>
          <w:rFonts w:ascii="Times New Roman" w:eastAsia="Times New Roman" w:hAnsi="Times New Roman" w:cs="Times New Roman"/>
          <w:lang w:val="ru-RU"/>
        </w:rPr>
        <w:t xml:space="preserve">тим лидеру (ФИДИК </w:t>
      </w:r>
      <w:r w:rsidR="001770D1" w:rsidRPr="00650E1C">
        <w:rPr>
          <w:rFonts w:ascii="Times New Roman" w:eastAsia="Times New Roman" w:hAnsi="Times New Roman" w:cs="Times New Roman"/>
          <w:lang w:val="ru-RU"/>
        </w:rPr>
        <w:t>Инжењеру</w:t>
      </w:r>
      <w:r w:rsidR="001770D1">
        <w:rPr>
          <w:rFonts w:ascii="Times New Roman" w:eastAsia="Times New Roman" w:hAnsi="Times New Roman" w:cs="Times New Roman"/>
          <w:lang w:val="ru-RU"/>
        </w:rPr>
        <w:t>)</w:t>
      </w:r>
      <w:r w:rsidR="001770D1" w:rsidRPr="00650E1C">
        <w:rPr>
          <w:rFonts w:ascii="Times New Roman" w:eastAsia="Times New Roman" w:hAnsi="Times New Roman" w:cs="Times New Roman"/>
          <w:lang w:val="ru-RU"/>
        </w:rPr>
        <w:t xml:space="preserve"> </w:t>
      </w:r>
      <w:r w:rsidRPr="00577C70">
        <w:rPr>
          <w:rFonts w:ascii="Times New Roman" w:eastAsia="Times New Roman" w:hAnsi="Times New Roman" w:cs="Times New Roman"/>
          <w:noProof/>
          <w:sz w:val="24"/>
          <w:szCs w:val="24"/>
          <w:lang w:val="ru-RU"/>
        </w:rPr>
        <w:t xml:space="preserve">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001770D1">
        <w:rPr>
          <w:rFonts w:ascii="Times New Roman" w:eastAsia="Times New Roman" w:hAnsi="Times New Roman" w:cs="Times New Roman"/>
          <w:lang w:val="ru-RU"/>
        </w:rPr>
        <w:t xml:space="preserve">тим лидеру (ФИДИК </w:t>
      </w:r>
      <w:r w:rsidR="001770D1" w:rsidRPr="00650E1C">
        <w:rPr>
          <w:rFonts w:ascii="Times New Roman" w:eastAsia="Times New Roman" w:hAnsi="Times New Roman" w:cs="Times New Roman"/>
          <w:lang w:val="ru-RU"/>
        </w:rPr>
        <w:t>Инжењеру</w:t>
      </w:r>
      <w:r w:rsidR="001770D1">
        <w:rPr>
          <w:rFonts w:ascii="Times New Roman" w:eastAsia="Times New Roman" w:hAnsi="Times New Roman" w:cs="Times New Roman"/>
          <w:lang w:val="ru-RU"/>
        </w:rPr>
        <w:t>)</w:t>
      </w:r>
      <w:r w:rsidR="001770D1" w:rsidRPr="00650E1C">
        <w:rPr>
          <w:rFonts w:ascii="Times New Roman" w:eastAsia="Times New Roman" w:hAnsi="Times New Roman" w:cs="Times New Roman"/>
          <w:lang w:val="ru-RU"/>
        </w:rPr>
        <w:t xml:space="preserve"> </w:t>
      </w:r>
      <w:r w:rsidRPr="00577C70">
        <w:rPr>
          <w:rFonts w:ascii="Times New Roman" w:eastAsia="Times New Roman" w:hAnsi="Times New Roman" w:cs="Times New Roman"/>
          <w:noProof/>
          <w:sz w:val="24"/>
          <w:szCs w:val="24"/>
          <w:lang w:val="ru-RU"/>
        </w:rPr>
        <w:t>о плановима и програмима Извођача радова;</w:t>
      </w:r>
    </w:p>
    <w:p w14:paraId="2AA92F3F" w14:textId="77777777" w:rsidR="001640A3" w:rsidRPr="00577C70" w:rsidRDefault="001640A3" w:rsidP="001640A3">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 xml:space="preserve">Организује стално праћење напредовања радова на изградњи </w:t>
      </w:r>
      <w:r w:rsidRPr="00F62FAD">
        <w:rPr>
          <w:rFonts w:ascii="Times New Roman" w:eastAsia="Times New Roman" w:hAnsi="Times New Roman" w:cs="Times New Roman"/>
          <w:noProof/>
          <w:sz w:val="24"/>
          <w:szCs w:val="24"/>
        </w:rPr>
        <w:t>мостов</w:t>
      </w:r>
      <w:r w:rsidRPr="00577C70">
        <w:rPr>
          <w:rFonts w:ascii="Times New Roman" w:eastAsia="Times New Roman" w:hAnsi="Times New Roman" w:cs="Times New Roman"/>
          <w:noProof/>
          <w:sz w:val="24"/>
          <w:szCs w:val="24"/>
          <w:lang w:val="ru-RU"/>
        </w:rPr>
        <w:t>а</w:t>
      </w:r>
      <w:r w:rsidRPr="00F62FAD">
        <w:rPr>
          <w:rFonts w:ascii="Times New Roman" w:eastAsia="Times New Roman" w:hAnsi="Times New Roman" w:cs="Times New Roman"/>
          <w:noProof/>
          <w:sz w:val="24"/>
          <w:szCs w:val="24"/>
        </w:rPr>
        <w:t xml:space="preserve"> и</w:t>
      </w:r>
      <w:r w:rsidRPr="00577C70">
        <w:rPr>
          <w:rFonts w:ascii="Times New Roman" w:eastAsia="Times New Roman" w:hAnsi="Times New Roman" w:cs="Times New Roman"/>
          <w:noProof/>
          <w:sz w:val="24"/>
          <w:szCs w:val="24"/>
          <w:lang w:val="ru-RU"/>
        </w:rPr>
        <w:t xml:space="preserve"> грађевинских конструкција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37865D94" w14:textId="77777777" w:rsidR="001640A3" w:rsidRPr="00577C70" w:rsidRDefault="001640A3" w:rsidP="001640A3">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Проверава да ли су уграђени материјали снабдевени потребним атестима, сертификатима и другом документацијом којом се доказује квалитет;</w:t>
      </w:r>
    </w:p>
    <w:p w14:paraId="38C0BA80" w14:textId="77777777" w:rsidR="001640A3" w:rsidRPr="00F62FAD" w:rsidRDefault="001640A3" w:rsidP="001640A3">
      <w:pPr>
        <w:widowControl/>
        <w:numPr>
          <w:ilvl w:val="0"/>
          <w:numId w:val="6"/>
        </w:numPr>
        <w:spacing w:after="0" w:line="240" w:lineRule="auto"/>
        <w:jc w:val="both"/>
        <w:rPr>
          <w:rFonts w:ascii="Times New Roman" w:eastAsia="Times New Roman" w:hAnsi="Times New Roman" w:cs="Times New Roman"/>
          <w:noProof/>
          <w:sz w:val="24"/>
          <w:szCs w:val="24"/>
        </w:rPr>
      </w:pPr>
      <w:r w:rsidRPr="00577C70">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објектима. </w:t>
      </w:r>
      <w:r w:rsidRPr="00F62FAD">
        <w:rPr>
          <w:rFonts w:ascii="Times New Roman" w:eastAsia="Times New Roman" w:hAnsi="Times New Roman" w:cs="Times New Roman"/>
          <w:noProof/>
          <w:sz w:val="24"/>
          <w:szCs w:val="24"/>
        </w:rPr>
        <w:t>Организује и спроводи контролна мерења количина радова;</w:t>
      </w:r>
    </w:p>
    <w:p w14:paraId="54BFA221" w14:textId="77777777" w:rsidR="001640A3" w:rsidRPr="00577C70" w:rsidRDefault="001640A3" w:rsidP="001640A3">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Стално прати стварне количине свих радова које изврши Извођач радова;</w:t>
      </w:r>
    </w:p>
    <w:p w14:paraId="56BBBFD4"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lastRenderedPageBreak/>
        <w:t xml:space="preserve">Задужен је за извештавање о напредовању извршења Уговора о грађењу у делу који се односи на изградњу мостова и грађевинских конструкција. Током фазе изградње израђује део месечних  и кварталних извештаја у делокругу свог рада и предаје их </w:t>
      </w:r>
      <w:r w:rsidR="001770D1">
        <w:rPr>
          <w:rFonts w:ascii="Times New Roman" w:eastAsia="Times New Roman" w:hAnsi="Times New Roman" w:cs="Times New Roman"/>
          <w:lang w:val="ru-RU"/>
        </w:rPr>
        <w:t xml:space="preserve">тим лидеру (ФИДИК </w:t>
      </w:r>
      <w:r w:rsidR="001770D1" w:rsidRPr="00650E1C">
        <w:rPr>
          <w:rFonts w:ascii="Times New Roman" w:eastAsia="Times New Roman" w:hAnsi="Times New Roman" w:cs="Times New Roman"/>
          <w:lang w:val="ru-RU"/>
        </w:rPr>
        <w:t>Инжењеру</w:t>
      </w:r>
      <w:r w:rsidR="001770D1">
        <w:rPr>
          <w:rFonts w:ascii="Times New Roman" w:eastAsia="Times New Roman" w:hAnsi="Times New Roman" w:cs="Times New Roman"/>
          <w:lang w:val="ru-RU"/>
        </w:rPr>
        <w:t>)</w:t>
      </w:r>
      <w:r w:rsidR="001770D1" w:rsidRPr="00650E1C">
        <w:rPr>
          <w:rFonts w:ascii="Times New Roman" w:eastAsia="Times New Roman" w:hAnsi="Times New Roman" w:cs="Times New Roman"/>
          <w:lang w:val="ru-RU"/>
        </w:rPr>
        <w:t xml:space="preserve"> </w:t>
      </w:r>
      <w:r w:rsidRPr="00577C70">
        <w:rPr>
          <w:rFonts w:ascii="Times New Roman" w:eastAsia="Times New Roman" w:hAnsi="Times New Roman" w:cs="Times New Roman"/>
          <w:noProof/>
          <w:sz w:val="24"/>
          <w:szCs w:val="24"/>
          <w:lang w:val="ru-RU"/>
        </w:rPr>
        <w:t xml:space="preserve">. Када се радови заврше, </w:t>
      </w:r>
      <w:r w:rsidR="001770D1">
        <w:rPr>
          <w:rFonts w:ascii="Times New Roman" w:eastAsia="Times New Roman" w:hAnsi="Times New Roman" w:cs="Times New Roman"/>
          <w:lang w:val="ru-RU"/>
        </w:rPr>
        <w:t xml:space="preserve">тим лидеру (ФИДИК </w:t>
      </w:r>
      <w:r w:rsidR="001770D1" w:rsidRPr="00650E1C">
        <w:rPr>
          <w:rFonts w:ascii="Times New Roman" w:eastAsia="Times New Roman" w:hAnsi="Times New Roman" w:cs="Times New Roman"/>
          <w:lang w:val="ru-RU"/>
        </w:rPr>
        <w:t>Инжењеру</w:t>
      </w:r>
      <w:r w:rsidR="001770D1">
        <w:rPr>
          <w:rFonts w:ascii="Times New Roman" w:eastAsia="Times New Roman" w:hAnsi="Times New Roman" w:cs="Times New Roman"/>
          <w:lang w:val="ru-RU"/>
        </w:rPr>
        <w:t>)</w:t>
      </w:r>
      <w:r w:rsidR="001770D1" w:rsidRPr="00650E1C">
        <w:rPr>
          <w:rFonts w:ascii="Times New Roman" w:eastAsia="Times New Roman" w:hAnsi="Times New Roman" w:cs="Times New Roman"/>
          <w:lang w:val="ru-RU"/>
        </w:rPr>
        <w:t xml:space="preserve"> </w:t>
      </w:r>
      <w:r w:rsidRPr="00577C70">
        <w:rPr>
          <w:rFonts w:ascii="Times New Roman" w:eastAsia="Times New Roman" w:hAnsi="Times New Roman" w:cs="Times New Roman"/>
          <w:noProof/>
          <w:sz w:val="24"/>
          <w:szCs w:val="24"/>
          <w:lang w:val="ru-RU"/>
        </w:rPr>
        <w:t>мора да достави коначан извештај о завршетку свих радова на изградњи објеката и грађевинских конструкција;</w:t>
      </w:r>
    </w:p>
    <w:p w14:paraId="7BBAFACF"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001770D1">
        <w:rPr>
          <w:rFonts w:ascii="Times New Roman" w:eastAsia="Times New Roman" w:hAnsi="Times New Roman" w:cs="Times New Roman"/>
          <w:lang w:val="ru-RU"/>
        </w:rPr>
        <w:t xml:space="preserve">тим лидеру (ФИДИК </w:t>
      </w:r>
      <w:r w:rsidR="001770D1" w:rsidRPr="00650E1C">
        <w:rPr>
          <w:rFonts w:ascii="Times New Roman" w:eastAsia="Times New Roman" w:hAnsi="Times New Roman" w:cs="Times New Roman"/>
          <w:lang w:val="ru-RU"/>
        </w:rPr>
        <w:t>Инжењеру</w:t>
      </w:r>
      <w:r w:rsidR="001770D1">
        <w:rPr>
          <w:rFonts w:ascii="Times New Roman" w:eastAsia="Times New Roman" w:hAnsi="Times New Roman" w:cs="Times New Roman"/>
          <w:lang w:val="ru-RU"/>
        </w:rPr>
        <w:t>)</w:t>
      </w:r>
      <w:r w:rsidR="001770D1" w:rsidRPr="00650E1C">
        <w:rPr>
          <w:rFonts w:ascii="Times New Roman" w:eastAsia="Times New Roman" w:hAnsi="Times New Roman" w:cs="Times New Roman"/>
          <w:lang w:val="ru-RU"/>
        </w:rPr>
        <w:t xml:space="preserve"> </w:t>
      </w:r>
      <w:r w:rsidRPr="00577C70">
        <w:rPr>
          <w:rFonts w:ascii="Times New Roman" w:eastAsia="Times New Roman" w:hAnsi="Times New Roman" w:cs="Times New Roman"/>
          <w:noProof/>
          <w:sz w:val="24"/>
          <w:szCs w:val="24"/>
          <w:lang w:val="ru-RU"/>
        </w:rPr>
        <w:t>који израђује коначну верзију препоруке и о њој обавештава Наручиоца који о томе доноси одлуке;</w:t>
      </w:r>
    </w:p>
    <w:p w14:paraId="4F34CC63"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изградњу мостова и грађевинских конструкција. Врши контролу фактура, потраживања, као и плаћања налога за додатне радове, односно налоге за измену;</w:t>
      </w:r>
    </w:p>
    <w:p w14:paraId="3791CF1A" w14:textId="77777777" w:rsidR="001640A3"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rPr>
      </w:pPr>
      <w:r w:rsidRPr="00577C70">
        <w:rPr>
          <w:rFonts w:ascii="Times New Roman" w:eastAsia="Times New Roman" w:hAnsi="Times New Roman" w:cs="Times New Roman"/>
          <w:noProof/>
          <w:sz w:val="24"/>
          <w:szCs w:val="24"/>
          <w:lang w:val="ru-RU"/>
        </w:rPr>
        <w:t xml:space="preserve">Надгледа активности у вези са интерном контролом коју врши сам Извођач радова и прегледа његову документацију. </w:t>
      </w:r>
      <w:r w:rsidRPr="00F62FAD">
        <w:rPr>
          <w:rFonts w:ascii="Times New Roman" w:eastAsia="Times New Roman" w:hAnsi="Times New Roman" w:cs="Times New Roman"/>
          <w:noProof/>
          <w:sz w:val="24"/>
          <w:szCs w:val="24"/>
        </w:rPr>
        <w:t>Бира узорке за испитивање у независној лабораторији.</w:t>
      </w:r>
    </w:p>
    <w:p w14:paraId="6FC2E9D1"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Даје препоруке Извођачу радова у вези са мерама за побољшање метода, опреме, материјала, итд. За потребе Наручиоца</w:t>
      </w:r>
      <w:r>
        <w:rPr>
          <w:rFonts w:ascii="Times New Roman" w:eastAsia="Times New Roman" w:hAnsi="Times New Roman" w:cs="Times New Roman"/>
          <w:noProof/>
          <w:sz w:val="24"/>
          <w:szCs w:val="24"/>
          <w:lang w:val="sr-Cyrl-CS"/>
        </w:rPr>
        <w:t xml:space="preserve"> и Инвеститора</w:t>
      </w:r>
      <w:r w:rsidRPr="00577C70">
        <w:rPr>
          <w:rFonts w:ascii="Times New Roman" w:eastAsia="Times New Roman" w:hAnsi="Times New Roman" w:cs="Times New Roman"/>
          <w:noProof/>
          <w:sz w:val="24"/>
          <w:szCs w:val="24"/>
          <w:lang w:val="ru-RU"/>
        </w:rPr>
        <w:t xml:space="preserve"> саставља извештаје и прегледе о квалитету, количинама и вредностима радова;</w:t>
      </w:r>
    </w:p>
    <w:p w14:paraId="2390DACF"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0726EFA0"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Учествује у преговорима са Извођачем радова ако то захтева</w:t>
      </w:r>
      <w:r>
        <w:rPr>
          <w:rFonts w:ascii="Times New Roman" w:eastAsia="Times New Roman" w:hAnsi="Times New Roman" w:cs="Times New Roman"/>
          <w:noProof/>
          <w:sz w:val="24"/>
          <w:szCs w:val="24"/>
          <w:lang w:val="sr-Cyrl-CS"/>
        </w:rPr>
        <w:t>ју</w:t>
      </w:r>
      <w:r w:rsidRPr="00577C70">
        <w:rPr>
          <w:rFonts w:ascii="Times New Roman" w:eastAsia="Times New Roman" w:hAnsi="Times New Roman" w:cs="Times New Roman"/>
          <w:noProof/>
          <w:sz w:val="24"/>
          <w:szCs w:val="24"/>
          <w:lang w:val="ru-RU"/>
        </w:rPr>
        <w:t xml:space="preserve"> Наручилац</w:t>
      </w:r>
      <w:r>
        <w:rPr>
          <w:rFonts w:ascii="Times New Roman" w:eastAsia="Times New Roman" w:hAnsi="Times New Roman" w:cs="Times New Roman"/>
          <w:noProof/>
          <w:sz w:val="24"/>
          <w:szCs w:val="24"/>
          <w:lang w:val="sr-Cyrl-CS"/>
        </w:rPr>
        <w:t xml:space="preserve"> и Инвеститор</w:t>
      </w:r>
      <w:r w:rsidRPr="00577C70">
        <w:rPr>
          <w:rFonts w:ascii="Times New Roman" w:eastAsia="Times New Roman" w:hAnsi="Times New Roman" w:cs="Times New Roman"/>
          <w:noProof/>
          <w:sz w:val="24"/>
          <w:szCs w:val="24"/>
          <w:lang w:val="ru-RU"/>
        </w:rPr>
        <w:t xml:space="preserve"> или Главни надзорни орган;</w:t>
      </w:r>
    </w:p>
    <w:p w14:paraId="7BC377FB"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14DED47E"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изградњу објеката и грађевинских конструкција;</w:t>
      </w:r>
    </w:p>
    <w:p w14:paraId="438AA670"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391FE729"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sz w:val="24"/>
          <w:szCs w:val="24"/>
          <w:lang w:val="ru-RU"/>
        </w:rPr>
        <w:t>Учествује у раду комисије за примопредају изведених радова</w:t>
      </w:r>
      <w:r w:rsidRPr="00577C70">
        <w:rPr>
          <w:rFonts w:ascii="Times New Roman" w:eastAsia="Times New Roman" w:hAnsi="Times New Roman" w:cs="Times New Roman"/>
          <w:noProof/>
          <w:sz w:val="24"/>
          <w:szCs w:val="24"/>
          <w:lang w:val="ru-RU"/>
        </w:rPr>
        <w:t xml:space="preserve">. </w:t>
      </w:r>
    </w:p>
    <w:p w14:paraId="17F3ECE2" w14:textId="77777777" w:rsidR="001640A3" w:rsidRPr="00577C70" w:rsidRDefault="001640A3" w:rsidP="001640A3">
      <w:pPr>
        <w:widowControl/>
        <w:spacing w:after="0" w:line="240" w:lineRule="auto"/>
        <w:jc w:val="both"/>
        <w:rPr>
          <w:rFonts w:ascii="Times New Roman" w:eastAsia="Times New Roman" w:hAnsi="Times New Roman" w:cs="Times New Roman"/>
          <w:noProof/>
          <w:sz w:val="24"/>
          <w:szCs w:val="24"/>
          <w:lang w:val="ru-RU"/>
        </w:rPr>
      </w:pPr>
    </w:p>
    <w:p w14:paraId="03D35D8B" w14:textId="77777777" w:rsidR="001640A3" w:rsidRPr="00577C70" w:rsidRDefault="001640A3" w:rsidP="001640A3">
      <w:pPr>
        <w:widowControl/>
        <w:spacing w:after="60" w:line="240" w:lineRule="auto"/>
        <w:ind w:firstLine="567"/>
        <w:jc w:val="both"/>
        <w:rPr>
          <w:rFonts w:ascii="Times New Roman" w:eastAsia="Times New Roman" w:hAnsi="Times New Roman" w:cs="Times New Roman"/>
          <w:i/>
          <w:iCs/>
          <w:noProof/>
          <w:sz w:val="24"/>
          <w:szCs w:val="24"/>
          <w:lang w:val="ru-RU"/>
        </w:rPr>
      </w:pPr>
      <w:r w:rsidRPr="00577C70">
        <w:rPr>
          <w:rFonts w:ascii="Times New Roman" w:eastAsia="Times New Roman" w:hAnsi="Times New Roman" w:cs="Times New Roman"/>
          <w:i/>
          <w:iCs/>
          <w:noProof/>
          <w:sz w:val="24"/>
          <w:szCs w:val="24"/>
          <w:lang w:val="ru-RU"/>
        </w:rPr>
        <w:t>Овлашћења и одговорности:</w:t>
      </w:r>
    </w:p>
    <w:p w14:paraId="5EB83CE4" w14:textId="77777777" w:rsidR="001640A3" w:rsidRPr="00577C70" w:rsidRDefault="001640A3" w:rsidP="001640A3">
      <w:pPr>
        <w:widowControl/>
        <w:spacing w:before="120" w:after="0" w:line="240" w:lineRule="auto"/>
        <w:ind w:firstLine="567"/>
        <w:jc w:val="both"/>
        <w:rPr>
          <w:rFonts w:ascii="Times New Roman" w:eastAsia="Times New Roman" w:hAnsi="Times New Roman" w:cs="Times New Roman"/>
          <w:sz w:val="24"/>
          <w:szCs w:val="24"/>
          <w:lang w:val="ru-RU"/>
        </w:rPr>
      </w:pPr>
      <w:r w:rsidRPr="00577C70">
        <w:rPr>
          <w:rFonts w:ascii="Times New Roman" w:eastAsia="Times New Roman" w:hAnsi="Times New Roman" w:cs="Times New Roman"/>
          <w:sz w:val="24"/>
          <w:szCs w:val="24"/>
          <w:lang w:val="ru-RU"/>
        </w:rPr>
        <w:t xml:space="preserve">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w:t>
      </w:r>
      <w:r w:rsidR="001770D1">
        <w:rPr>
          <w:rFonts w:ascii="Times New Roman" w:eastAsia="Times New Roman" w:hAnsi="Times New Roman" w:cs="Times New Roman"/>
          <w:lang w:val="ru-RU"/>
        </w:rPr>
        <w:t xml:space="preserve">тим лидеру (ФИДИК </w:t>
      </w:r>
      <w:r w:rsidR="001770D1" w:rsidRPr="00650E1C">
        <w:rPr>
          <w:rFonts w:ascii="Times New Roman" w:eastAsia="Times New Roman" w:hAnsi="Times New Roman" w:cs="Times New Roman"/>
          <w:lang w:val="ru-RU"/>
        </w:rPr>
        <w:t>Инжењеру</w:t>
      </w:r>
      <w:r w:rsidR="001770D1">
        <w:rPr>
          <w:rFonts w:ascii="Times New Roman" w:eastAsia="Times New Roman" w:hAnsi="Times New Roman" w:cs="Times New Roman"/>
          <w:lang w:val="ru-RU"/>
        </w:rPr>
        <w:t>)</w:t>
      </w:r>
      <w:r w:rsidR="001770D1" w:rsidRPr="00650E1C">
        <w:rPr>
          <w:rFonts w:ascii="Times New Roman" w:eastAsia="Times New Roman" w:hAnsi="Times New Roman" w:cs="Times New Roman"/>
          <w:lang w:val="ru-RU"/>
        </w:rPr>
        <w:t xml:space="preserve"> </w:t>
      </w:r>
      <w:r>
        <w:rPr>
          <w:rFonts w:ascii="Times New Roman" w:eastAsia="Times New Roman" w:hAnsi="Times New Roman" w:cs="Times New Roman"/>
          <w:sz w:val="24"/>
          <w:szCs w:val="24"/>
          <w:lang w:val="sr-Cyrl-CS"/>
        </w:rPr>
        <w:t xml:space="preserve">, </w:t>
      </w:r>
      <w:r w:rsidRPr="00577C70">
        <w:rPr>
          <w:rFonts w:ascii="Times New Roman" w:eastAsia="Times New Roman" w:hAnsi="Times New Roman" w:cs="Times New Roman"/>
          <w:sz w:val="24"/>
          <w:szCs w:val="24"/>
          <w:lang w:val="ru-RU"/>
        </w:rPr>
        <w:t>Наручиоцу</w:t>
      </w:r>
      <w:r>
        <w:rPr>
          <w:rFonts w:ascii="Times New Roman" w:eastAsia="Times New Roman" w:hAnsi="Times New Roman" w:cs="Times New Roman"/>
          <w:sz w:val="24"/>
          <w:szCs w:val="24"/>
          <w:lang w:val="sr-Cyrl-CS"/>
        </w:rPr>
        <w:t xml:space="preserve"> и Инвеститору</w:t>
      </w:r>
      <w:r w:rsidRPr="00577C70">
        <w:rPr>
          <w:rFonts w:ascii="Times New Roman" w:eastAsia="Times New Roman" w:hAnsi="Times New Roman" w:cs="Times New Roman"/>
          <w:sz w:val="24"/>
          <w:szCs w:val="24"/>
          <w:lang w:val="ru-RU"/>
        </w:rPr>
        <w:t>.</w:t>
      </w:r>
    </w:p>
    <w:p w14:paraId="5D04D4C9" w14:textId="77777777" w:rsidR="001640A3" w:rsidRPr="00577C70" w:rsidRDefault="001640A3" w:rsidP="001640A3">
      <w:pPr>
        <w:widowControl/>
        <w:spacing w:before="120" w:after="0" w:line="240" w:lineRule="auto"/>
        <w:ind w:firstLine="567"/>
        <w:jc w:val="both"/>
        <w:rPr>
          <w:rFonts w:ascii="Times New Roman" w:eastAsia="Times New Roman" w:hAnsi="Times New Roman" w:cs="Times New Roman"/>
          <w:sz w:val="24"/>
          <w:szCs w:val="24"/>
          <w:lang w:val="ru-RU"/>
        </w:rPr>
      </w:pPr>
      <w:r w:rsidRPr="00577C70">
        <w:rPr>
          <w:rFonts w:ascii="Times New Roman" w:eastAsia="Times New Roman" w:hAnsi="Times New Roman" w:cs="Times New Roman"/>
          <w:sz w:val="24"/>
          <w:szCs w:val="24"/>
          <w:lang w:val="ru-RU"/>
        </w:rPr>
        <w:t>Надзорни орган има следећа овлашћења:</w:t>
      </w:r>
    </w:p>
    <w:p w14:paraId="1D641AAF" w14:textId="77777777" w:rsidR="001640A3" w:rsidRPr="00577C70" w:rsidRDefault="001640A3" w:rsidP="001640A3">
      <w:pPr>
        <w:widowControl/>
        <w:numPr>
          <w:ilvl w:val="0"/>
          <w:numId w:val="7"/>
        </w:numPr>
        <w:spacing w:before="100" w:beforeAutospacing="1" w:after="100" w:afterAutospacing="1" w:line="240" w:lineRule="auto"/>
        <w:jc w:val="both"/>
        <w:rPr>
          <w:rFonts w:ascii="Times New Roman" w:eastAsia="Times New Roman" w:hAnsi="Times New Roman" w:cs="Times New Roman"/>
          <w:i/>
          <w:iCs/>
          <w:noProof/>
          <w:sz w:val="24"/>
          <w:szCs w:val="24"/>
          <w:lang w:val="ru-RU"/>
        </w:rPr>
      </w:pPr>
      <w:r w:rsidRPr="00577C70">
        <w:rPr>
          <w:rFonts w:ascii="Times New Roman" w:eastAsia="Times New Roman" w:hAnsi="Times New Roman" w:cs="Times New Roman"/>
          <w:noProof/>
          <w:sz w:val="24"/>
          <w:szCs w:val="24"/>
          <w:lang w:val="ru-RU"/>
        </w:rPr>
        <w:t>Одобрава планове и извештаје Извођача који се односе на изградњу мостова и грађевинских конструкција. Сваки документ који представља основ за одобравање привремених ситуација Извођача радова, фактура, потраживања, као и плаћања налога за додатне радове, односно налоге за измену, а односи се на изградњу мостова и грађевинских конструкција као и документи којим се потврђује квантитет и квалитет изведених радова мора да буде потписан од стране Надзорног органа;</w:t>
      </w:r>
    </w:p>
    <w:p w14:paraId="24606220" w14:textId="77777777" w:rsidR="001640A3" w:rsidRPr="00577C70" w:rsidRDefault="001640A3" w:rsidP="001640A3">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Врши упис у Грађевински дневник;</w:t>
      </w:r>
    </w:p>
    <w:p w14:paraId="20A12218" w14:textId="77777777" w:rsidR="001640A3" w:rsidRPr="00577C70" w:rsidRDefault="001640A3" w:rsidP="001640A3">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60A5BC99" w14:textId="77777777" w:rsidR="00565F9F" w:rsidRPr="00577C70" w:rsidRDefault="001640A3" w:rsidP="001640A3">
      <w:pPr>
        <w:widowControl/>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 xml:space="preserve">Обуставља радове када се утврде неправилности чије отклањање не трпи одлагање, односно када би наставак радова озбиљно </w:t>
      </w:r>
    </w:p>
    <w:p w14:paraId="5141172B" w14:textId="77777777" w:rsidR="00565F9F" w:rsidRPr="00577C70" w:rsidRDefault="00565F9F" w:rsidP="001640A3">
      <w:pPr>
        <w:widowControl/>
        <w:spacing w:after="0" w:line="240" w:lineRule="auto"/>
        <w:jc w:val="both"/>
        <w:rPr>
          <w:rFonts w:ascii="Times New Roman" w:eastAsia="Times New Roman" w:hAnsi="Times New Roman" w:cs="Times New Roman"/>
          <w:noProof/>
          <w:sz w:val="24"/>
          <w:szCs w:val="24"/>
          <w:lang w:val="ru-RU"/>
        </w:rPr>
      </w:pPr>
    </w:p>
    <w:p w14:paraId="7D6B491A" w14:textId="77777777" w:rsidR="00BA6073" w:rsidRDefault="00BA6073" w:rsidP="0015712D">
      <w:pPr>
        <w:widowControl/>
        <w:spacing w:after="0" w:line="240" w:lineRule="auto"/>
        <w:jc w:val="both"/>
        <w:rPr>
          <w:rFonts w:ascii="Times New Roman" w:eastAsia="Times New Roman" w:hAnsi="Times New Roman" w:cs="Times New Roman"/>
          <w:b/>
          <w:spacing w:val="-6"/>
          <w:sz w:val="24"/>
          <w:szCs w:val="24"/>
          <w:lang w:val="ru-RU"/>
        </w:rPr>
      </w:pPr>
    </w:p>
    <w:p w14:paraId="4A0F4713" w14:textId="7836D712" w:rsidR="0024120A" w:rsidRPr="00BA6073" w:rsidRDefault="008D0D25" w:rsidP="0015712D">
      <w:pPr>
        <w:widowControl/>
        <w:spacing w:after="0" w:line="240" w:lineRule="auto"/>
        <w:jc w:val="both"/>
        <w:rPr>
          <w:rFonts w:ascii="Times New Roman" w:eastAsia="Arial" w:hAnsi="Times New Roman" w:cs="Times New Roman"/>
          <w:b/>
          <w:bCs/>
          <w:sz w:val="24"/>
          <w:szCs w:val="24"/>
          <w:lang w:val="ru-RU"/>
        </w:rPr>
      </w:pPr>
      <w:r w:rsidRPr="00C82D5D">
        <w:rPr>
          <w:rFonts w:ascii="Times New Roman" w:eastAsia="Times New Roman" w:hAnsi="Times New Roman" w:cs="Times New Roman"/>
          <w:b/>
          <w:spacing w:val="-6"/>
          <w:sz w:val="24"/>
          <w:szCs w:val="24"/>
          <w:lang w:val="ru-RU"/>
        </w:rPr>
        <w:lastRenderedPageBreak/>
        <w:t xml:space="preserve">Надзорни орган за: </w:t>
      </w:r>
      <w:r w:rsidRPr="00C82D5D">
        <w:rPr>
          <w:rFonts w:ascii="Times New Roman" w:eastAsia="Arial" w:hAnsi="Times New Roman" w:cs="Times New Roman"/>
          <w:b/>
          <w:bCs/>
          <w:sz w:val="24"/>
          <w:szCs w:val="24"/>
          <w:lang w:val="ru-RU"/>
        </w:rPr>
        <w:t xml:space="preserve">подсистем контрола управљања и сигнализација (сигнално сигурносна постројења) </w:t>
      </w:r>
    </w:p>
    <w:p w14:paraId="0CD13978" w14:textId="77777777" w:rsidR="0024120A" w:rsidRPr="00BA6073" w:rsidRDefault="0024120A" w:rsidP="0024120A">
      <w:pPr>
        <w:widowControl/>
        <w:spacing w:before="120" w:after="0" w:line="240" w:lineRule="auto"/>
        <w:jc w:val="both"/>
        <w:rPr>
          <w:rFonts w:ascii="Times New Roman" w:eastAsia="Arial" w:hAnsi="Times New Roman" w:cs="Times New Roman"/>
          <w:b/>
          <w:bCs/>
          <w:sz w:val="24"/>
          <w:szCs w:val="24"/>
          <w:lang w:val="ru-RU"/>
        </w:rPr>
      </w:pPr>
      <w:r w:rsidRPr="00BA6073">
        <w:rPr>
          <w:rFonts w:ascii="Times New Roman" w:eastAsia="Times New Roman" w:hAnsi="Times New Roman" w:cs="Times New Roman"/>
          <w:sz w:val="24"/>
          <w:szCs w:val="24"/>
          <w:lang w:val="ru-RU"/>
        </w:rPr>
        <w:t>Задужен је да надзире радове на изградњи железничке инфраструктуре у свим фазама извршења Уговора о грађењу. Контролише усаглашеност изведених радова са пројектом, спроводи поступке у вези са системом квалитета који се односе на изградњу железничке инфраструктуре,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51967108" w14:textId="77777777" w:rsidR="0024120A" w:rsidRPr="00BA6073" w:rsidRDefault="0024120A" w:rsidP="0024120A">
      <w:pPr>
        <w:widowControl/>
        <w:spacing w:after="60" w:line="240" w:lineRule="auto"/>
        <w:ind w:firstLine="567"/>
        <w:jc w:val="both"/>
        <w:rPr>
          <w:rFonts w:ascii="Times New Roman" w:eastAsia="Times New Roman" w:hAnsi="Times New Roman" w:cs="Times New Roman"/>
          <w:i/>
          <w:iCs/>
          <w:noProof/>
          <w:sz w:val="24"/>
          <w:szCs w:val="24"/>
        </w:rPr>
      </w:pPr>
    </w:p>
    <w:p w14:paraId="137B21D7" w14:textId="77777777" w:rsidR="0024120A" w:rsidRPr="00BA6073" w:rsidRDefault="0024120A" w:rsidP="0024120A">
      <w:pPr>
        <w:widowControl/>
        <w:spacing w:after="60" w:line="240" w:lineRule="auto"/>
        <w:ind w:firstLine="567"/>
        <w:jc w:val="both"/>
        <w:rPr>
          <w:rFonts w:ascii="Times New Roman" w:eastAsia="Times New Roman" w:hAnsi="Times New Roman" w:cs="Times New Roman"/>
          <w:i/>
          <w:iCs/>
          <w:noProof/>
          <w:sz w:val="24"/>
          <w:szCs w:val="24"/>
        </w:rPr>
      </w:pPr>
      <w:r w:rsidRPr="00BA6073">
        <w:rPr>
          <w:rFonts w:ascii="Times New Roman" w:eastAsia="Times New Roman" w:hAnsi="Times New Roman" w:cs="Times New Roman"/>
          <w:i/>
          <w:iCs/>
          <w:noProof/>
          <w:sz w:val="24"/>
          <w:szCs w:val="24"/>
        </w:rPr>
        <w:t>Основни задаци и задужења</w:t>
      </w:r>
    </w:p>
    <w:p w14:paraId="75CDF817"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Врши надзор над свим радовима на изградњи железничке инфраструктуре  које обавља Извођач радова;</w:t>
      </w:r>
    </w:p>
    <w:p w14:paraId="79B37307"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железничке инфраструктуре и даје препоруке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о плановима и програмима Извођача радова;</w:t>
      </w:r>
    </w:p>
    <w:p w14:paraId="7450CA4D" w14:textId="77777777" w:rsidR="0024120A" w:rsidRPr="00BA6073" w:rsidRDefault="0024120A" w:rsidP="0024120A">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Организује стално праћење напредовања радова на предметној изградњи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5A6DE86D" w14:textId="77777777" w:rsidR="0024120A" w:rsidRPr="00BA6073" w:rsidRDefault="0024120A" w:rsidP="0024120A">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Проверава да ли су уграђени материјали снабдевени потребним атестима, сертификатима и другом документацијом којом се доказује квалитет;</w:t>
      </w:r>
    </w:p>
    <w:p w14:paraId="457A9290" w14:textId="77777777" w:rsidR="0024120A" w:rsidRPr="00BA6073" w:rsidRDefault="0024120A" w:rsidP="0024120A">
      <w:pPr>
        <w:widowControl/>
        <w:numPr>
          <w:ilvl w:val="0"/>
          <w:numId w:val="6"/>
        </w:numPr>
        <w:spacing w:after="0" w:line="240" w:lineRule="auto"/>
        <w:jc w:val="both"/>
        <w:rPr>
          <w:rFonts w:ascii="Times New Roman" w:eastAsia="Times New Roman" w:hAnsi="Times New Roman" w:cs="Times New Roman"/>
          <w:noProof/>
          <w:sz w:val="24"/>
          <w:szCs w:val="24"/>
        </w:rPr>
      </w:pPr>
      <w:r w:rsidRPr="00BA6073">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предметној изградњи. </w:t>
      </w:r>
      <w:r w:rsidRPr="00BA6073">
        <w:rPr>
          <w:rFonts w:ascii="Times New Roman" w:eastAsia="Times New Roman" w:hAnsi="Times New Roman" w:cs="Times New Roman"/>
          <w:noProof/>
          <w:sz w:val="24"/>
          <w:szCs w:val="24"/>
        </w:rPr>
        <w:t>Организује и спроводи контролна мерења количина радова;</w:t>
      </w:r>
    </w:p>
    <w:p w14:paraId="0A55668C" w14:textId="77777777" w:rsidR="0024120A" w:rsidRPr="00BA6073" w:rsidRDefault="0024120A" w:rsidP="0024120A">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Стално прати стварне трошкове и количине свих радова које изврши Извођач радова;</w:t>
      </w:r>
    </w:p>
    <w:p w14:paraId="094BC03C"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предметну изградњу. Током фазе изградње израђује део недељних, месечних  и кварталних извештаја у делокругу свог рада и предаје их Инжењеру. Када се радови заврше,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мора да достави коначан извештај о завршетку свих радова на предметној изградњи;</w:t>
      </w:r>
    </w:p>
    <w:p w14:paraId="3A1A7A31"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који израђује коначну верзију препоруке и о њој обавештава Наручиоца који о томе доноси одлуке;</w:t>
      </w:r>
    </w:p>
    <w:p w14:paraId="24CE6CB7"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предметну изградњу. Врши контролу фактура, потраживања, као и плаћања налога за додатне радове, односно налоге за измену;</w:t>
      </w:r>
    </w:p>
    <w:p w14:paraId="1E2D63D3"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Надгледа активности у вези са интерном контролом коју врши сам Извођач радова и прегледа његову документацију. Бира узорке за испитивање у независној лабораторији. Даје препоруке Извођачу радова у вези са мерама за побољшање метода, опреме, материјала, итд. За потребе Наручиоца саставља извештаје и прегледе о квалитету, количинама и вредностима радова;</w:t>
      </w:r>
    </w:p>
    <w:p w14:paraId="4E5B6A19"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24020FC2"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Учествује у преговорима са Извођачем радова ако то захтева Наручилац или Инжењер;</w:t>
      </w:r>
    </w:p>
    <w:p w14:paraId="7E2354AC"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2C744A77"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предметну изградњу;</w:t>
      </w:r>
    </w:p>
    <w:p w14:paraId="04597400"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76C3E363"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lastRenderedPageBreak/>
        <w:t xml:space="preserve">Припрема документацију потребну за </w:t>
      </w:r>
      <w:r w:rsidRPr="00BA6073">
        <w:rPr>
          <w:rFonts w:ascii="Times New Roman" w:eastAsia="Times New Roman" w:hAnsi="Times New Roman" w:cs="Times New Roman"/>
          <w:sz w:val="24"/>
          <w:szCs w:val="24"/>
          <w:lang w:val="sr-Latn-CS"/>
        </w:rPr>
        <w:t>NoBo.</w:t>
      </w:r>
    </w:p>
    <w:p w14:paraId="53F7406E"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Учествује у раду комисије за примопредају изведених радова</w:t>
      </w:r>
      <w:r w:rsidRPr="00BA6073">
        <w:rPr>
          <w:rFonts w:ascii="Times New Roman" w:eastAsia="Times New Roman" w:hAnsi="Times New Roman" w:cs="Times New Roman"/>
          <w:noProof/>
          <w:sz w:val="24"/>
          <w:szCs w:val="24"/>
          <w:lang w:val="ru-RU"/>
        </w:rPr>
        <w:t>.</w:t>
      </w:r>
    </w:p>
    <w:p w14:paraId="064E7119" w14:textId="39E90EAB" w:rsidR="0024120A" w:rsidRPr="00BA6073" w:rsidRDefault="0024120A" w:rsidP="0024120A">
      <w:pPr>
        <w:widowControl/>
        <w:spacing w:after="0" w:line="240" w:lineRule="auto"/>
        <w:jc w:val="both"/>
        <w:rPr>
          <w:rFonts w:ascii="Times New Roman" w:eastAsia="Times New Roman" w:hAnsi="Times New Roman" w:cs="Times New Roman"/>
          <w:noProof/>
          <w:sz w:val="24"/>
          <w:szCs w:val="24"/>
          <w:highlight w:val="yellow"/>
          <w:lang w:val="ru-RU"/>
        </w:rPr>
      </w:pPr>
    </w:p>
    <w:p w14:paraId="0A557CDD" w14:textId="77777777" w:rsidR="0024120A" w:rsidRPr="00BA6073" w:rsidRDefault="0024120A" w:rsidP="0024120A">
      <w:pPr>
        <w:widowControl/>
        <w:spacing w:after="60" w:line="240" w:lineRule="auto"/>
        <w:ind w:firstLine="567"/>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i/>
          <w:iCs/>
          <w:noProof/>
          <w:sz w:val="24"/>
          <w:szCs w:val="24"/>
          <w:lang w:val="ru-RU"/>
        </w:rPr>
        <w:t>Овлашћења и одговорности:</w:t>
      </w:r>
    </w:p>
    <w:p w14:paraId="0CA3E748" w14:textId="77777777" w:rsidR="0024120A" w:rsidRPr="00BA6073" w:rsidRDefault="0024120A" w:rsidP="0024120A">
      <w:pPr>
        <w:widowControl/>
        <w:spacing w:before="120" w:after="0" w:line="240" w:lineRule="auto"/>
        <w:jc w:val="both"/>
        <w:rPr>
          <w:rFonts w:ascii="Times New Roman" w:eastAsia="Times New Roman" w:hAnsi="Times New Roman" w:cs="Times New Roman"/>
          <w:sz w:val="24"/>
          <w:szCs w:val="24"/>
          <w:lang w:val="ru-RU"/>
        </w:rPr>
      </w:pPr>
      <w:r w:rsidRPr="00BA6073">
        <w:rPr>
          <w:rFonts w:ascii="Times New Roman" w:eastAsia="Times New Roman" w:hAnsi="Times New Roman" w:cs="Times New Roman"/>
          <w:sz w:val="24"/>
          <w:szCs w:val="24"/>
          <w:lang w:val="ru-RU"/>
        </w:rPr>
        <w:t>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тим лидеру (ФИДИК Инжењеру)  и Наручиоцу.</w:t>
      </w:r>
    </w:p>
    <w:p w14:paraId="06EC6317" w14:textId="77777777" w:rsidR="0024120A" w:rsidRPr="00BA6073" w:rsidRDefault="0024120A" w:rsidP="0024120A">
      <w:pPr>
        <w:widowControl/>
        <w:spacing w:before="120" w:after="0" w:line="240" w:lineRule="auto"/>
        <w:ind w:firstLine="567"/>
        <w:jc w:val="both"/>
        <w:rPr>
          <w:rFonts w:ascii="Times New Roman" w:eastAsia="Times New Roman" w:hAnsi="Times New Roman" w:cs="Times New Roman"/>
          <w:i/>
          <w:sz w:val="24"/>
          <w:szCs w:val="24"/>
          <w:lang w:val="ru-RU"/>
        </w:rPr>
      </w:pPr>
    </w:p>
    <w:p w14:paraId="35A22A18" w14:textId="77777777" w:rsidR="0024120A" w:rsidRPr="00BA6073" w:rsidRDefault="0024120A" w:rsidP="0024120A">
      <w:pPr>
        <w:widowControl/>
        <w:spacing w:before="120" w:after="0" w:line="240" w:lineRule="auto"/>
        <w:ind w:firstLine="567"/>
        <w:jc w:val="both"/>
        <w:rPr>
          <w:rFonts w:ascii="Times New Roman" w:eastAsia="Times New Roman" w:hAnsi="Times New Roman" w:cs="Times New Roman"/>
          <w:i/>
          <w:sz w:val="24"/>
          <w:szCs w:val="24"/>
          <w:lang w:val="ru-RU"/>
        </w:rPr>
      </w:pPr>
      <w:r w:rsidRPr="00BA6073">
        <w:rPr>
          <w:rFonts w:ascii="Times New Roman" w:eastAsia="Times New Roman" w:hAnsi="Times New Roman" w:cs="Times New Roman"/>
          <w:i/>
          <w:sz w:val="24"/>
          <w:szCs w:val="24"/>
          <w:lang w:val="ru-RU"/>
        </w:rPr>
        <w:t>Надзорни орган има следећа овлашћења:</w:t>
      </w:r>
    </w:p>
    <w:p w14:paraId="2935B229" w14:textId="77777777" w:rsidR="0024120A" w:rsidRPr="00BA6073" w:rsidRDefault="0024120A" w:rsidP="0024120A">
      <w:pPr>
        <w:widowControl/>
        <w:numPr>
          <w:ilvl w:val="0"/>
          <w:numId w:val="7"/>
        </w:numPr>
        <w:spacing w:before="120" w:after="100" w:afterAutospacing="1" w:line="240" w:lineRule="auto"/>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noProof/>
          <w:sz w:val="24"/>
          <w:szCs w:val="24"/>
          <w:lang w:val="ru-RU"/>
        </w:rPr>
        <w:t>Одобрава планове и извештаје Извођача који се односе на предметну изградњу. Сваки документ који представља основ за одобравање привремених месечних ситуација Извођача радова, фактура, потраживања, као и плаћања налога за додатне радове, односно налоге за измену, а односи се на предметну изградњу, као и документи којим се потврђује квантитет и квалитет изведених радова мора да буде потписан од стране Надзорног органа;</w:t>
      </w:r>
    </w:p>
    <w:p w14:paraId="0C00A7C3" w14:textId="77777777" w:rsidR="0024120A" w:rsidRPr="00BA6073" w:rsidRDefault="0024120A" w:rsidP="0024120A">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Врши упис у Грађевински дневник;</w:t>
      </w:r>
    </w:p>
    <w:p w14:paraId="1030A7A7" w14:textId="77777777" w:rsidR="0024120A" w:rsidRPr="00BA6073" w:rsidRDefault="0024120A" w:rsidP="0024120A">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359C73E8" w14:textId="77777777" w:rsidR="0024120A" w:rsidRPr="00BA6073" w:rsidRDefault="0024120A" w:rsidP="0024120A">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Обуставља радове када се утврде неправилности чије отклањање не трпи одлагање, односно када би наставак радова озбиљно угрозио безбедност на градилишту.</w:t>
      </w:r>
    </w:p>
    <w:p w14:paraId="2DAF97F8" w14:textId="6DE644F1" w:rsidR="0024120A" w:rsidRDefault="0024120A" w:rsidP="0015712D">
      <w:pPr>
        <w:widowControl/>
        <w:spacing w:after="0" w:line="240" w:lineRule="auto"/>
        <w:jc w:val="both"/>
        <w:rPr>
          <w:rFonts w:ascii="Times New Roman" w:eastAsia="Arial" w:hAnsi="Times New Roman" w:cs="Times New Roman"/>
          <w:b/>
          <w:bCs/>
          <w:lang w:val="ru-RU"/>
        </w:rPr>
      </w:pPr>
    </w:p>
    <w:p w14:paraId="5C2204B1" w14:textId="2389FD9E" w:rsidR="00C82D5D" w:rsidRPr="00BA6073" w:rsidRDefault="0015712D" w:rsidP="00BA6073">
      <w:pPr>
        <w:widowControl/>
        <w:spacing w:after="0" w:line="240" w:lineRule="auto"/>
        <w:jc w:val="both"/>
        <w:rPr>
          <w:rFonts w:ascii="Times New Roman" w:eastAsia="Arial" w:hAnsi="Times New Roman" w:cs="Times New Roman"/>
          <w:b/>
          <w:bCs/>
          <w:sz w:val="24"/>
          <w:szCs w:val="24"/>
          <w:lang w:val="ru-RU"/>
        </w:rPr>
      </w:pPr>
      <w:r w:rsidRPr="00C82D5D">
        <w:rPr>
          <w:rFonts w:ascii="Times New Roman" w:eastAsia="Times New Roman" w:hAnsi="Times New Roman" w:cs="Times New Roman"/>
          <w:b/>
          <w:spacing w:val="-6"/>
          <w:sz w:val="24"/>
          <w:szCs w:val="24"/>
          <w:lang w:val="ru-RU"/>
        </w:rPr>
        <w:t xml:space="preserve">Надзорни орган за: </w:t>
      </w:r>
      <w:r w:rsidRPr="00C82D5D">
        <w:rPr>
          <w:rFonts w:ascii="Times New Roman" w:eastAsia="Arial" w:hAnsi="Times New Roman" w:cs="Times New Roman"/>
          <w:b/>
          <w:bCs/>
          <w:sz w:val="24"/>
          <w:szCs w:val="24"/>
          <w:lang w:val="ru-RU"/>
        </w:rPr>
        <w:t>подсистем контрола управљања и сигнализација (телекомуникационе инсталације) и подсистем енергија (контактна мрежа и електро енергетска постројења)</w:t>
      </w:r>
    </w:p>
    <w:p w14:paraId="18CDD33C" w14:textId="44C53228" w:rsidR="0024120A" w:rsidRPr="00BA6073" w:rsidRDefault="0024120A" w:rsidP="0024120A">
      <w:pPr>
        <w:widowControl/>
        <w:spacing w:before="120" w:after="0" w:line="240" w:lineRule="auto"/>
        <w:jc w:val="both"/>
        <w:rPr>
          <w:rFonts w:ascii="Times New Roman" w:eastAsia="Arial" w:hAnsi="Times New Roman" w:cs="Times New Roman"/>
          <w:b/>
          <w:bCs/>
          <w:sz w:val="24"/>
          <w:szCs w:val="24"/>
          <w:lang w:val="ru-RU"/>
        </w:rPr>
      </w:pPr>
      <w:r w:rsidRPr="00BA6073">
        <w:rPr>
          <w:rFonts w:ascii="Times New Roman" w:eastAsia="Times New Roman" w:hAnsi="Times New Roman" w:cs="Times New Roman"/>
          <w:sz w:val="24"/>
          <w:szCs w:val="24"/>
          <w:lang w:val="ru-RU"/>
        </w:rPr>
        <w:t>Задужен је да надзире радове на изградњи железничке инфраструктуре у свим фазама извршења Уговора о грађењу. Контролише усаглашеност изведених радова са пројектом, спроводи поступке у вези са системом квалитета који се односе на изградњу железничке инфраструктуре,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2B2D6F47" w14:textId="77777777" w:rsidR="0024120A" w:rsidRPr="00BA6073" w:rsidRDefault="0024120A" w:rsidP="0024120A">
      <w:pPr>
        <w:widowControl/>
        <w:spacing w:after="60" w:line="240" w:lineRule="auto"/>
        <w:ind w:firstLine="567"/>
        <w:jc w:val="both"/>
        <w:rPr>
          <w:rFonts w:ascii="Times New Roman" w:eastAsia="Times New Roman" w:hAnsi="Times New Roman" w:cs="Times New Roman"/>
          <w:i/>
          <w:iCs/>
          <w:noProof/>
          <w:sz w:val="24"/>
          <w:szCs w:val="24"/>
        </w:rPr>
      </w:pPr>
    </w:p>
    <w:p w14:paraId="0912BF67" w14:textId="77777777" w:rsidR="0024120A" w:rsidRPr="00BA6073" w:rsidRDefault="0024120A" w:rsidP="0024120A">
      <w:pPr>
        <w:widowControl/>
        <w:spacing w:after="60" w:line="240" w:lineRule="auto"/>
        <w:ind w:firstLine="567"/>
        <w:jc w:val="both"/>
        <w:rPr>
          <w:rFonts w:ascii="Times New Roman" w:eastAsia="Times New Roman" w:hAnsi="Times New Roman" w:cs="Times New Roman"/>
          <w:i/>
          <w:iCs/>
          <w:noProof/>
          <w:sz w:val="24"/>
          <w:szCs w:val="24"/>
        </w:rPr>
      </w:pPr>
      <w:r w:rsidRPr="00BA6073">
        <w:rPr>
          <w:rFonts w:ascii="Times New Roman" w:eastAsia="Times New Roman" w:hAnsi="Times New Roman" w:cs="Times New Roman"/>
          <w:i/>
          <w:iCs/>
          <w:noProof/>
          <w:sz w:val="24"/>
          <w:szCs w:val="24"/>
        </w:rPr>
        <w:t>Основни задаци и задужења</w:t>
      </w:r>
    </w:p>
    <w:p w14:paraId="2F458645"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Врши надзор над свим радовима на изградњи железничке инфраструктуре  које обавља Извођач радова;</w:t>
      </w:r>
    </w:p>
    <w:p w14:paraId="193CD338"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железничке инфраструктуре и даје препоруке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о плановима и програмима Извођача радова;</w:t>
      </w:r>
    </w:p>
    <w:p w14:paraId="4D7FD021" w14:textId="77777777" w:rsidR="0024120A" w:rsidRPr="00BA6073" w:rsidRDefault="0024120A" w:rsidP="0024120A">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Организује стално праћење напредовања радова на предметној изградњи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3B605216" w14:textId="77777777" w:rsidR="0024120A" w:rsidRPr="00BA6073" w:rsidRDefault="0024120A" w:rsidP="0024120A">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Проверава да ли су уграђени материјали снабдевени потребним атестима, сертификатима и другом документацијом којом се доказује квалитет;</w:t>
      </w:r>
    </w:p>
    <w:p w14:paraId="7939F67F" w14:textId="77777777" w:rsidR="0024120A" w:rsidRPr="00BA6073" w:rsidRDefault="0024120A" w:rsidP="0024120A">
      <w:pPr>
        <w:widowControl/>
        <w:numPr>
          <w:ilvl w:val="0"/>
          <w:numId w:val="6"/>
        </w:numPr>
        <w:spacing w:after="0" w:line="240" w:lineRule="auto"/>
        <w:jc w:val="both"/>
        <w:rPr>
          <w:rFonts w:ascii="Times New Roman" w:eastAsia="Times New Roman" w:hAnsi="Times New Roman" w:cs="Times New Roman"/>
          <w:noProof/>
          <w:sz w:val="24"/>
          <w:szCs w:val="24"/>
        </w:rPr>
      </w:pPr>
      <w:r w:rsidRPr="00BA6073">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предметној изградњи. </w:t>
      </w:r>
      <w:r w:rsidRPr="00BA6073">
        <w:rPr>
          <w:rFonts w:ascii="Times New Roman" w:eastAsia="Times New Roman" w:hAnsi="Times New Roman" w:cs="Times New Roman"/>
          <w:noProof/>
          <w:sz w:val="24"/>
          <w:szCs w:val="24"/>
        </w:rPr>
        <w:t>Организује и спроводи контролна мерења количина радова;</w:t>
      </w:r>
    </w:p>
    <w:p w14:paraId="3FB2648B" w14:textId="77777777" w:rsidR="0024120A" w:rsidRPr="00BA6073" w:rsidRDefault="0024120A" w:rsidP="0024120A">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Стално прати стварне трошкове и количине свих радова које изврши Извођач радова;</w:t>
      </w:r>
    </w:p>
    <w:p w14:paraId="39C7EC75"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предметну изградњу. Током фазе изградње израђује део недељних, месечних  </w:t>
      </w:r>
      <w:r w:rsidRPr="00BA6073">
        <w:rPr>
          <w:rFonts w:ascii="Times New Roman" w:eastAsia="Times New Roman" w:hAnsi="Times New Roman" w:cs="Times New Roman"/>
          <w:noProof/>
          <w:sz w:val="24"/>
          <w:szCs w:val="24"/>
          <w:lang w:val="ru-RU"/>
        </w:rPr>
        <w:lastRenderedPageBreak/>
        <w:t xml:space="preserve">и кварталних извештаја у делокругу свог рада и предаје их Инжењеру. Када се радови заврше,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мора да достави коначан извештај о завршетку свих радова на предметној изградњи;</w:t>
      </w:r>
    </w:p>
    <w:p w14:paraId="45C714AD"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који израђује коначну верзију препоруке и о њој обавештава Наручиоца који о томе доноси одлуке;</w:t>
      </w:r>
    </w:p>
    <w:p w14:paraId="01711854"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предметну изградњу. Врши контролу фактура, потраживања, као и плаћања налога за додатне радове, односно налоге за измену;</w:t>
      </w:r>
    </w:p>
    <w:p w14:paraId="6ABEFC12"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Надгледа активности у вези са интерном контролом коју врши сам Извођач радова и прегледа његову документацију. Бира узорке за испитивање у независној лабораторији. Даје препоруке Извођачу радова у вези са мерама за побољшање метода, опреме, материјала, итд. За потребе Наручиоца саставља извештаје и прегледе о квалитету, количинама и вредностима радова;</w:t>
      </w:r>
    </w:p>
    <w:p w14:paraId="3BD9292A"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150D0168"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Учествује у преговорима са Извођачем радова ако то захтева Наручилац или Инжењер;</w:t>
      </w:r>
    </w:p>
    <w:p w14:paraId="2EFBC1C2"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0B44F430"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предметну изградњу;</w:t>
      </w:r>
    </w:p>
    <w:p w14:paraId="6F589E91"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35C8054E"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 xml:space="preserve">Припрема документацију потребну за </w:t>
      </w:r>
      <w:r w:rsidRPr="00BA6073">
        <w:rPr>
          <w:rFonts w:ascii="Times New Roman" w:eastAsia="Times New Roman" w:hAnsi="Times New Roman" w:cs="Times New Roman"/>
          <w:sz w:val="24"/>
          <w:szCs w:val="24"/>
          <w:lang w:val="sr-Latn-CS"/>
        </w:rPr>
        <w:t>NoBo.</w:t>
      </w:r>
    </w:p>
    <w:p w14:paraId="55805913"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Учествује у раду комисије за примопредају изведених радова</w:t>
      </w:r>
      <w:r w:rsidRPr="00BA6073">
        <w:rPr>
          <w:rFonts w:ascii="Times New Roman" w:eastAsia="Times New Roman" w:hAnsi="Times New Roman" w:cs="Times New Roman"/>
          <w:noProof/>
          <w:sz w:val="24"/>
          <w:szCs w:val="24"/>
          <w:lang w:val="ru-RU"/>
        </w:rPr>
        <w:t>.</w:t>
      </w:r>
    </w:p>
    <w:p w14:paraId="37E622A4" w14:textId="77777777" w:rsidR="0024120A" w:rsidRPr="00BA6073" w:rsidRDefault="0024120A" w:rsidP="0024120A">
      <w:pPr>
        <w:widowControl/>
        <w:spacing w:after="0" w:line="240" w:lineRule="auto"/>
        <w:jc w:val="both"/>
        <w:rPr>
          <w:rFonts w:ascii="Times New Roman" w:eastAsia="Times New Roman" w:hAnsi="Times New Roman" w:cs="Times New Roman"/>
          <w:noProof/>
          <w:sz w:val="24"/>
          <w:szCs w:val="24"/>
          <w:highlight w:val="yellow"/>
          <w:lang w:val="ru-RU"/>
        </w:rPr>
      </w:pPr>
    </w:p>
    <w:p w14:paraId="12CBC745" w14:textId="77777777" w:rsidR="0024120A" w:rsidRPr="00BA6073" w:rsidRDefault="0024120A" w:rsidP="0024120A">
      <w:pPr>
        <w:widowControl/>
        <w:spacing w:after="0" w:line="240" w:lineRule="auto"/>
        <w:jc w:val="both"/>
        <w:rPr>
          <w:rFonts w:ascii="Times New Roman" w:eastAsia="Times New Roman" w:hAnsi="Times New Roman" w:cs="Times New Roman"/>
          <w:noProof/>
          <w:sz w:val="24"/>
          <w:szCs w:val="24"/>
          <w:highlight w:val="yellow"/>
          <w:lang w:val="ru-RU"/>
        </w:rPr>
      </w:pPr>
    </w:p>
    <w:p w14:paraId="2EA865CE" w14:textId="77777777" w:rsidR="0024120A" w:rsidRPr="00BA6073" w:rsidRDefault="0024120A" w:rsidP="0024120A">
      <w:pPr>
        <w:widowControl/>
        <w:spacing w:after="60" w:line="240" w:lineRule="auto"/>
        <w:ind w:firstLine="567"/>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i/>
          <w:iCs/>
          <w:noProof/>
          <w:sz w:val="24"/>
          <w:szCs w:val="24"/>
          <w:lang w:val="ru-RU"/>
        </w:rPr>
        <w:t>Овлашћења и одговорности:</w:t>
      </w:r>
    </w:p>
    <w:p w14:paraId="0D564B1C" w14:textId="77777777" w:rsidR="0024120A" w:rsidRPr="00BA6073" w:rsidRDefault="0024120A" w:rsidP="0024120A">
      <w:pPr>
        <w:widowControl/>
        <w:spacing w:before="120" w:after="0" w:line="240" w:lineRule="auto"/>
        <w:jc w:val="both"/>
        <w:rPr>
          <w:rFonts w:ascii="Times New Roman" w:eastAsia="Times New Roman" w:hAnsi="Times New Roman" w:cs="Times New Roman"/>
          <w:sz w:val="24"/>
          <w:szCs w:val="24"/>
          <w:lang w:val="ru-RU"/>
        </w:rPr>
      </w:pPr>
      <w:r w:rsidRPr="00BA6073">
        <w:rPr>
          <w:rFonts w:ascii="Times New Roman" w:eastAsia="Times New Roman" w:hAnsi="Times New Roman" w:cs="Times New Roman"/>
          <w:sz w:val="24"/>
          <w:szCs w:val="24"/>
          <w:lang w:val="ru-RU"/>
        </w:rPr>
        <w:t>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тим лидеру (ФИДИК Инжењеру)  и Наручиоцу.</w:t>
      </w:r>
    </w:p>
    <w:p w14:paraId="428C1849" w14:textId="77777777" w:rsidR="0024120A" w:rsidRPr="00BA6073" w:rsidRDefault="0024120A" w:rsidP="0024120A">
      <w:pPr>
        <w:widowControl/>
        <w:spacing w:before="120" w:after="0" w:line="240" w:lineRule="auto"/>
        <w:ind w:firstLine="567"/>
        <w:jc w:val="both"/>
        <w:rPr>
          <w:rFonts w:ascii="Times New Roman" w:eastAsia="Times New Roman" w:hAnsi="Times New Roman" w:cs="Times New Roman"/>
          <w:i/>
          <w:sz w:val="24"/>
          <w:szCs w:val="24"/>
          <w:lang w:val="ru-RU"/>
        </w:rPr>
      </w:pPr>
    </w:p>
    <w:p w14:paraId="138C7B51" w14:textId="77777777" w:rsidR="0024120A" w:rsidRPr="00BA6073" w:rsidRDefault="0024120A" w:rsidP="0024120A">
      <w:pPr>
        <w:widowControl/>
        <w:spacing w:before="120" w:after="0" w:line="240" w:lineRule="auto"/>
        <w:ind w:firstLine="567"/>
        <w:jc w:val="both"/>
        <w:rPr>
          <w:rFonts w:ascii="Times New Roman" w:eastAsia="Times New Roman" w:hAnsi="Times New Roman" w:cs="Times New Roman"/>
          <w:i/>
          <w:sz w:val="24"/>
          <w:szCs w:val="24"/>
          <w:lang w:val="ru-RU"/>
        </w:rPr>
      </w:pPr>
      <w:r w:rsidRPr="00BA6073">
        <w:rPr>
          <w:rFonts w:ascii="Times New Roman" w:eastAsia="Times New Roman" w:hAnsi="Times New Roman" w:cs="Times New Roman"/>
          <w:i/>
          <w:sz w:val="24"/>
          <w:szCs w:val="24"/>
          <w:lang w:val="ru-RU"/>
        </w:rPr>
        <w:t>Надзорни орган има следећа овлашћења:</w:t>
      </w:r>
    </w:p>
    <w:p w14:paraId="0F63A141" w14:textId="77777777" w:rsidR="0024120A" w:rsidRPr="00BA6073" w:rsidRDefault="0024120A" w:rsidP="0024120A">
      <w:pPr>
        <w:widowControl/>
        <w:numPr>
          <w:ilvl w:val="0"/>
          <w:numId w:val="7"/>
        </w:numPr>
        <w:spacing w:before="120" w:after="100" w:afterAutospacing="1" w:line="240" w:lineRule="auto"/>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noProof/>
          <w:sz w:val="24"/>
          <w:szCs w:val="24"/>
          <w:lang w:val="ru-RU"/>
        </w:rPr>
        <w:t>Одобрава планове и извештаје Извођача који се односе на предметну изградњу. Сваки документ који представља основ за одобравање привремених месечних ситуација Извођача радова, фактура, потраживања, као и плаћања налога за додатне радове, односно налоге за измену, а односи се на предметну изградњу, као и документи којим се потврђује квантитет и квалитет изведених радова мора да буде потписан од стране Надзорног органа;</w:t>
      </w:r>
    </w:p>
    <w:p w14:paraId="7C2DF162" w14:textId="77777777" w:rsidR="0024120A" w:rsidRPr="00BA6073" w:rsidRDefault="0024120A" w:rsidP="0024120A">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Врши упис у Грађевински дневник;</w:t>
      </w:r>
    </w:p>
    <w:p w14:paraId="09923457" w14:textId="77777777" w:rsidR="0024120A" w:rsidRPr="00BA6073" w:rsidRDefault="0024120A" w:rsidP="0024120A">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48EEAB45" w14:textId="77777777" w:rsidR="0024120A" w:rsidRPr="00BA6073" w:rsidRDefault="0024120A" w:rsidP="0024120A">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Обуставља радове када се утврде неправилности чије отклањање не трпи одлагање, односно када би наставак радова озбиљно угрозио безбедност на градилишту.</w:t>
      </w:r>
    </w:p>
    <w:p w14:paraId="342FAE52" w14:textId="77777777" w:rsidR="0015712D" w:rsidRDefault="0015712D" w:rsidP="0015712D">
      <w:pPr>
        <w:widowControl/>
        <w:spacing w:after="0" w:line="240" w:lineRule="auto"/>
        <w:jc w:val="both"/>
        <w:rPr>
          <w:rFonts w:ascii="Times New Roman" w:hAnsi="Times New Roman" w:cs="Times New Roman"/>
          <w:b/>
          <w:lang w:val="ru-RU"/>
        </w:rPr>
      </w:pPr>
    </w:p>
    <w:p w14:paraId="243F5163" w14:textId="77777777" w:rsidR="0015712D" w:rsidRPr="00C82D5D" w:rsidRDefault="0015712D" w:rsidP="0015712D">
      <w:pPr>
        <w:widowControl/>
        <w:spacing w:after="0" w:line="240" w:lineRule="auto"/>
        <w:jc w:val="both"/>
        <w:rPr>
          <w:rFonts w:ascii="Times New Roman" w:eastAsia="Arial" w:hAnsi="Times New Roman" w:cs="Times New Roman"/>
          <w:b/>
          <w:bCs/>
          <w:sz w:val="24"/>
          <w:szCs w:val="24"/>
          <w:lang w:val="ru-RU"/>
        </w:rPr>
      </w:pPr>
      <w:r w:rsidRPr="00C82D5D">
        <w:rPr>
          <w:rFonts w:ascii="Times New Roman" w:hAnsi="Times New Roman" w:cs="Times New Roman"/>
          <w:b/>
          <w:sz w:val="24"/>
          <w:szCs w:val="24"/>
          <w:lang w:val="ru-RU"/>
        </w:rPr>
        <w:t>Надзорни орган за подсистем енергија (контактна мрежа и електро енергетска постројења)</w:t>
      </w:r>
    </w:p>
    <w:p w14:paraId="329B4950" w14:textId="01E84FD7" w:rsidR="004F377E" w:rsidRPr="00BA6073" w:rsidRDefault="008D0D25" w:rsidP="00851D8E">
      <w:pPr>
        <w:widowControl/>
        <w:spacing w:before="120" w:after="0" w:line="240" w:lineRule="auto"/>
        <w:jc w:val="both"/>
        <w:rPr>
          <w:rFonts w:ascii="Times New Roman" w:eastAsia="Arial" w:hAnsi="Times New Roman" w:cs="Times New Roman"/>
          <w:b/>
          <w:bCs/>
          <w:sz w:val="24"/>
          <w:szCs w:val="24"/>
          <w:lang w:val="ru-RU"/>
        </w:rPr>
      </w:pPr>
      <w:r w:rsidRPr="00BA6073">
        <w:rPr>
          <w:rFonts w:ascii="Times New Roman" w:eastAsia="Times New Roman" w:hAnsi="Times New Roman" w:cs="Times New Roman"/>
          <w:sz w:val="24"/>
          <w:szCs w:val="24"/>
          <w:lang w:val="ru-RU"/>
        </w:rPr>
        <w:t xml:space="preserve">Задужен је да надзире радове на изградњи железничке инфраструктуре у свим фазама извршења Уговора о грађењу. Контролише усаглашеност изведених радова са пројектом, спроводи поступке у вези са системом квалитета који се односе на изградњу железничке </w:t>
      </w:r>
      <w:r w:rsidRPr="00BA6073">
        <w:rPr>
          <w:rFonts w:ascii="Times New Roman" w:eastAsia="Times New Roman" w:hAnsi="Times New Roman" w:cs="Times New Roman"/>
          <w:sz w:val="24"/>
          <w:szCs w:val="24"/>
          <w:lang w:val="ru-RU"/>
        </w:rPr>
        <w:lastRenderedPageBreak/>
        <w:t>инфраструктуре,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0A584D72" w14:textId="77777777" w:rsidR="004F377E" w:rsidRPr="00BA6073" w:rsidRDefault="004F377E" w:rsidP="008D0D25">
      <w:pPr>
        <w:widowControl/>
        <w:spacing w:after="60" w:line="240" w:lineRule="auto"/>
        <w:ind w:firstLine="567"/>
        <w:jc w:val="both"/>
        <w:rPr>
          <w:rFonts w:ascii="Times New Roman" w:eastAsia="Times New Roman" w:hAnsi="Times New Roman" w:cs="Times New Roman"/>
          <w:i/>
          <w:iCs/>
          <w:noProof/>
          <w:sz w:val="24"/>
          <w:szCs w:val="24"/>
        </w:rPr>
      </w:pPr>
    </w:p>
    <w:p w14:paraId="789FB78C" w14:textId="77777777" w:rsidR="008D0D25" w:rsidRPr="00BA6073" w:rsidRDefault="008D0D25" w:rsidP="008D0D25">
      <w:pPr>
        <w:widowControl/>
        <w:spacing w:after="60" w:line="240" w:lineRule="auto"/>
        <w:ind w:firstLine="567"/>
        <w:jc w:val="both"/>
        <w:rPr>
          <w:rFonts w:ascii="Times New Roman" w:eastAsia="Times New Roman" w:hAnsi="Times New Roman" w:cs="Times New Roman"/>
          <w:i/>
          <w:iCs/>
          <w:noProof/>
          <w:sz w:val="24"/>
          <w:szCs w:val="24"/>
        </w:rPr>
      </w:pPr>
      <w:r w:rsidRPr="00BA6073">
        <w:rPr>
          <w:rFonts w:ascii="Times New Roman" w:eastAsia="Times New Roman" w:hAnsi="Times New Roman" w:cs="Times New Roman"/>
          <w:i/>
          <w:iCs/>
          <w:noProof/>
          <w:sz w:val="24"/>
          <w:szCs w:val="24"/>
        </w:rPr>
        <w:t>Основни задаци и задужења</w:t>
      </w:r>
    </w:p>
    <w:p w14:paraId="22516B59"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Врши надзор над свим радовима на изградњи железничке инфраструктуре  које обавља Извођач радова;</w:t>
      </w:r>
    </w:p>
    <w:p w14:paraId="289007FB"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железничке инфраструктуре и даје препоруке </w:t>
      </w:r>
      <w:r w:rsidR="001770D1"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001770D1"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о плановима и програмима Извођача радова;</w:t>
      </w:r>
    </w:p>
    <w:p w14:paraId="388EE913" w14:textId="77777777" w:rsidR="008D0D25" w:rsidRPr="00BA6073" w:rsidRDefault="008D0D25" w:rsidP="003F157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Организује стално праћење напредовања радова на предметној изградњи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5D903CEA" w14:textId="77777777" w:rsidR="008D0D25" w:rsidRPr="00BA6073" w:rsidRDefault="008D0D25" w:rsidP="003F157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Проверава да ли су уграђени материјали снабдевени потребним атестима, сертификатима и другом документацијом којом се доказује квалитет;</w:t>
      </w:r>
    </w:p>
    <w:p w14:paraId="017DD400" w14:textId="77777777" w:rsidR="008D0D25" w:rsidRPr="00BA6073" w:rsidRDefault="008D0D25" w:rsidP="003F1571">
      <w:pPr>
        <w:widowControl/>
        <w:numPr>
          <w:ilvl w:val="0"/>
          <w:numId w:val="6"/>
        </w:numPr>
        <w:spacing w:after="0" w:line="240" w:lineRule="auto"/>
        <w:jc w:val="both"/>
        <w:rPr>
          <w:rFonts w:ascii="Times New Roman" w:eastAsia="Times New Roman" w:hAnsi="Times New Roman" w:cs="Times New Roman"/>
          <w:noProof/>
          <w:sz w:val="24"/>
          <w:szCs w:val="24"/>
        </w:rPr>
      </w:pPr>
      <w:r w:rsidRPr="00BA6073">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предметној изградњи. </w:t>
      </w:r>
      <w:r w:rsidRPr="00BA6073">
        <w:rPr>
          <w:rFonts w:ascii="Times New Roman" w:eastAsia="Times New Roman" w:hAnsi="Times New Roman" w:cs="Times New Roman"/>
          <w:noProof/>
          <w:sz w:val="24"/>
          <w:szCs w:val="24"/>
        </w:rPr>
        <w:t>Организује и спроводи контролна мерења количина радова;</w:t>
      </w:r>
    </w:p>
    <w:p w14:paraId="533AA232" w14:textId="77777777" w:rsidR="008D0D25" w:rsidRPr="00BA6073" w:rsidRDefault="008D0D25" w:rsidP="003F157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Стално прати стварне трошкове и количине свих радова које изврши Извођач радова;</w:t>
      </w:r>
    </w:p>
    <w:p w14:paraId="0B6D39BA"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предметну изградњу. Током фазе изградње израђује део недељних, месечних  и кварталних извештаја у делокругу свог рада и предаје их Инжењеру. Када се радови заврше, </w:t>
      </w:r>
      <w:r w:rsidR="001770D1"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мора да достави коначан извештај о завршетку свих радова на предметној изградњи;</w:t>
      </w:r>
    </w:p>
    <w:p w14:paraId="784C402D"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001770D1"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који израђује коначну верзију препоруке и о њој обавештава Наручиоца који о томе доноси одлуке;</w:t>
      </w:r>
    </w:p>
    <w:p w14:paraId="2046F39D"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предметну изградњу. Врши контролу фактура, потраживања, као и плаћања налога за додатне радове, односно налоге за измену;</w:t>
      </w:r>
    </w:p>
    <w:p w14:paraId="5CFC8BD9"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Надгледа активности у вези са интерном контролом коју врши сам Извођач радова и прегледа његову документацију. Бира узорке за испитивање у независној лабораторији. Даје препоруке Извођачу радова у вези са мерама за побољшање метода, опреме, материјала, итд. За потребе Наручиоца саставља извештаје и прегледе о квалитету, количинама и вредностима радова;</w:t>
      </w:r>
    </w:p>
    <w:p w14:paraId="5F8DFE6A"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656608A4"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Учествује у преговорима са Извођачем радова ако то захтева Наручилац или Инжењер;</w:t>
      </w:r>
    </w:p>
    <w:p w14:paraId="16665725"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6F29D891"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предметну изградњу;</w:t>
      </w:r>
    </w:p>
    <w:p w14:paraId="3366205F"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6FF4B35A"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 xml:space="preserve">Припрема документацију потребну за </w:t>
      </w:r>
      <w:r w:rsidRPr="00BA6073">
        <w:rPr>
          <w:rFonts w:ascii="Times New Roman" w:eastAsia="Times New Roman" w:hAnsi="Times New Roman" w:cs="Times New Roman"/>
          <w:sz w:val="24"/>
          <w:szCs w:val="24"/>
          <w:lang w:val="sr-Latn-CS"/>
        </w:rPr>
        <w:t>NoBo.</w:t>
      </w:r>
    </w:p>
    <w:p w14:paraId="1991718B"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Учествује у раду комисије за примопредају изведених радова</w:t>
      </w:r>
      <w:r w:rsidRPr="00BA6073">
        <w:rPr>
          <w:rFonts w:ascii="Times New Roman" w:eastAsia="Times New Roman" w:hAnsi="Times New Roman" w:cs="Times New Roman"/>
          <w:noProof/>
          <w:sz w:val="24"/>
          <w:szCs w:val="24"/>
          <w:lang w:val="ru-RU"/>
        </w:rPr>
        <w:t>.</w:t>
      </w:r>
    </w:p>
    <w:p w14:paraId="7BBDA00F" w14:textId="77777777" w:rsidR="008D0D25" w:rsidRPr="00BA6073" w:rsidRDefault="008D0D25" w:rsidP="008D0D25">
      <w:pPr>
        <w:widowControl/>
        <w:spacing w:after="0" w:line="240" w:lineRule="auto"/>
        <w:jc w:val="both"/>
        <w:rPr>
          <w:rFonts w:ascii="Times New Roman" w:eastAsia="Times New Roman" w:hAnsi="Times New Roman" w:cs="Times New Roman"/>
          <w:noProof/>
          <w:sz w:val="24"/>
          <w:szCs w:val="24"/>
          <w:highlight w:val="yellow"/>
          <w:lang w:val="ru-RU"/>
        </w:rPr>
      </w:pPr>
    </w:p>
    <w:p w14:paraId="34B252FD" w14:textId="77777777" w:rsidR="008D0D25" w:rsidRPr="00BA6073" w:rsidRDefault="008D0D25" w:rsidP="008D0D25">
      <w:pPr>
        <w:widowControl/>
        <w:spacing w:after="0" w:line="240" w:lineRule="auto"/>
        <w:jc w:val="both"/>
        <w:rPr>
          <w:rFonts w:ascii="Times New Roman" w:eastAsia="Times New Roman" w:hAnsi="Times New Roman" w:cs="Times New Roman"/>
          <w:noProof/>
          <w:sz w:val="24"/>
          <w:szCs w:val="24"/>
          <w:highlight w:val="yellow"/>
          <w:lang w:val="ru-RU"/>
        </w:rPr>
      </w:pPr>
    </w:p>
    <w:p w14:paraId="039F7104" w14:textId="77777777" w:rsidR="00BA6073" w:rsidRDefault="00BA6073" w:rsidP="008D0D25">
      <w:pPr>
        <w:widowControl/>
        <w:spacing w:after="60" w:line="240" w:lineRule="auto"/>
        <w:ind w:firstLine="567"/>
        <w:jc w:val="both"/>
        <w:rPr>
          <w:rFonts w:ascii="Times New Roman" w:eastAsia="Times New Roman" w:hAnsi="Times New Roman" w:cs="Times New Roman"/>
          <w:i/>
          <w:iCs/>
          <w:noProof/>
          <w:sz w:val="24"/>
          <w:szCs w:val="24"/>
          <w:lang w:val="ru-RU"/>
        </w:rPr>
      </w:pPr>
    </w:p>
    <w:p w14:paraId="38269159" w14:textId="7260B8D3" w:rsidR="008D0D25" w:rsidRPr="00BA6073" w:rsidRDefault="008D0D25" w:rsidP="008D0D25">
      <w:pPr>
        <w:widowControl/>
        <w:spacing w:after="60" w:line="240" w:lineRule="auto"/>
        <w:ind w:firstLine="567"/>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i/>
          <w:iCs/>
          <w:noProof/>
          <w:sz w:val="24"/>
          <w:szCs w:val="24"/>
          <w:lang w:val="ru-RU"/>
        </w:rPr>
        <w:lastRenderedPageBreak/>
        <w:t>Овлашћења и одговорности:</w:t>
      </w:r>
    </w:p>
    <w:p w14:paraId="3AA2CA37" w14:textId="77777777" w:rsidR="008D0D25" w:rsidRPr="00BA6073" w:rsidRDefault="008D0D25" w:rsidP="008D0D25">
      <w:pPr>
        <w:widowControl/>
        <w:spacing w:before="120" w:after="0" w:line="240" w:lineRule="auto"/>
        <w:jc w:val="both"/>
        <w:rPr>
          <w:rFonts w:ascii="Times New Roman" w:eastAsia="Times New Roman" w:hAnsi="Times New Roman" w:cs="Times New Roman"/>
          <w:sz w:val="24"/>
          <w:szCs w:val="24"/>
          <w:lang w:val="ru-RU"/>
        </w:rPr>
      </w:pPr>
      <w:r w:rsidRPr="00BA6073">
        <w:rPr>
          <w:rFonts w:ascii="Times New Roman" w:eastAsia="Times New Roman" w:hAnsi="Times New Roman" w:cs="Times New Roman"/>
          <w:sz w:val="24"/>
          <w:szCs w:val="24"/>
          <w:lang w:val="ru-RU"/>
        </w:rPr>
        <w:t xml:space="preserve">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w:t>
      </w:r>
      <w:r w:rsidR="001770D1"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sz w:val="24"/>
          <w:szCs w:val="24"/>
          <w:lang w:val="ru-RU"/>
        </w:rPr>
        <w:t xml:space="preserve"> и Наручиоцу.</w:t>
      </w:r>
    </w:p>
    <w:p w14:paraId="12347361" w14:textId="77777777" w:rsidR="008D0D25" w:rsidRPr="00BA6073" w:rsidRDefault="008D0D25" w:rsidP="008D0D25">
      <w:pPr>
        <w:widowControl/>
        <w:spacing w:before="120" w:after="0" w:line="240" w:lineRule="auto"/>
        <w:ind w:firstLine="567"/>
        <w:jc w:val="both"/>
        <w:rPr>
          <w:rFonts w:ascii="Times New Roman" w:eastAsia="Times New Roman" w:hAnsi="Times New Roman" w:cs="Times New Roman"/>
          <w:i/>
          <w:sz w:val="24"/>
          <w:szCs w:val="24"/>
          <w:lang w:val="ru-RU"/>
        </w:rPr>
      </w:pPr>
    </w:p>
    <w:p w14:paraId="013B0A16" w14:textId="77777777" w:rsidR="008D0D25" w:rsidRPr="00BA6073" w:rsidRDefault="008D0D25" w:rsidP="008D0D25">
      <w:pPr>
        <w:widowControl/>
        <w:spacing w:before="120" w:after="0" w:line="240" w:lineRule="auto"/>
        <w:ind w:firstLine="567"/>
        <w:jc w:val="both"/>
        <w:rPr>
          <w:rFonts w:ascii="Times New Roman" w:eastAsia="Times New Roman" w:hAnsi="Times New Roman" w:cs="Times New Roman"/>
          <w:i/>
          <w:sz w:val="24"/>
          <w:szCs w:val="24"/>
          <w:lang w:val="ru-RU"/>
        </w:rPr>
      </w:pPr>
      <w:r w:rsidRPr="00BA6073">
        <w:rPr>
          <w:rFonts w:ascii="Times New Roman" w:eastAsia="Times New Roman" w:hAnsi="Times New Roman" w:cs="Times New Roman"/>
          <w:i/>
          <w:sz w:val="24"/>
          <w:szCs w:val="24"/>
          <w:lang w:val="ru-RU"/>
        </w:rPr>
        <w:t>Надзорни орган има следећа овлашћења:</w:t>
      </w:r>
    </w:p>
    <w:p w14:paraId="50FEAA29" w14:textId="77777777" w:rsidR="008D0D25" w:rsidRPr="00BA6073" w:rsidRDefault="008D0D25" w:rsidP="003F1571">
      <w:pPr>
        <w:widowControl/>
        <w:numPr>
          <w:ilvl w:val="0"/>
          <w:numId w:val="7"/>
        </w:numPr>
        <w:spacing w:before="120" w:after="100" w:afterAutospacing="1" w:line="240" w:lineRule="auto"/>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noProof/>
          <w:sz w:val="24"/>
          <w:szCs w:val="24"/>
          <w:lang w:val="ru-RU"/>
        </w:rPr>
        <w:t>Одобрава планове и извештаје Извођача који се односе на предметну изградњу. Сваки документ који представља основ за одобравање привремених месечних ситуација Извођача радова, фактура, потраживања, као и плаћања налога за додатне радове, односно налоге за измену, а односи се на предметну изградњу, као и документи којим се потврђује квантитет и квалитет изведених радова мора да буде потписан од стране Надзорног органа;</w:t>
      </w:r>
    </w:p>
    <w:p w14:paraId="54D2BB44" w14:textId="77777777" w:rsidR="008D0D25" w:rsidRPr="00BA6073" w:rsidRDefault="008D0D25" w:rsidP="003F1571">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Врши упис у Грађевински дневник;</w:t>
      </w:r>
    </w:p>
    <w:p w14:paraId="3366F2E0" w14:textId="77777777" w:rsidR="008D0D25" w:rsidRPr="00BA6073" w:rsidRDefault="008D0D25" w:rsidP="003F1571">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3DA31F82" w14:textId="017CC8BF" w:rsidR="00BA6073" w:rsidRPr="00BA6073" w:rsidRDefault="008D0D25" w:rsidP="00BA6073">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Обуставља радове када се утврде неправилности чије отклањање не трпи одлагање, односно када би наставак радова озбиљно угрозио безбедност на градилишту.</w:t>
      </w:r>
    </w:p>
    <w:p w14:paraId="472449BE" w14:textId="77777777" w:rsidR="008D0D25" w:rsidRPr="00650E1C" w:rsidRDefault="008D0D25" w:rsidP="008D0D25">
      <w:pPr>
        <w:spacing w:after="0" w:line="240" w:lineRule="auto"/>
        <w:ind w:left="471" w:right="-20"/>
        <w:rPr>
          <w:rFonts w:ascii="Times New Roman" w:eastAsia="Arial" w:hAnsi="Times New Roman" w:cs="Times New Roman"/>
          <w:b/>
          <w:bCs/>
          <w:lang w:val="ru-RU"/>
        </w:rPr>
      </w:pPr>
      <w:r w:rsidRPr="00650E1C">
        <w:rPr>
          <w:rFonts w:ascii="Times New Roman" w:eastAsia="Arial" w:hAnsi="Times New Roman" w:cs="Times New Roman"/>
          <w:b/>
          <w:bCs/>
          <w:spacing w:val="1"/>
          <w:lang w:val="ru-RU"/>
        </w:rPr>
        <w:t>8</w:t>
      </w:r>
      <w:r w:rsidRPr="00650E1C">
        <w:rPr>
          <w:rFonts w:ascii="Times New Roman" w:eastAsia="Arial" w:hAnsi="Times New Roman" w:cs="Times New Roman"/>
          <w:b/>
          <w:bCs/>
          <w:lang w:val="ru-RU"/>
        </w:rPr>
        <w:t xml:space="preserve">. </w:t>
      </w:r>
      <w:r w:rsidRPr="00650E1C">
        <w:rPr>
          <w:rFonts w:ascii="Times New Roman" w:eastAsia="Arial" w:hAnsi="Times New Roman" w:cs="Times New Roman"/>
          <w:b/>
          <w:bCs/>
          <w:spacing w:val="2"/>
          <w:lang w:val="ru-RU"/>
        </w:rPr>
        <w:t>К</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lang w:val="ru-RU"/>
        </w:rPr>
        <w:t>НЦЕ</w:t>
      </w:r>
      <w:r w:rsidRPr="00650E1C">
        <w:rPr>
          <w:rFonts w:ascii="Times New Roman" w:eastAsia="Arial" w:hAnsi="Times New Roman" w:cs="Times New Roman"/>
          <w:b/>
          <w:bCs/>
          <w:spacing w:val="4"/>
          <w:lang w:val="ru-RU"/>
        </w:rPr>
        <w:t>Л</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lang w:val="ru-RU"/>
        </w:rPr>
        <w:t>РИ</w:t>
      </w:r>
      <w:r w:rsidRPr="00650E1C">
        <w:rPr>
          <w:rFonts w:ascii="Times New Roman" w:eastAsia="Arial" w:hAnsi="Times New Roman" w:cs="Times New Roman"/>
          <w:b/>
          <w:bCs/>
          <w:spacing w:val="1"/>
          <w:lang w:val="ru-RU"/>
        </w:rPr>
        <w:t>Ј</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С</w:t>
      </w:r>
      <w:r w:rsidRPr="00650E1C">
        <w:rPr>
          <w:rFonts w:ascii="Times New Roman" w:eastAsia="Arial" w:hAnsi="Times New Roman" w:cs="Times New Roman"/>
          <w:b/>
          <w:bCs/>
          <w:spacing w:val="1"/>
          <w:lang w:val="ru-RU"/>
        </w:rPr>
        <w:t>М</w:t>
      </w:r>
      <w:r w:rsidRPr="00650E1C">
        <w:rPr>
          <w:rFonts w:ascii="Times New Roman" w:eastAsia="Arial" w:hAnsi="Times New Roman" w:cs="Times New Roman"/>
          <w:b/>
          <w:bCs/>
          <w:spacing w:val="3"/>
          <w:lang w:val="ru-RU"/>
        </w:rPr>
        <w:t>Е</w:t>
      </w:r>
      <w:r w:rsidRPr="00650E1C">
        <w:rPr>
          <w:rFonts w:ascii="Times New Roman" w:eastAsia="Arial" w:hAnsi="Times New Roman" w:cs="Times New Roman"/>
          <w:b/>
          <w:bCs/>
          <w:spacing w:val="-6"/>
          <w:lang w:val="ru-RU"/>
        </w:rPr>
        <w:t>Ш</w:t>
      </w:r>
      <w:r w:rsidRPr="00650E1C">
        <w:rPr>
          <w:rFonts w:ascii="Times New Roman" w:eastAsia="Arial" w:hAnsi="Times New Roman" w:cs="Times New Roman"/>
          <w:b/>
          <w:bCs/>
          <w:spacing w:val="4"/>
          <w:lang w:val="ru-RU"/>
        </w:rPr>
        <w:t>Т</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lang w:val="ru-RU"/>
        </w:rPr>
        <w:t>Ј</w:t>
      </w:r>
      <w:r w:rsidRPr="00650E1C">
        <w:rPr>
          <w:rFonts w:ascii="Times New Roman" w:eastAsia="Arial" w:hAnsi="Times New Roman" w:cs="Times New Roman"/>
          <w:b/>
          <w:bCs/>
          <w:spacing w:val="4"/>
          <w:lang w:val="ru-RU"/>
        </w:rPr>
        <w:t xml:space="preserve"> </w:t>
      </w:r>
      <w:r w:rsidRPr="00650E1C">
        <w:rPr>
          <w:rFonts w:ascii="Times New Roman" w:eastAsia="Arial" w:hAnsi="Times New Roman" w:cs="Times New Roman"/>
          <w:b/>
          <w:bCs/>
          <w:lang w:val="ru-RU"/>
        </w:rPr>
        <w:t>И ОПРЕ</w:t>
      </w:r>
      <w:r w:rsidRPr="00650E1C">
        <w:rPr>
          <w:rFonts w:ascii="Times New Roman" w:eastAsia="Arial" w:hAnsi="Times New Roman" w:cs="Times New Roman"/>
          <w:b/>
          <w:bCs/>
          <w:spacing w:val="1"/>
          <w:lang w:val="ru-RU"/>
        </w:rPr>
        <w:t>М</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5"/>
          <w:lang w:val="ru-RU"/>
        </w:rPr>
        <w:t xml:space="preserve"> </w:t>
      </w:r>
      <w:r w:rsidRPr="00650E1C">
        <w:rPr>
          <w:rFonts w:ascii="Times New Roman" w:eastAsia="Arial" w:hAnsi="Times New Roman" w:cs="Times New Roman"/>
          <w:b/>
          <w:bCs/>
          <w:spacing w:val="4"/>
          <w:lang w:val="ru-RU"/>
        </w:rPr>
        <w:t>З</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3"/>
          <w:lang w:val="ru-RU"/>
        </w:rPr>
        <w:t xml:space="preserve"> </w:t>
      </w:r>
      <w:r w:rsidRPr="00650E1C">
        <w:rPr>
          <w:rFonts w:ascii="Times New Roman" w:eastAsia="Arial" w:hAnsi="Times New Roman" w:cs="Times New Roman"/>
          <w:b/>
          <w:bCs/>
          <w:lang w:val="ru-RU"/>
        </w:rPr>
        <w:t>С</w:t>
      </w:r>
      <w:r w:rsidRPr="00650E1C">
        <w:rPr>
          <w:rFonts w:ascii="Times New Roman" w:eastAsia="Arial" w:hAnsi="Times New Roman" w:cs="Times New Roman"/>
          <w:b/>
          <w:bCs/>
          <w:spacing w:val="-1"/>
          <w:lang w:val="ru-RU"/>
        </w:rPr>
        <w:t>Т</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2"/>
          <w:lang w:val="ru-RU"/>
        </w:rPr>
        <w:t>У</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lang w:val="ru-RU"/>
        </w:rPr>
        <w:t>НИ</w:t>
      </w:r>
      <w:r w:rsidRPr="00650E1C">
        <w:rPr>
          <w:rFonts w:ascii="Times New Roman" w:eastAsia="Arial" w:hAnsi="Times New Roman" w:cs="Times New Roman"/>
          <w:b/>
          <w:bCs/>
          <w:spacing w:val="3"/>
          <w:lang w:val="ru-RU"/>
        </w:rPr>
        <w:t xml:space="preserve"> </w:t>
      </w:r>
      <w:r w:rsidRPr="00650E1C">
        <w:rPr>
          <w:rFonts w:ascii="Times New Roman" w:eastAsia="Arial" w:hAnsi="Times New Roman" w:cs="Times New Roman"/>
          <w:b/>
          <w:bCs/>
          <w:spacing w:val="4"/>
          <w:lang w:val="ru-RU"/>
        </w:rPr>
        <w:t>Н</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lang w:val="ru-RU"/>
        </w:rPr>
        <w:t>ДЗ</w:t>
      </w:r>
      <w:r w:rsidRPr="00650E1C">
        <w:rPr>
          <w:rFonts w:ascii="Times New Roman" w:eastAsia="Arial" w:hAnsi="Times New Roman" w:cs="Times New Roman"/>
          <w:b/>
          <w:bCs/>
          <w:spacing w:val="1"/>
          <w:lang w:val="ru-RU"/>
        </w:rPr>
        <w:t>О</w:t>
      </w:r>
      <w:r w:rsidRPr="00650E1C">
        <w:rPr>
          <w:rFonts w:ascii="Times New Roman" w:eastAsia="Arial" w:hAnsi="Times New Roman" w:cs="Times New Roman"/>
          <w:b/>
          <w:bCs/>
          <w:lang w:val="ru-RU"/>
        </w:rPr>
        <w:t>Р</w:t>
      </w:r>
    </w:p>
    <w:p w14:paraId="562DD145" w14:textId="77777777" w:rsidR="008D0D25" w:rsidRPr="00650E1C" w:rsidRDefault="008D0D25" w:rsidP="008D0D25">
      <w:pPr>
        <w:spacing w:before="10" w:after="0" w:line="240" w:lineRule="auto"/>
        <w:rPr>
          <w:rFonts w:ascii="Times New Roman" w:hAnsi="Times New Roman" w:cs="Times New Roman"/>
          <w:lang w:val="ru-RU"/>
        </w:rPr>
      </w:pPr>
    </w:p>
    <w:p w14:paraId="36C21657" w14:textId="77777777" w:rsidR="008D0D25" w:rsidRPr="00650E1C" w:rsidRDefault="008D0D25" w:rsidP="008D0D25">
      <w:pPr>
        <w:spacing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 складу са Комерцијалним уговором о пројектовању и изградњи, Извођач је дужан да обезбеди и одржава опремљене канцеларије са инфраструктурним конекцијама за Инжењера и особље са 30 радних места, са тоалетима, чајним кухињама и салом за састанке на градилишту и да обезбеди потрошни канцеларијски материјал, интернет и телефонске линије током трајања пројекта;</w:t>
      </w:r>
    </w:p>
    <w:p w14:paraId="4EDFCC04" w14:textId="77777777" w:rsidR="008D0D25" w:rsidRPr="00650E1C" w:rsidRDefault="008D0D25" w:rsidP="008D0D25">
      <w:pPr>
        <w:spacing w:before="120" w:after="0" w:line="240" w:lineRule="auto"/>
        <w:ind w:right="51"/>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Све остале канцеларије (</w:t>
      </w:r>
      <w:r w:rsidRPr="00B873F3">
        <w:rPr>
          <w:rFonts w:ascii="Times New Roman" w:eastAsia="Arial" w:hAnsi="Times New Roman" w:cs="Times New Roman"/>
        </w:rPr>
        <w:t>Back</w:t>
      </w:r>
      <w:r w:rsidRPr="00650E1C">
        <w:rPr>
          <w:rFonts w:ascii="Times New Roman" w:eastAsia="Arial" w:hAnsi="Times New Roman" w:cs="Times New Roman"/>
          <w:lang w:val="ru-RU"/>
        </w:rPr>
        <w:t>-</w:t>
      </w:r>
      <w:r w:rsidRPr="00B873F3">
        <w:rPr>
          <w:rFonts w:ascii="Times New Roman" w:eastAsia="Arial" w:hAnsi="Times New Roman" w:cs="Times New Roman"/>
        </w:rPr>
        <w:t>office</w:t>
      </w:r>
      <w:r w:rsidRPr="00650E1C">
        <w:rPr>
          <w:rFonts w:ascii="Times New Roman" w:eastAsia="Arial" w:hAnsi="Times New Roman" w:cs="Times New Roman"/>
          <w:lang w:val="ru-RU"/>
        </w:rPr>
        <w:t>)</w:t>
      </w:r>
      <w:r w:rsidRPr="00650E1C">
        <w:rPr>
          <w:rFonts w:ascii="Times New Roman" w:eastAsia="Arial" w:hAnsi="Times New Roman" w:cs="Times New Roman"/>
          <w:spacing w:val="-1"/>
          <w:lang w:val="ru-RU"/>
        </w:rPr>
        <w:t>, као и с</w:t>
      </w:r>
      <w:r w:rsidRPr="00650E1C">
        <w:rPr>
          <w:rFonts w:ascii="Times New Roman" w:eastAsia="Arial" w:hAnsi="Times New Roman" w:cs="Times New Roman"/>
          <w:lang w:val="ru-RU"/>
        </w:rPr>
        <w:t xml:space="preserve">ву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у опр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м</w:t>
      </w:r>
      <w:r w:rsidRPr="00650E1C">
        <w:rPr>
          <w:rFonts w:ascii="Times New Roman" w:eastAsia="Arial" w:hAnsi="Times New Roman" w:cs="Times New Roman"/>
          <w:lang w:val="ru-RU"/>
        </w:rPr>
        <w:t>у за 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 xml:space="preserve">ебе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 xml:space="preserve">шења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љ</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2"/>
          <w:lang w:val="ru-RU"/>
        </w:rPr>
        <w:t>ч</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ћи в</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 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 xml:space="preserve">наре и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об</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не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фоне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са св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па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ошк</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обавези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 обезб</w:t>
      </w:r>
      <w:r w:rsidRPr="00650E1C">
        <w:rPr>
          <w:rFonts w:ascii="Times New Roman" w:eastAsia="Arial" w:hAnsi="Times New Roman" w:cs="Times New Roman"/>
          <w:spacing w:val="-2"/>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вом</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ош</w:t>
      </w:r>
      <w:r w:rsidRPr="00650E1C">
        <w:rPr>
          <w:rFonts w:ascii="Times New Roman" w:eastAsia="Arial" w:hAnsi="Times New Roman" w:cs="Times New Roman"/>
          <w:spacing w:val="-3"/>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57"/>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2"/>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 xml:space="preserve">р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2"/>
          <w:lang w:val="ru-RU"/>
        </w:rPr>
        <w:t>ду</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ан</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 за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бе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ршења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б</w:t>
      </w:r>
      <w:r w:rsidRPr="00650E1C">
        <w:rPr>
          <w:rFonts w:ascii="Times New Roman" w:eastAsia="Arial" w:hAnsi="Times New Roman" w:cs="Times New Roman"/>
          <w:spacing w:val="4"/>
          <w:lang w:val="ru-RU"/>
        </w:rPr>
        <w:t>е</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и воз</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носи 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шкове</w:t>
      </w:r>
      <w:r w:rsidRPr="00650E1C">
        <w:rPr>
          <w:rFonts w:ascii="Times New Roman" w:eastAsia="Arial" w:hAnsi="Times New Roman" w:cs="Times New Roman"/>
          <w:spacing w:val="1"/>
          <w:lang w:val="ru-RU"/>
        </w:rPr>
        <w:t xml:space="preserve"> г</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ри</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њ</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прав</w:t>
      </w:r>
      <w:r w:rsidRPr="00650E1C">
        <w:rPr>
          <w:rFonts w:ascii="Times New Roman" w:eastAsia="Arial" w:hAnsi="Times New Roman" w:cs="Times New Roman"/>
          <w:spacing w:val="-1"/>
          <w:lang w:val="ru-RU"/>
        </w:rPr>
        <w:t>ки</w:t>
      </w:r>
      <w:r w:rsidRPr="00650E1C">
        <w:rPr>
          <w:rFonts w:ascii="Times New Roman" w:eastAsia="Arial" w:hAnsi="Times New Roman" w:cs="Times New Roman"/>
          <w:lang w:val="ru-RU"/>
        </w:rPr>
        <w:t>, од</w:t>
      </w:r>
      <w:r w:rsidRPr="00650E1C">
        <w:rPr>
          <w:rFonts w:ascii="Times New Roman" w:eastAsia="Arial" w:hAnsi="Times New Roman" w:cs="Times New Roman"/>
          <w:spacing w:val="-2"/>
          <w:lang w:val="ru-RU"/>
        </w:rPr>
        <w:t>р</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ав</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2"/>
          <w:lang w:val="ru-RU"/>
        </w:rPr>
        <w:t>њ</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 ос</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ња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воз</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2"/>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 xml:space="preserve">о </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вом</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ошку ос</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ра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евоз</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ни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бо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ав</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 xml:space="preserve"> 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шт</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ш</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и пре</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обезб</w:t>
      </w:r>
      <w:r w:rsidRPr="00650E1C">
        <w:rPr>
          <w:rFonts w:ascii="Times New Roman" w:eastAsia="Arial" w:hAnsi="Times New Roman" w:cs="Times New Roman"/>
          <w:spacing w:val="-2"/>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тну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опр</w:t>
      </w:r>
      <w:r w:rsidRPr="00650E1C">
        <w:rPr>
          <w:rFonts w:ascii="Times New Roman" w:eastAsia="Arial" w:hAnsi="Times New Roman" w:cs="Times New Roman"/>
          <w:spacing w:val="-1"/>
          <w:lang w:val="ru-RU"/>
        </w:rPr>
        <w:t>ем</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м</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штај</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ну</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ни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 на</w:t>
      </w:r>
      <w:r w:rsidRPr="00650E1C">
        <w:rPr>
          <w:rFonts w:ascii="Times New Roman" w:eastAsia="Arial" w:hAnsi="Times New Roman" w:cs="Times New Roman"/>
          <w:spacing w:val="1"/>
          <w:lang w:val="ru-RU"/>
        </w:rPr>
        <w:t xml:space="preserve"> г</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адил</w:t>
      </w:r>
      <w:r w:rsidRPr="00650E1C">
        <w:rPr>
          <w:rFonts w:ascii="Times New Roman" w:eastAsia="Arial" w:hAnsi="Times New Roman" w:cs="Times New Roman"/>
          <w:spacing w:val="-3"/>
          <w:lang w:val="ru-RU"/>
        </w:rPr>
        <w:t>и</w:t>
      </w:r>
      <w:r w:rsidRPr="00650E1C">
        <w:rPr>
          <w:rFonts w:ascii="Times New Roman" w:eastAsia="Arial" w:hAnsi="Times New Roman" w:cs="Times New Roman"/>
          <w:lang w:val="ru-RU"/>
        </w:rPr>
        <w:t>шту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асно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 xml:space="preserve">са </w:t>
      </w:r>
      <w:r w:rsidRPr="00650E1C">
        <w:rPr>
          <w:rFonts w:ascii="Times New Roman" w:eastAsia="Arial" w:hAnsi="Times New Roman" w:cs="Times New Roman"/>
          <w:spacing w:val="-2"/>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ба</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З</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 р</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 пр</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 на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p>
    <w:p w14:paraId="7AA28912" w14:textId="77777777" w:rsidR="008D0D25" w:rsidRPr="00650E1C" w:rsidRDefault="008D0D25" w:rsidP="008D0D25">
      <w:pPr>
        <w:spacing w:before="120" w:after="0" w:line="240" w:lineRule="auto"/>
        <w:ind w:right="57"/>
        <w:jc w:val="both"/>
        <w:rPr>
          <w:rFonts w:ascii="Times New Roman"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 xml:space="preserve">р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б</w:t>
      </w:r>
      <w:r w:rsidRPr="00650E1C">
        <w:rPr>
          <w:rFonts w:ascii="Times New Roman" w:eastAsia="Arial" w:hAnsi="Times New Roman" w:cs="Times New Roman"/>
          <w:lang w:val="ru-RU"/>
        </w:rPr>
        <w:t>аве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б</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них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2"/>
          <w:lang w:val="ru-RU"/>
        </w:rPr>
        <w:t>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вања,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о </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а сам</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посед</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бо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1"/>
          <w:lang w:val="ru-RU"/>
        </w:rPr>
        <w:t>мљ</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онк</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рсне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7"/>
          <w:lang w:val="ru-RU"/>
        </w:rPr>
        <w:t>н</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абор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56"/>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w:t>
      </w:r>
      <w:r w:rsidRPr="00650E1C">
        <w:rPr>
          <w:rFonts w:ascii="Times New Roman" w:eastAsia="Arial" w:hAnsi="Times New Roman" w:cs="Times New Roman"/>
          <w:spacing w:val="54"/>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ра</w:t>
      </w:r>
      <w:r w:rsidRPr="00650E1C">
        <w:rPr>
          <w:rFonts w:ascii="Times New Roman" w:eastAsia="Arial" w:hAnsi="Times New Roman" w:cs="Times New Roman"/>
          <w:spacing w:val="55"/>
          <w:lang w:val="ru-RU"/>
        </w:rPr>
        <w:t xml:space="preserve"> </w:t>
      </w:r>
      <w:r w:rsidRPr="00650E1C">
        <w:rPr>
          <w:rFonts w:ascii="Times New Roman" w:eastAsia="Arial" w:hAnsi="Times New Roman" w:cs="Times New Roman"/>
          <w:lang w:val="ru-RU"/>
        </w:rPr>
        <w:t>неће</w:t>
      </w:r>
      <w:r w:rsidRPr="00650E1C">
        <w:rPr>
          <w:rFonts w:ascii="Times New Roman" w:eastAsia="Arial" w:hAnsi="Times New Roman" w:cs="Times New Roman"/>
          <w:spacing w:val="55"/>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55"/>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абор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56"/>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ча</w:t>
      </w:r>
      <w:r w:rsidRPr="00650E1C">
        <w:rPr>
          <w:rFonts w:ascii="Times New Roman" w:eastAsia="Arial" w:hAnsi="Times New Roman" w:cs="Times New Roman"/>
          <w:spacing w:val="53"/>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57"/>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абор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иј</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29"/>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28"/>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вана.</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9"/>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29"/>
          <w:lang w:val="ru-RU"/>
        </w:rPr>
        <w:t xml:space="preserve"> </w:t>
      </w:r>
      <w:r w:rsidRPr="00650E1C">
        <w:rPr>
          <w:rFonts w:ascii="Times New Roman" w:eastAsia="Arial" w:hAnsi="Times New Roman" w:cs="Times New Roman"/>
          <w:lang w:val="ru-RU"/>
        </w:rPr>
        <w:t>ће</w:t>
      </w:r>
      <w:r w:rsidRPr="00650E1C">
        <w:rPr>
          <w:rFonts w:ascii="Times New Roman" w:eastAsia="Arial" w:hAnsi="Times New Roman" w:cs="Times New Roman"/>
          <w:spacing w:val="29"/>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ц</w:t>
      </w:r>
      <w:r w:rsidRPr="00650E1C">
        <w:rPr>
          <w:rFonts w:ascii="Times New Roman" w:eastAsia="Arial" w:hAnsi="Times New Roman" w:cs="Times New Roman"/>
          <w:lang w:val="ru-RU"/>
        </w:rPr>
        <w:t>у</w:t>
      </w:r>
      <w:r w:rsidRPr="00650E1C">
        <w:rPr>
          <w:rFonts w:ascii="Times New Roman" w:eastAsia="Arial" w:hAnsi="Times New Roman" w:cs="Times New Roman"/>
          <w:spacing w:val="27"/>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е</w:t>
      </w:r>
      <w:r w:rsidRPr="00650E1C">
        <w:rPr>
          <w:rFonts w:ascii="Times New Roman" w:eastAsia="Arial" w:hAnsi="Times New Roman" w:cs="Times New Roman"/>
          <w:spacing w:val="29"/>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9"/>
          <w:lang w:val="ru-RU"/>
        </w:rPr>
        <w:t xml:space="preserve"> </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аж</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вању</w:t>
      </w:r>
      <w:r w:rsidRPr="00650E1C">
        <w:rPr>
          <w:rFonts w:ascii="Times New Roman" w:eastAsia="Arial" w:hAnsi="Times New Roman" w:cs="Times New Roman"/>
          <w:spacing w:val="28"/>
          <w:lang w:val="ru-RU"/>
        </w:rPr>
        <w:t xml:space="preserve"> </w:t>
      </w:r>
      <w:r w:rsidRPr="00650E1C">
        <w:rPr>
          <w:rFonts w:ascii="Times New Roman" w:eastAsia="Arial" w:hAnsi="Times New Roman" w:cs="Times New Roman"/>
          <w:lang w:val="ru-RU"/>
        </w:rPr>
        <w:t>и 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бо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онк</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рсне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у 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2"/>
          <w:lang w:val="ru-RU"/>
        </w:rPr>
        <w:t>к</w:t>
      </w:r>
      <w:r w:rsidRPr="00650E1C">
        <w:rPr>
          <w:rFonts w:ascii="Times New Roman" w:eastAsia="Arial" w:hAnsi="Times New Roman" w:cs="Times New Roman"/>
          <w:lang w:val="ru-RU"/>
        </w:rPr>
        <w:t>у од</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10</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6"/>
          <w:lang w:val="ru-RU"/>
        </w:rPr>
        <w:t>а</w:t>
      </w:r>
      <w:r w:rsidRPr="00650E1C">
        <w:rPr>
          <w:rFonts w:ascii="Times New Roman" w:eastAsia="Arial" w:hAnsi="Times New Roman" w:cs="Times New Roman"/>
          <w:lang w:val="ru-RU"/>
        </w:rPr>
        <w:t>на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по пр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ве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шкове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бо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снос</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ће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w:t>
      </w:r>
    </w:p>
    <w:p w14:paraId="48716CA7" w14:textId="77777777" w:rsidR="008D0D25" w:rsidRPr="00650E1C" w:rsidRDefault="008D0D25" w:rsidP="00F819C2">
      <w:pPr>
        <w:spacing w:before="120"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spacing w:val="-2"/>
          <w:lang w:val="ru-RU"/>
        </w:rPr>
        <w:t>М</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ни</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ал</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них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вања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спроводи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адзор</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1</w:t>
      </w:r>
      <w:r w:rsidRPr="00650E1C">
        <w:rPr>
          <w:rFonts w:ascii="Times New Roman" w:eastAsia="Arial" w:hAnsi="Times New Roman" w:cs="Times New Roman"/>
          <w:lang w:val="ru-RU"/>
        </w:rPr>
        <w:t>5 %</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д об</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ек</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ања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ве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ру 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њ</w:t>
      </w:r>
      <w:r w:rsidRPr="00650E1C">
        <w:rPr>
          <w:rFonts w:ascii="Times New Roman" w:eastAsia="Arial" w:hAnsi="Times New Roman" w:cs="Times New Roman"/>
          <w:spacing w:val="-2"/>
          <w:lang w:val="ru-RU"/>
        </w:rPr>
        <w:t>у</w:t>
      </w:r>
      <w:r w:rsidRPr="00B873F3">
        <w:rPr>
          <w:rFonts w:ascii="Times New Roman" w:eastAsia="Arial" w:hAnsi="Times New Roman" w:cs="Times New Roman"/>
          <w:color w:val="00B050"/>
          <w:lang w:val="sr-Cyrl-CS"/>
        </w:rPr>
        <w:t xml:space="preserve"> </w:t>
      </w:r>
      <w:r w:rsidRPr="00B873F3">
        <w:rPr>
          <w:rFonts w:ascii="Times New Roman" w:eastAsia="Arial" w:hAnsi="Times New Roman" w:cs="Times New Roman"/>
          <w:lang w:val="sr-Cyrl-CS"/>
        </w:rPr>
        <w:t>као и сва друга испитивања у зависности од потреба</w:t>
      </w:r>
      <w:r w:rsidRPr="00650E1C">
        <w:rPr>
          <w:rFonts w:ascii="Times New Roman" w:eastAsia="Arial" w:hAnsi="Times New Roman" w:cs="Times New Roman"/>
          <w:lang w:val="ru-RU"/>
        </w:rPr>
        <w:t>.</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 xml:space="preserve">р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баве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а пре по</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но</w:t>
      </w:r>
      <w:r w:rsidRPr="00650E1C">
        <w:rPr>
          <w:rFonts w:ascii="Times New Roman" w:eastAsia="Arial" w:hAnsi="Times New Roman" w:cs="Times New Roman"/>
          <w:spacing w:val="1"/>
          <w:lang w:val="ru-RU"/>
        </w:rPr>
        <w:t>ш</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ња п</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 са</w:t>
      </w:r>
      <w:r w:rsidRPr="00650E1C">
        <w:rPr>
          <w:rFonts w:ascii="Times New Roman" w:eastAsia="Arial" w:hAnsi="Times New Roman" w:cs="Times New Roman"/>
          <w:spacing w:val="-2"/>
          <w:lang w:val="ru-RU"/>
        </w:rPr>
        <w:t>г</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а и пр</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це</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и об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 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б</w:t>
      </w:r>
      <w:r w:rsidRPr="00650E1C">
        <w:rPr>
          <w:rFonts w:ascii="Times New Roman" w:eastAsia="Arial" w:hAnsi="Times New Roman" w:cs="Times New Roman"/>
          <w:lang w:val="ru-RU"/>
        </w:rPr>
        <w:t xml:space="preserve">них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них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вањ</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 xml:space="preserve">. </w:t>
      </w:r>
    </w:p>
    <w:p w14:paraId="426218E9" w14:textId="77777777" w:rsidR="008D0D25" w:rsidRPr="00650E1C" w:rsidRDefault="008D0D25" w:rsidP="008D0D25">
      <w:pPr>
        <w:spacing w:after="0" w:line="240" w:lineRule="auto"/>
        <w:ind w:left="473" w:right="-20"/>
        <w:rPr>
          <w:rFonts w:ascii="Times New Roman" w:eastAsia="Arial" w:hAnsi="Times New Roman" w:cs="Times New Roman"/>
          <w:lang w:val="ru-RU"/>
        </w:rPr>
      </w:pPr>
    </w:p>
    <w:p w14:paraId="48627F1B" w14:textId="5781B34F" w:rsidR="008D0D25" w:rsidRDefault="008D0D25" w:rsidP="00851D8E">
      <w:pPr>
        <w:spacing w:after="0" w:line="240" w:lineRule="auto"/>
        <w:ind w:left="473" w:right="-20"/>
        <w:rPr>
          <w:rFonts w:ascii="Times New Roman" w:eastAsia="Times New Roman" w:hAnsi="Times New Roman"/>
          <w:b/>
          <w:caps/>
          <w:lang w:val="ru-RU"/>
        </w:rPr>
      </w:pPr>
      <w:r w:rsidRPr="00650E1C">
        <w:rPr>
          <w:rFonts w:ascii="Times New Roman" w:eastAsia="Arial" w:hAnsi="Times New Roman" w:cs="Times New Roman"/>
          <w:b/>
          <w:bCs/>
          <w:spacing w:val="1"/>
          <w:lang w:val="ru-RU"/>
        </w:rPr>
        <w:t>9</w:t>
      </w:r>
      <w:r w:rsidRPr="00650E1C">
        <w:rPr>
          <w:rFonts w:ascii="Times New Roman" w:eastAsia="Arial" w:hAnsi="Times New Roman" w:cs="Times New Roman"/>
          <w:b/>
          <w:bCs/>
          <w:lang w:val="ru-RU"/>
        </w:rPr>
        <w:t xml:space="preserve">. </w:t>
      </w:r>
      <w:r w:rsidRPr="00650E1C">
        <w:rPr>
          <w:rFonts w:ascii="Times New Roman" w:eastAsia="Arial" w:hAnsi="Times New Roman" w:cs="Times New Roman"/>
          <w:b/>
          <w:bCs/>
          <w:spacing w:val="3"/>
          <w:lang w:val="ru-RU"/>
        </w:rPr>
        <w:t>З</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lang w:val="ru-RU"/>
        </w:rPr>
        <w:t xml:space="preserve">КОН И </w:t>
      </w:r>
      <w:r w:rsidRPr="00650E1C">
        <w:rPr>
          <w:rFonts w:ascii="Times New Roman" w:eastAsia="Arial" w:hAnsi="Times New Roman" w:cs="Times New Roman"/>
          <w:b/>
          <w:bCs/>
          <w:spacing w:val="1"/>
          <w:lang w:val="ru-RU"/>
        </w:rPr>
        <w:t>Ј</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З</w:t>
      </w:r>
      <w:r w:rsidRPr="00650E1C">
        <w:rPr>
          <w:rFonts w:ascii="Times New Roman" w:eastAsia="Arial" w:hAnsi="Times New Roman" w:cs="Times New Roman"/>
          <w:b/>
          <w:bCs/>
          <w:lang w:val="ru-RU"/>
        </w:rPr>
        <w:t>ИК</w:t>
      </w:r>
      <w:r w:rsidRPr="00650E1C">
        <w:rPr>
          <w:rFonts w:ascii="Times New Roman" w:eastAsia="Times New Roman" w:hAnsi="Times New Roman"/>
          <w:b/>
          <w:caps/>
          <w:lang w:val="ru-RU"/>
        </w:rPr>
        <w:t>За све радове који се изводе примењиваће се прописи Републике Србије</w:t>
      </w:r>
    </w:p>
    <w:p w14:paraId="25C8C1BB" w14:textId="77777777" w:rsidR="00B46D2B" w:rsidRPr="00851D8E" w:rsidRDefault="00B46D2B" w:rsidP="00851D8E">
      <w:pPr>
        <w:spacing w:after="0" w:line="240" w:lineRule="auto"/>
        <w:ind w:left="473" w:right="-20"/>
        <w:rPr>
          <w:rFonts w:ascii="Times New Roman" w:eastAsia="Arial" w:hAnsi="Times New Roman" w:cs="Times New Roman"/>
          <w:b/>
          <w:bCs/>
          <w:lang w:val="ru-RU"/>
        </w:rPr>
      </w:pPr>
    </w:p>
    <w:p w14:paraId="05B30E32" w14:textId="77777777" w:rsidR="00851D8E" w:rsidRPr="00851D8E" w:rsidRDefault="00851D8E" w:rsidP="00851D8E">
      <w:pPr>
        <w:pStyle w:val="ToR1"/>
        <w:numPr>
          <w:ilvl w:val="0"/>
          <w:numId w:val="0"/>
        </w:numPr>
        <w:spacing w:before="0" w:after="120"/>
        <w:rPr>
          <w:rFonts w:ascii="Times New Roman" w:eastAsia="Times New Roman" w:hAnsi="Times New Roman"/>
          <w:b w:val="0"/>
          <w:caps w:val="0"/>
          <w:szCs w:val="24"/>
          <w:lang w:val="ru-RU"/>
        </w:rPr>
      </w:pPr>
      <w:r w:rsidRPr="00851D8E">
        <w:rPr>
          <w:rFonts w:ascii="Times New Roman" w:eastAsia="Times New Roman" w:hAnsi="Times New Roman"/>
          <w:b w:val="0"/>
          <w:caps w:val="0"/>
          <w:szCs w:val="24"/>
          <w:lang w:val="ru-RU"/>
        </w:rPr>
        <w:t xml:space="preserve">Такође, током извршења услуге надзора, Стручни надзор треба да користи домаће законе, приручнике и стандарде, као и најбоља искуства из светске праксе. Познавање националног законодавста, техничких прописа и стандарда представљају предуслов за успешно обављање услуге. Стручни надзор је посебно у обавези да користи законе Републике Србије у домену безбедности и заштите на раду. Уколико је извођач планирао да поједине радове изводи према стандардима других земаља, Стручни надзор ће верификовати образложење и оправданост таквог поступка и контролу рада на извођењу тих позиција вршити у складу са стандардима чија је примена одобрена. У случају да неко питање није регулисано домаћим прописом, </w:t>
      </w:r>
      <w:r w:rsidRPr="00851D8E">
        <w:rPr>
          <w:rFonts w:ascii="Times New Roman" w:eastAsia="Times New Roman" w:hAnsi="Times New Roman"/>
          <w:b w:val="0"/>
          <w:caps w:val="0"/>
          <w:szCs w:val="24"/>
          <w:lang w:val="ru-RU"/>
        </w:rPr>
        <w:lastRenderedPageBreak/>
        <w:t xml:space="preserve">користиће се међународна правила као што је </w:t>
      </w:r>
      <w:r w:rsidRPr="00851D8E">
        <w:rPr>
          <w:rFonts w:ascii="Times New Roman" w:eastAsia="Times New Roman" w:hAnsi="Times New Roman"/>
          <w:b w:val="0"/>
          <w:caps w:val="0"/>
          <w:szCs w:val="24"/>
        </w:rPr>
        <w:t>FIDIC</w:t>
      </w:r>
      <w:r w:rsidRPr="00851D8E">
        <w:rPr>
          <w:rFonts w:ascii="Times New Roman" w:eastAsia="Times New Roman" w:hAnsi="Times New Roman"/>
          <w:b w:val="0"/>
          <w:caps w:val="0"/>
          <w:szCs w:val="24"/>
          <w:lang w:val="ru-RU"/>
        </w:rPr>
        <w:t xml:space="preserve"> (Услови уговарања за постројење и пројектовање-изградњу, издање 1999. године).</w:t>
      </w:r>
    </w:p>
    <w:p w14:paraId="41345068" w14:textId="77777777" w:rsidR="00851D8E" w:rsidRPr="00851D8E" w:rsidRDefault="00851D8E" w:rsidP="00851D8E">
      <w:pPr>
        <w:pStyle w:val="ToR1"/>
        <w:numPr>
          <w:ilvl w:val="0"/>
          <w:numId w:val="0"/>
        </w:numPr>
        <w:spacing w:before="0" w:after="120"/>
        <w:rPr>
          <w:rFonts w:ascii="Times New Roman" w:eastAsia="Times New Roman" w:hAnsi="Times New Roman"/>
          <w:b w:val="0"/>
          <w:caps w:val="0"/>
          <w:szCs w:val="24"/>
          <w:lang w:val="sr-Cyrl-CS"/>
        </w:rPr>
      </w:pPr>
      <w:r w:rsidRPr="00851D8E">
        <w:rPr>
          <w:rFonts w:ascii="Times New Roman" w:eastAsia="Times New Roman" w:hAnsi="Times New Roman"/>
          <w:b w:val="0"/>
          <w:caps w:val="0"/>
          <w:szCs w:val="24"/>
          <w:lang w:val="ru-RU"/>
        </w:rPr>
        <w:t>Званични језик овог Уговора је српски језик,</w:t>
      </w:r>
      <w:r w:rsidRPr="00851D8E">
        <w:rPr>
          <w:rFonts w:ascii="Times New Roman" w:eastAsia="Times New Roman" w:hAnsi="Times New Roman"/>
          <w:b w:val="0"/>
          <w:caps w:val="0"/>
          <w:szCs w:val="24"/>
          <w:lang w:val="sr-Cyrl-CS"/>
        </w:rPr>
        <w:t xml:space="preserve"> а комуникација са извођачем се</w:t>
      </w:r>
      <w:r w:rsidRPr="00851D8E">
        <w:rPr>
          <w:rFonts w:ascii="Times New Roman" w:eastAsia="Times New Roman" w:hAnsi="Times New Roman"/>
          <w:b w:val="0"/>
          <w:caps w:val="0"/>
          <w:szCs w:val="24"/>
          <w:lang w:val="ru-RU"/>
        </w:rPr>
        <w:t xml:space="preserve"> одвија двојезично, на српском и енглеском језику</w:t>
      </w:r>
      <w:r w:rsidRPr="00851D8E">
        <w:rPr>
          <w:rFonts w:ascii="Times New Roman" w:eastAsia="Times New Roman" w:hAnsi="Times New Roman"/>
          <w:b w:val="0"/>
          <w:caps w:val="0"/>
          <w:szCs w:val="24"/>
          <w:lang w:val="sr-Cyrl-CS"/>
        </w:rPr>
        <w:t>.</w:t>
      </w:r>
    </w:p>
    <w:p w14:paraId="0EFD811F" w14:textId="38087B58" w:rsidR="004F377E" w:rsidRDefault="00851D8E" w:rsidP="00F22DAC">
      <w:pPr>
        <w:pStyle w:val="ToR1"/>
        <w:numPr>
          <w:ilvl w:val="0"/>
          <w:numId w:val="0"/>
        </w:numPr>
        <w:spacing w:before="0" w:after="120"/>
        <w:rPr>
          <w:rFonts w:ascii="Times New Roman" w:hAnsi="Times New Roman"/>
          <w:color w:val="000000" w:themeColor="text1"/>
          <w:szCs w:val="24"/>
          <w:lang w:val="sr-Cyrl-CS"/>
        </w:rPr>
      </w:pPr>
      <w:r w:rsidRPr="00851D8E">
        <w:rPr>
          <w:rFonts w:ascii="Times New Roman" w:eastAsia="Times New Roman" w:hAnsi="Times New Roman"/>
          <w:b w:val="0"/>
          <w:caps w:val="0"/>
          <w:szCs w:val="24"/>
          <w:lang w:val="sr-Cyrl-CS"/>
        </w:rPr>
        <w:t xml:space="preserve">С обзиром да је у Комерцијалном Уговору о пројектовању и изградњи наведено да се комуникација одвија двојезично, на српском и енглеском језику, а меродаван језик је енглески, Добављач је у обавези да обезбеди кључно техничко особље које користи и српски и енглески језик, или довољан број преводилаца како би се обезбедила несметана реализација Уговора и комуникација између Наручиоца, Добављача и Извођача. За Главног Надзорног органа је обавезно знање енглеског језика. Део документације на градилишту, која је обавезна по законима Републике Србије (грађевински дневник, грађевинска књига и књига инспекције), мора бити на српском језику. Коресподенција Добављача са другим институцијама у Републици Србији (Министарства, полиција, локална самоуправа, јавна предузећа и сл.) такође мора бити на српском језику. За документа која се припремају на српском језику мора бити обезбеђен превод на енглески језик и аналогно томе, за документа која се припремају на енглеском језику мора бити обезбеђен превод на српски језик.  </w:t>
      </w:r>
      <w:r w:rsidRPr="00851D8E">
        <w:rPr>
          <w:rFonts w:ascii="Times New Roman" w:eastAsia="Times New Roman" w:hAnsi="Times New Roman"/>
          <w:b w:val="0"/>
          <w:caps w:val="0"/>
          <w:szCs w:val="24"/>
        </w:rPr>
        <w:t>K</w:t>
      </w:r>
      <w:r w:rsidRPr="00851D8E">
        <w:rPr>
          <w:rFonts w:ascii="Times New Roman" w:eastAsia="Times New Roman" w:hAnsi="Times New Roman"/>
          <w:b w:val="0"/>
          <w:caps w:val="0"/>
          <w:szCs w:val="24"/>
          <w:lang w:val="sr-Cyrl-CS"/>
        </w:rPr>
        <w:t>омуникација се одвија двојезично, на српском и енглеском језику</w:t>
      </w:r>
      <w:r w:rsidR="00F22DAC">
        <w:rPr>
          <w:rFonts w:ascii="Times New Roman" w:hAnsi="Times New Roman"/>
          <w:color w:val="000000" w:themeColor="text1"/>
          <w:szCs w:val="24"/>
          <w:lang w:val="sr-Cyrl-CS"/>
        </w:rPr>
        <w:t>.</w:t>
      </w:r>
    </w:p>
    <w:p w14:paraId="3870A16E" w14:textId="77777777" w:rsidR="00B46D2B" w:rsidRPr="00F22DAC" w:rsidRDefault="00B46D2B" w:rsidP="00F22DAC">
      <w:pPr>
        <w:pStyle w:val="ToR1"/>
        <w:numPr>
          <w:ilvl w:val="0"/>
          <w:numId w:val="0"/>
        </w:numPr>
        <w:spacing w:before="0" w:after="120"/>
        <w:rPr>
          <w:rFonts w:ascii="Times New Roman" w:hAnsi="Times New Roman"/>
          <w:color w:val="000000" w:themeColor="text1"/>
          <w:szCs w:val="24"/>
          <w:lang w:val="sr-Cyrl-CS"/>
        </w:rPr>
      </w:pPr>
    </w:p>
    <w:p w14:paraId="2E4F45D9" w14:textId="77777777" w:rsidR="008D0D25" w:rsidRPr="00851D8E" w:rsidRDefault="008D0D25" w:rsidP="008D0D25">
      <w:pPr>
        <w:pStyle w:val="ToR1"/>
        <w:numPr>
          <w:ilvl w:val="0"/>
          <w:numId w:val="0"/>
        </w:numPr>
        <w:spacing w:before="0" w:after="120"/>
        <w:ind w:firstLine="567"/>
        <w:rPr>
          <w:rFonts w:ascii="Times New Roman" w:eastAsia="Times New Roman" w:hAnsi="Times New Roman"/>
          <w:caps w:val="0"/>
          <w:szCs w:val="24"/>
          <w:lang w:val="sr-Cyrl-CS"/>
        </w:rPr>
      </w:pPr>
      <w:r w:rsidRPr="00851D8E">
        <w:rPr>
          <w:rFonts w:ascii="Times New Roman" w:eastAsia="Times New Roman" w:hAnsi="Times New Roman"/>
          <w:caps w:val="0"/>
          <w:szCs w:val="24"/>
          <w:lang w:val="sr-Cyrl-CS"/>
        </w:rPr>
        <w:t xml:space="preserve">10. </w:t>
      </w:r>
      <w:r w:rsidRPr="00851D8E">
        <w:rPr>
          <w:rFonts w:ascii="Times New Roman" w:eastAsia="Times New Roman" w:hAnsi="Times New Roman"/>
          <w:caps w:val="0"/>
          <w:szCs w:val="24"/>
        </w:rPr>
        <w:t>KO</w:t>
      </w:r>
      <w:r w:rsidRPr="00851D8E">
        <w:rPr>
          <w:rFonts w:ascii="Times New Roman" w:eastAsia="Times New Roman" w:hAnsi="Times New Roman"/>
          <w:caps w:val="0"/>
          <w:szCs w:val="24"/>
          <w:lang w:val="sr-Cyrl-CS"/>
        </w:rPr>
        <w:t>МУНИКАЦИЈА</w:t>
      </w:r>
    </w:p>
    <w:p w14:paraId="32376987" w14:textId="77777777" w:rsidR="008D0D25" w:rsidRPr="00851D8E" w:rsidRDefault="008D0D25" w:rsidP="008D0D25">
      <w:pPr>
        <w:pStyle w:val="ToR1"/>
        <w:numPr>
          <w:ilvl w:val="0"/>
          <w:numId w:val="0"/>
        </w:numPr>
        <w:spacing w:before="0" w:after="120"/>
        <w:rPr>
          <w:rFonts w:ascii="Times New Roman" w:eastAsia="Times New Roman" w:hAnsi="Times New Roman"/>
          <w:b w:val="0"/>
          <w:caps w:val="0"/>
          <w:szCs w:val="24"/>
          <w:lang w:val="sr-Cyrl-CS"/>
        </w:rPr>
      </w:pPr>
      <w:r w:rsidRPr="00851D8E">
        <w:rPr>
          <w:rFonts w:ascii="Times New Roman" w:eastAsia="Times New Roman" w:hAnsi="Times New Roman"/>
          <w:b w:val="0"/>
          <w:caps w:val="0"/>
          <w:szCs w:val="24"/>
          <w:lang w:val="sr-Cyrl-CS"/>
        </w:rPr>
        <w:t>Где год овај Уговор изискује давање или издавање одобрења, потврда, уверења, одлука, сагласности, решења, саопштења и захтева, такве комуникације:</w:t>
      </w:r>
    </w:p>
    <w:p w14:paraId="12D835C4" w14:textId="77777777" w:rsidR="008D0D25" w:rsidRPr="00851D8E" w:rsidRDefault="008D0D25" w:rsidP="008D0D25">
      <w:pPr>
        <w:pStyle w:val="ToR1"/>
        <w:numPr>
          <w:ilvl w:val="0"/>
          <w:numId w:val="0"/>
        </w:numPr>
        <w:spacing w:before="0" w:after="120"/>
        <w:ind w:left="567"/>
        <w:rPr>
          <w:rFonts w:ascii="Times New Roman" w:eastAsia="Times New Roman" w:hAnsi="Times New Roman"/>
          <w:b w:val="0"/>
          <w:caps w:val="0"/>
          <w:szCs w:val="24"/>
          <w:lang w:val="sr-Cyrl-CS"/>
        </w:rPr>
      </w:pPr>
      <w:r w:rsidRPr="00851D8E">
        <w:rPr>
          <w:rFonts w:ascii="Times New Roman" w:eastAsia="Times New Roman" w:hAnsi="Times New Roman"/>
          <w:b w:val="0"/>
          <w:caps w:val="0"/>
          <w:szCs w:val="24"/>
          <w:lang w:val="sr-Cyrl-CS"/>
        </w:rPr>
        <w:t xml:space="preserve">-у писаној су форми и достављају се на руке (са потврдом пријема), шаљу се поштом или по куриру или се преносе помоћу договорених система електронског преноса; </w:t>
      </w:r>
    </w:p>
    <w:p w14:paraId="0B934BE4" w14:textId="77777777" w:rsidR="008D0D25" w:rsidRPr="00851D8E" w:rsidRDefault="008D0D25" w:rsidP="008D0D25">
      <w:pPr>
        <w:pStyle w:val="ToR1"/>
        <w:numPr>
          <w:ilvl w:val="0"/>
          <w:numId w:val="0"/>
        </w:numPr>
        <w:spacing w:before="0" w:after="120"/>
        <w:ind w:left="567"/>
        <w:rPr>
          <w:rFonts w:ascii="Times New Roman" w:eastAsia="Times New Roman" w:hAnsi="Times New Roman"/>
          <w:b w:val="0"/>
          <w:caps w:val="0"/>
          <w:szCs w:val="24"/>
          <w:lang w:val="sr-Cyrl-CS"/>
        </w:rPr>
      </w:pPr>
      <w:r w:rsidRPr="00851D8E">
        <w:rPr>
          <w:rFonts w:ascii="Times New Roman" w:eastAsia="Times New Roman" w:hAnsi="Times New Roman"/>
          <w:b w:val="0"/>
          <w:caps w:val="0"/>
          <w:szCs w:val="24"/>
          <w:lang w:val="sr-Cyrl-CS"/>
        </w:rPr>
        <w:t>- и достављају се, шаљу или преносе на адресу примаоца наведену у уговору. Међутим:</w:t>
      </w:r>
    </w:p>
    <w:p w14:paraId="2CD31956" w14:textId="77777777" w:rsidR="008D0D25" w:rsidRPr="00851D8E" w:rsidRDefault="008D0D25" w:rsidP="008D0D25">
      <w:pPr>
        <w:pStyle w:val="ListParagraph"/>
        <w:widowControl/>
        <w:spacing w:after="0" w:line="240" w:lineRule="auto"/>
        <w:ind w:left="567"/>
        <w:jc w:val="both"/>
        <w:rPr>
          <w:rFonts w:ascii="Times New Roman" w:hAnsi="Times New Roman" w:cs="Times New Roman"/>
          <w:sz w:val="24"/>
          <w:szCs w:val="24"/>
          <w:lang w:val="sr-Cyrl-CS"/>
        </w:rPr>
      </w:pPr>
      <w:r w:rsidRPr="00851D8E">
        <w:rPr>
          <w:rFonts w:ascii="Times New Roman" w:hAnsi="Times New Roman" w:cs="Times New Roman"/>
          <w:sz w:val="24"/>
          <w:szCs w:val="24"/>
          <w:lang w:val="sr-Cyrl-CS"/>
        </w:rPr>
        <w:t xml:space="preserve">-ако прималац саопшти неку другу адресу, даље комуникације се упућују на ту адресу; </w:t>
      </w:r>
    </w:p>
    <w:p w14:paraId="397FB1DD" w14:textId="77777777" w:rsidR="008D0D25" w:rsidRPr="00851D8E" w:rsidRDefault="008D0D25" w:rsidP="008D0D25">
      <w:pPr>
        <w:pStyle w:val="ListParagraph"/>
        <w:widowControl/>
        <w:spacing w:after="0" w:line="240" w:lineRule="auto"/>
        <w:ind w:left="567"/>
        <w:jc w:val="both"/>
        <w:rPr>
          <w:rFonts w:ascii="Times New Roman" w:hAnsi="Times New Roman" w:cs="Times New Roman"/>
          <w:sz w:val="24"/>
          <w:szCs w:val="24"/>
          <w:lang w:val="sr-Cyrl-CS"/>
        </w:rPr>
      </w:pPr>
      <w:r w:rsidRPr="00851D8E">
        <w:rPr>
          <w:rFonts w:ascii="Times New Roman" w:hAnsi="Times New Roman" w:cs="Times New Roman"/>
          <w:sz w:val="24"/>
          <w:szCs w:val="24"/>
          <w:lang w:val="sr-Cyrl-CS"/>
        </w:rPr>
        <w:t>-и уколико прималац није друкчије назначио у захтеву за издавање одобрења или сагласности, одобрење или сагласност се може послати на адресу са које је послат захтев.</w:t>
      </w:r>
    </w:p>
    <w:p w14:paraId="72D738E8" w14:textId="09367F86" w:rsidR="00AA080E" w:rsidRDefault="008D0D25" w:rsidP="00F22DAC">
      <w:pPr>
        <w:pStyle w:val="ToR1"/>
        <w:numPr>
          <w:ilvl w:val="0"/>
          <w:numId w:val="0"/>
        </w:numPr>
        <w:spacing w:before="0" w:after="120"/>
        <w:ind w:left="567"/>
        <w:rPr>
          <w:rFonts w:ascii="Times New Roman" w:eastAsia="Times New Roman" w:hAnsi="Times New Roman"/>
          <w:b w:val="0"/>
          <w:caps w:val="0"/>
          <w:szCs w:val="24"/>
          <w:lang w:val="sr-Cyrl-CS"/>
        </w:rPr>
      </w:pPr>
      <w:r w:rsidRPr="00851D8E">
        <w:rPr>
          <w:rFonts w:ascii="Times New Roman" w:eastAsia="Times New Roman" w:hAnsi="Times New Roman"/>
          <w:b w:val="0"/>
          <w:caps w:val="0"/>
          <w:szCs w:val="24"/>
          <w:lang w:val="sr-Cyrl-CS"/>
        </w:rPr>
        <w:t>-Одобрења, потврде, сагласности и решења не могу се неоправдано ускратити или одуговлачити. При издавању потврде једној страни, издавалац доставља примерак потврде и другој страни. Када једној страни упути саопштење друга страна или Надзорни орган, примерак тог саопштења упућује се Надзорном органу односно друг</w:t>
      </w:r>
      <w:r w:rsidR="00F22DAC">
        <w:rPr>
          <w:rFonts w:ascii="Times New Roman" w:eastAsia="Times New Roman" w:hAnsi="Times New Roman"/>
          <w:b w:val="0"/>
          <w:caps w:val="0"/>
          <w:szCs w:val="24"/>
          <w:lang w:val="sr-Cyrl-CS"/>
        </w:rPr>
        <w:t>ој страни, зависно од случаја.</w:t>
      </w:r>
      <w:r w:rsidR="00F22DAC">
        <w:rPr>
          <w:rFonts w:ascii="Times New Roman" w:eastAsia="Times New Roman" w:hAnsi="Times New Roman"/>
          <w:b w:val="0"/>
          <w:caps w:val="0"/>
          <w:szCs w:val="24"/>
          <w:lang w:val="sr-Cyrl-CS"/>
        </w:rPr>
        <w:tab/>
      </w:r>
    </w:p>
    <w:p w14:paraId="0AC70083" w14:textId="77777777" w:rsidR="00B46D2B" w:rsidRPr="00F62FAD" w:rsidRDefault="00B46D2B" w:rsidP="00F22DAC">
      <w:pPr>
        <w:pStyle w:val="ToR1"/>
        <w:numPr>
          <w:ilvl w:val="0"/>
          <w:numId w:val="0"/>
        </w:numPr>
        <w:spacing w:before="0" w:after="120"/>
        <w:ind w:left="567"/>
        <w:rPr>
          <w:rFonts w:ascii="Times New Roman" w:eastAsia="Times New Roman" w:hAnsi="Times New Roman"/>
          <w:b w:val="0"/>
          <w:caps w:val="0"/>
          <w:szCs w:val="24"/>
          <w:lang w:val="sr-Cyrl-CS"/>
        </w:rPr>
      </w:pPr>
    </w:p>
    <w:p w14:paraId="45AF2360" w14:textId="77777777" w:rsidR="00DF5E70" w:rsidRPr="00650E1C" w:rsidRDefault="00DF5E70" w:rsidP="00DF5E70">
      <w:pPr>
        <w:keepNext/>
        <w:widowControl/>
        <w:spacing w:after="0" w:line="240" w:lineRule="auto"/>
        <w:jc w:val="center"/>
        <w:outlineLvl w:val="0"/>
        <w:rPr>
          <w:rFonts w:ascii="Times New Roman" w:eastAsia="Times New Roman" w:hAnsi="Times New Roman" w:cs="Times New Roman"/>
          <w:b/>
          <w:sz w:val="24"/>
          <w:szCs w:val="24"/>
          <w:lang w:val="ru-RU"/>
        </w:rPr>
      </w:pPr>
      <w:r w:rsidRPr="00882066">
        <w:rPr>
          <w:rFonts w:ascii="Times New Roman" w:eastAsia="Times New Roman" w:hAnsi="Times New Roman" w:cs="Times New Roman"/>
          <w:b/>
          <w:sz w:val="24"/>
          <w:szCs w:val="24"/>
        </w:rPr>
        <w:t>IV</w:t>
      </w:r>
      <w:r w:rsidRPr="00650E1C">
        <w:rPr>
          <w:rFonts w:ascii="Times New Roman" w:eastAsia="Times New Roman" w:hAnsi="Times New Roman" w:cs="Times New Roman"/>
          <w:b/>
          <w:sz w:val="24"/>
          <w:szCs w:val="24"/>
          <w:lang w:val="ru-RU"/>
        </w:rPr>
        <w:t xml:space="preserve">  УСЛОВИ ЗА УЧЕШЋЕ У ПОСТУПКУ ЈАВНЕ НАБАВКЕ ИЗ ЧЛ. 75 И 76. ЗАКОНА О ЈАВНИМ НАБАВКАМА И УПУТСТВО КАКО СЕ ДОКАЗУЈЕ ИСПУЊЕНОСТ ТИХ УСЛОВА</w:t>
      </w:r>
    </w:p>
    <w:p w14:paraId="6AED06E5" w14:textId="77777777" w:rsidR="00DF5E70" w:rsidRPr="00650E1C" w:rsidRDefault="00DF5E70" w:rsidP="008922BB">
      <w:pPr>
        <w:widowControl/>
        <w:spacing w:after="0" w:line="240" w:lineRule="auto"/>
        <w:contextualSpacing/>
        <w:jc w:val="both"/>
        <w:rPr>
          <w:rFonts w:ascii="Times New Roman" w:eastAsia="Times New Roman" w:hAnsi="Times New Roman" w:cs="Times New Roman"/>
          <w:b/>
          <w:bCs/>
          <w:i/>
          <w:iCs/>
          <w:sz w:val="24"/>
          <w:szCs w:val="24"/>
          <w:lang w:val="ru-RU"/>
        </w:rPr>
      </w:pPr>
    </w:p>
    <w:p w14:paraId="222E640C" w14:textId="77777777" w:rsidR="008922BB" w:rsidRDefault="00DF5E70" w:rsidP="003F1571">
      <w:pPr>
        <w:widowControl/>
        <w:numPr>
          <w:ilvl w:val="1"/>
          <w:numId w:val="12"/>
        </w:numPr>
        <w:tabs>
          <w:tab w:val="left" w:pos="284"/>
        </w:tabs>
        <w:suppressAutoHyphens/>
        <w:spacing w:after="0" w:line="240" w:lineRule="auto"/>
        <w:ind w:left="0" w:firstLine="0"/>
        <w:contextualSpacing/>
        <w:jc w:val="both"/>
        <w:rPr>
          <w:rFonts w:ascii="Times New Roman" w:eastAsia="Times New Roman" w:hAnsi="Times New Roman" w:cs="Times New Roman"/>
          <w:b/>
          <w:iCs/>
          <w:sz w:val="24"/>
          <w:szCs w:val="24"/>
        </w:rPr>
      </w:pPr>
      <w:r w:rsidRPr="00650E1C">
        <w:rPr>
          <w:rFonts w:ascii="Times New Roman" w:eastAsia="Times New Roman" w:hAnsi="Times New Roman" w:cs="Times New Roman"/>
          <w:b/>
          <w:iCs/>
          <w:sz w:val="24"/>
          <w:szCs w:val="24"/>
          <w:lang w:val="ru-RU"/>
        </w:rPr>
        <w:t>Право на учешће у поступку предметне јавне набавке има понуђач који испуњава обавезне услове</w:t>
      </w:r>
      <w:r w:rsidR="00AA080E" w:rsidRPr="00650E1C">
        <w:rPr>
          <w:rFonts w:ascii="Times New Roman" w:eastAsia="Times New Roman" w:hAnsi="Times New Roman" w:cs="Times New Roman"/>
          <w:b/>
          <w:iCs/>
          <w:sz w:val="24"/>
          <w:szCs w:val="24"/>
          <w:lang w:val="ru-RU"/>
        </w:rPr>
        <w:t xml:space="preserve"> за учешће у поступку јавне </w:t>
      </w:r>
      <w:r w:rsidR="008D5EF5" w:rsidRPr="00650E1C">
        <w:rPr>
          <w:rFonts w:ascii="Times New Roman" w:eastAsia="Times New Roman" w:hAnsi="Times New Roman" w:cs="Times New Roman"/>
          <w:b/>
          <w:iCs/>
          <w:sz w:val="24"/>
          <w:szCs w:val="24"/>
          <w:lang w:val="ru-RU"/>
        </w:rPr>
        <w:t xml:space="preserve"> </w:t>
      </w:r>
      <w:r w:rsidR="00F819C2">
        <w:rPr>
          <w:rFonts w:ascii="Times New Roman" w:eastAsia="Times New Roman" w:hAnsi="Times New Roman" w:cs="Times New Roman"/>
          <w:b/>
          <w:iCs/>
          <w:sz w:val="24"/>
          <w:szCs w:val="24"/>
          <w:lang w:val="sr-Cyrl-CS"/>
        </w:rPr>
        <w:t>н</w:t>
      </w:r>
      <w:r w:rsidRPr="00650E1C">
        <w:rPr>
          <w:rFonts w:ascii="Times New Roman" w:eastAsia="Times New Roman" w:hAnsi="Times New Roman" w:cs="Times New Roman"/>
          <w:b/>
          <w:iCs/>
          <w:sz w:val="24"/>
          <w:szCs w:val="24"/>
          <w:lang w:val="ru-RU"/>
        </w:rPr>
        <w:t xml:space="preserve">абавке дефинисане чл. 75. </w:t>
      </w:r>
      <w:r w:rsidRPr="00AE1B00">
        <w:rPr>
          <w:rFonts w:ascii="Times New Roman" w:eastAsia="Times New Roman" w:hAnsi="Times New Roman" w:cs="Times New Roman"/>
          <w:b/>
          <w:iCs/>
          <w:sz w:val="24"/>
          <w:szCs w:val="24"/>
        </w:rPr>
        <w:t>Закона, и то:</w:t>
      </w:r>
    </w:p>
    <w:p w14:paraId="68C0E6B7" w14:textId="77777777" w:rsidR="008922BB" w:rsidRPr="00DD6FF4" w:rsidRDefault="008922BB" w:rsidP="008922BB">
      <w:pPr>
        <w:widowControl/>
        <w:tabs>
          <w:tab w:val="left" w:pos="284"/>
        </w:tabs>
        <w:suppressAutoHyphens/>
        <w:spacing w:after="0" w:line="240" w:lineRule="auto"/>
        <w:contextualSpacing/>
        <w:jc w:val="both"/>
        <w:rPr>
          <w:rFonts w:ascii="Times New Roman" w:eastAsia="Times New Roman" w:hAnsi="Times New Roman" w:cs="Times New Roman"/>
          <w:b/>
          <w:iCs/>
          <w:sz w:val="24"/>
          <w:szCs w:val="24"/>
        </w:rPr>
      </w:pPr>
    </w:p>
    <w:p w14:paraId="4B5FE9D3" w14:textId="77777777" w:rsidR="00603FD1" w:rsidRPr="00603FD1" w:rsidRDefault="00603FD1" w:rsidP="00603FD1">
      <w:pPr>
        <w:ind w:left="426"/>
        <w:rPr>
          <w:rFonts w:ascii="Times New Roman" w:hAnsi="Times New Roman" w:cs="Times New Roman"/>
          <w:color w:val="000000" w:themeColor="text1"/>
          <w:sz w:val="24"/>
          <w:szCs w:val="24"/>
          <w:lang w:val="sr-Cyrl-CS"/>
        </w:rPr>
      </w:pPr>
      <w:r w:rsidRPr="00603FD1">
        <w:rPr>
          <w:rFonts w:ascii="Times New Roman" w:hAnsi="Times New Roman" w:cs="Times New Roman"/>
          <w:b/>
          <w:bCs/>
          <w:color w:val="000000" w:themeColor="text1"/>
          <w:sz w:val="24"/>
          <w:szCs w:val="24"/>
          <w:lang w:val="ru-RU"/>
        </w:rPr>
        <w:t>1.1.</w:t>
      </w:r>
      <w:r w:rsidRPr="00603FD1">
        <w:rPr>
          <w:rFonts w:ascii="Times New Roman" w:hAnsi="Times New Roman" w:cs="Times New Roman"/>
          <w:color w:val="000000" w:themeColor="text1"/>
          <w:sz w:val="24"/>
          <w:szCs w:val="24"/>
          <w:lang w:val="sr-Cyrl-CS"/>
        </w:rPr>
        <w:t>      да је регистрован код надлежног органа, односно уписан у одговарајући регистар;</w:t>
      </w:r>
    </w:p>
    <w:tbl>
      <w:tblPr>
        <w:tblW w:w="8412" w:type="dxa"/>
        <w:jc w:val="center"/>
        <w:tblCellMar>
          <w:left w:w="0" w:type="dxa"/>
          <w:right w:w="0" w:type="dxa"/>
        </w:tblCellMar>
        <w:tblLook w:val="04A0" w:firstRow="1" w:lastRow="0" w:firstColumn="1" w:lastColumn="0" w:noHBand="0" w:noVBand="1"/>
      </w:tblPr>
      <w:tblGrid>
        <w:gridCol w:w="2113"/>
        <w:gridCol w:w="6299"/>
      </w:tblGrid>
      <w:tr w:rsidR="00603FD1" w:rsidRPr="00603FD1" w14:paraId="37105B66" w14:textId="77777777" w:rsidTr="00603FD1">
        <w:trPr>
          <w:trHeight w:val="467"/>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399A1A58" w14:textId="77777777" w:rsidR="00603FD1" w:rsidRPr="00603FD1" w:rsidRDefault="00603FD1" w:rsidP="00603FD1">
            <w:pPr>
              <w:shd w:val="clear" w:color="auto" w:fill="FFFFFF"/>
              <w:jc w:val="right"/>
              <w:rPr>
                <w:rFonts w:ascii="Times New Roman" w:hAnsi="Times New Roman" w:cs="Times New Roman"/>
                <w:b/>
                <w:bCs/>
                <w:color w:val="000000" w:themeColor="text1"/>
                <w:sz w:val="24"/>
                <w:szCs w:val="24"/>
              </w:rPr>
            </w:pPr>
            <w:r w:rsidRPr="00603FD1">
              <w:rPr>
                <w:rFonts w:ascii="Times New Roman" w:hAnsi="Times New Roman" w:cs="Times New Roman"/>
                <w:b/>
                <w:bCs/>
                <w:color w:val="000000" w:themeColor="text1"/>
                <w:sz w:val="24"/>
                <w:szCs w:val="24"/>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67F181E0" w14:textId="77777777" w:rsidR="00603FD1" w:rsidRPr="00603FD1" w:rsidRDefault="00603FD1" w:rsidP="00603FD1">
            <w:pPr>
              <w:shd w:val="clear" w:color="auto" w:fill="FFFFFF"/>
              <w:jc w:val="both"/>
              <w:rPr>
                <w:rFonts w:ascii="Times New Roman" w:hAnsi="Times New Roman" w:cs="Times New Roman"/>
                <w:b/>
                <w:bCs/>
                <w:color w:val="000000" w:themeColor="text1"/>
                <w:sz w:val="24"/>
                <w:szCs w:val="24"/>
                <w:lang w:val="ru-RU"/>
              </w:rPr>
            </w:pPr>
            <w:r w:rsidRPr="00603FD1">
              <w:rPr>
                <w:rFonts w:ascii="Times New Roman" w:hAnsi="Times New Roman" w:cs="Times New Roman"/>
                <w:color w:val="000000" w:themeColor="text1"/>
                <w:sz w:val="24"/>
                <w:szCs w:val="24"/>
                <w:lang w:val="ru-RU"/>
              </w:rPr>
              <w:t>Извод из регистра Агенције за привредне регистре, односно извод из регистра надлежног Привредног суда;</w:t>
            </w:r>
          </w:p>
        </w:tc>
      </w:tr>
      <w:tr w:rsidR="00603FD1" w:rsidRPr="00603FD1" w14:paraId="078ED096" w14:textId="77777777" w:rsidTr="00603FD1">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098F168C" w14:textId="77777777" w:rsidR="00603FD1" w:rsidRPr="00603FD1" w:rsidRDefault="00603FD1" w:rsidP="00603FD1">
            <w:pPr>
              <w:shd w:val="clear" w:color="auto" w:fill="FFFFFF"/>
              <w:jc w:val="right"/>
              <w:rPr>
                <w:rFonts w:ascii="Times New Roman" w:hAnsi="Times New Roman" w:cs="Times New Roman"/>
                <w:b/>
                <w:bCs/>
                <w:color w:val="000000" w:themeColor="text1"/>
                <w:sz w:val="24"/>
                <w:szCs w:val="24"/>
              </w:rPr>
            </w:pPr>
            <w:r w:rsidRPr="00603FD1">
              <w:rPr>
                <w:rFonts w:ascii="Times New Roman" w:hAnsi="Times New Roman" w:cs="Times New Roman"/>
                <w:b/>
                <w:bCs/>
                <w:color w:val="000000" w:themeColor="text1"/>
                <w:sz w:val="24"/>
                <w:szCs w:val="24"/>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5160BF11" w14:textId="77777777" w:rsidR="00603FD1" w:rsidRPr="00603FD1" w:rsidRDefault="00603FD1" w:rsidP="00603FD1">
            <w:pPr>
              <w:shd w:val="clear" w:color="auto" w:fill="FFFFFF"/>
              <w:jc w:val="both"/>
              <w:rPr>
                <w:rFonts w:ascii="Times New Roman" w:hAnsi="Times New Roman" w:cs="Times New Roman"/>
                <w:color w:val="000000" w:themeColor="text1"/>
                <w:sz w:val="24"/>
                <w:szCs w:val="24"/>
                <w:lang w:val="ru-RU"/>
              </w:rPr>
            </w:pPr>
            <w:r w:rsidRPr="00603FD1">
              <w:rPr>
                <w:rFonts w:ascii="Times New Roman" w:hAnsi="Times New Roman" w:cs="Times New Roman"/>
                <w:color w:val="000000" w:themeColor="text1"/>
                <w:sz w:val="24"/>
                <w:szCs w:val="24"/>
                <w:lang w:val="ru-RU"/>
              </w:rPr>
              <w:t>Извод из регистра Агенције за привредне регистре, односно из одговарајућег регистра;</w:t>
            </w:r>
          </w:p>
        </w:tc>
      </w:tr>
    </w:tbl>
    <w:p w14:paraId="0CE4C311" w14:textId="77777777" w:rsidR="00603FD1" w:rsidRPr="00603FD1" w:rsidRDefault="00603FD1" w:rsidP="00603FD1">
      <w:pPr>
        <w:ind w:left="720" w:right="571"/>
        <w:jc w:val="both"/>
        <w:rPr>
          <w:rFonts w:ascii="Times New Roman" w:hAnsi="Times New Roman" w:cs="Times New Roman"/>
          <w:color w:val="000000" w:themeColor="text1"/>
          <w:sz w:val="24"/>
          <w:szCs w:val="24"/>
          <w:lang w:val="ru-RU"/>
        </w:rPr>
      </w:pPr>
      <w:r w:rsidRPr="00603FD1">
        <w:rPr>
          <w:rFonts w:ascii="Times New Roman" w:hAnsi="Times New Roman" w:cs="Times New Roman"/>
          <w:b/>
          <w:bCs/>
          <w:color w:val="000000" w:themeColor="text1"/>
          <w:sz w:val="24"/>
          <w:szCs w:val="24"/>
          <w:lang w:val="ru-RU"/>
        </w:rPr>
        <w:t>1.2.</w:t>
      </w:r>
      <w:r w:rsidRPr="00603FD1">
        <w:rPr>
          <w:rFonts w:ascii="Times New Roman" w:hAnsi="Times New Roman" w:cs="Times New Roman"/>
          <w:b/>
          <w:bCs/>
          <w:color w:val="000000" w:themeColor="text1"/>
          <w:sz w:val="24"/>
          <w:szCs w:val="24"/>
        </w:rPr>
        <w:t>     </w:t>
      </w:r>
      <w:r w:rsidRPr="00603FD1">
        <w:rPr>
          <w:rFonts w:ascii="Times New Roman" w:hAnsi="Times New Roman" w:cs="Times New Roman"/>
          <w:b/>
          <w:bCs/>
          <w:color w:val="000000" w:themeColor="text1"/>
          <w:sz w:val="24"/>
          <w:szCs w:val="24"/>
          <w:lang w:val="ru-RU"/>
        </w:rPr>
        <w:t xml:space="preserve"> </w:t>
      </w:r>
      <w:r w:rsidRPr="00603FD1">
        <w:rPr>
          <w:rFonts w:ascii="Times New Roman" w:hAnsi="Times New Roman" w:cs="Times New Roman"/>
          <w:color w:val="000000" w:themeColor="text1"/>
          <w:sz w:val="24"/>
          <w:szCs w:val="24"/>
          <w:lang w:val="ru-RU"/>
        </w:rPr>
        <w:t xml:space="preserve">да понуђач и његов законски заступник није осуђиван за неко од </w:t>
      </w:r>
      <w:r w:rsidRPr="00603FD1">
        <w:rPr>
          <w:rFonts w:ascii="Times New Roman" w:hAnsi="Times New Roman" w:cs="Times New Roman"/>
          <w:color w:val="000000" w:themeColor="text1"/>
          <w:sz w:val="24"/>
          <w:szCs w:val="24"/>
          <w:lang w:val="ru-RU"/>
        </w:rPr>
        <w:lastRenderedPageBreak/>
        <w:t>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bl>
      <w:tblPr>
        <w:tblW w:w="8412" w:type="dxa"/>
        <w:jc w:val="center"/>
        <w:tblCellMar>
          <w:left w:w="0" w:type="dxa"/>
          <w:right w:w="0" w:type="dxa"/>
        </w:tblCellMar>
        <w:tblLook w:val="04A0" w:firstRow="1" w:lastRow="0" w:firstColumn="1" w:lastColumn="0" w:noHBand="0" w:noVBand="1"/>
      </w:tblPr>
      <w:tblGrid>
        <w:gridCol w:w="2125"/>
        <w:gridCol w:w="6287"/>
      </w:tblGrid>
      <w:tr w:rsidR="00603FD1" w:rsidRPr="00603FD1" w14:paraId="1A5BB93D" w14:textId="77777777" w:rsidTr="00603FD1">
        <w:trPr>
          <w:trHeight w:val="428"/>
          <w:jc w:val="center"/>
        </w:trPr>
        <w:tc>
          <w:tcPr>
            <w:tcW w:w="2125"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3F1C1BF9" w14:textId="77777777" w:rsidR="00603FD1" w:rsidRPr="00603FD1" w:rsidRDefault="00603FD1" w:rsidP="00603FD1">
            <w:pPr>
              <w:shd w:val="clear" w:color="auto" w:fill="FFFFFF"/>
              <w:jc w:val="right"/>
              <w:rPr>
                <w:rFonts w:ascii="Times New Roman" w:hAnsi="Times New Roman" w:cs="Times New Roman"/>
                <w:b/>
                <w:bCs/>
                <w:color w:val="000000" w:themeColor="text1"/>
                <w:sz w:val="24"/>
                <w:szCs w:val="24"/>
              </w:rPr>
            </w:pPr>
            <w:r w:rsidRPr="00603FD1">
              <w:rPr>
                <w:rFonts w:ascii="Times New Roman" w:hAnsi="Times New Roman" w:cs="Times New Roman"/>
                <w:b/>
                <w:bCs/>
                <w:color w:val="000000" w:themeColor="text1"/>
                <w:sz w:val="24"/>
                <w:szCs w:val="24"/>
              </w:rPr>
              <w:t>Доказ за правно  лице:</w:t>
            </w:r>
          </w:p>
        </w:tc>
        <w:tc>
          <w:tcPr>
            <w:tcW w:w="6287"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3469ED29" w14:textId="77777777" w:rsidR="00603FD1" w:rsidRPr="00603FD1" w:rsidRDefault="00603FD1" w:rsidP="00603FD1">
            <w:pPr>
              <w:jc w:val="both"/>
              <w:rPr>
                <w:rFonts w:ascii="Times New Roman" w:hAnsi="Times New Roman" w:cs="Times New Roman"/>
                <w:color w:val="000000" w:themeColor="text1"/>
                <w:sz w:val="24"/>
                <w:szCs w:val="24"/>
                <w:lang w:val="ru-RU"/>
              </w:rPr>
            </w:pPr>
            <w:r w:rsidRPr="00603FD1">
              <w:rPr>
                <w:rFonts w:ascii="Times New Roman" w:hAnsi="Times New Roman" w:cs="Times New Roman"/>
                <w:color w:val="000000" w:themeColor="text1"/>
                <w:sz w:val="24"/>
                <w:szCs w:val="24"/>
                <w:lang w:val="ru-RU"/>
              </w:rPr>
              <w:t>1) Извод из казнене евиденције, односно уверењ</w:t>
            </w:r>
            <w:r w:rsidRPr="00603FD1">
              <w:rPr>
                <w:rFonts w:ascii="Times New Roman" w:hAnsi="Times New Roman" w:cs="Times New Roman"/>
                <w:color w:val="000000" w:themeColor="text1"/>
                <w:sz w:val="24"/>
                <w:szCs w:val="24"/>
              </w:rPr>
              <w:t>e</w:t>
            </w:r>
            <w:r w:rsidRPr="00603FD1">
              <w:rPr>
                <w:rFonts w:ascii="Times New Roman" w:hAnsi="Times New Roman" w:cs="Times New Roman"/>
                <w:color w:val="000000" w:themeColor="text1"/>
                <w:sz w:val="24"/>
                <w:szCs w:val="24"/>
                <w:lang w:val="ru-RU"/>
              </w:rPr>
              <w:t xml:space="preserv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5EBBFF3B" w14:textId="77777777" w:rsidR="00603FD1" w:rsidRPr="00603FD1" w:rsidRDefault="00603FD1" w:rsidP="00603FD1">
            <w:pPr>
              <w:jc w:val="both"/>
              <w:rPr>
                <w:rFonts w:ascii="Times New Roman" w:hAnsi="Times New Roman" w:cs="Times New Roman"/>
                <w:color w:val="000000" w:themeColor="text1"/>
                <w:sz w:val="24"/>
                <w:szCs w:val="24"/>
                <w:lang w:val="ru-RU"/>
              </w:rPr>
            </w:pPr>
            <w:r w:rsidRPr="00603FD1">
              <w:rPr>
                <w:rFonts w:ascii="Times New Roman" w:hAnsi="Times New Roman" w:cs="Times New Roman"/>
                <w:color w:val="000000" w:themeColor="text1"/>
                <w:sz w:val="24"/>
                <w:szCs w:val="24"/>
                <w:lang w:val="ru-RU"/>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6D3B6341" w14:textId="77777777" w:rsidR="00603FD1" w:rsidRPr="00603FD1" w:rsidRDefault="00603FD1" w:rsidP="00603FD1">
            <w:pPr>
              <w:jc w:val="both"/>
              <w:rPr>
                <w:rFonts w:ascii="Times New Roman" w:hAnsi="Times New Roman" w:cs="Times New Roman"/>
                <w:color w:val="000000" w:themeColor="text1"/>
                <w:sz w:val="24"/>
                <w:szCs w:val="24"/>
                <w:lang w:val="ru-RU"/>
              </w:rPr>
            </w:pPr>
            <w:r w:rsidRPr="00603FD1">
              <w:rPr>
                <w:rFonts w:ascii="Times New Roman" w:hAnsi="Times New Roman" w:cs="Times New Roman"/>
                <w:color w:val="000000" w:themeColor="text1"/>
                <w:sz w:val="24"/>
                <w:szCs w:val="24"/>
                <w:lang w:val="ru-RU"/>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603FD1" w:rsidRPr="00603FD1" w14:paraId="72A15B6D" w14:textId="77777777" w:rsidTr="00603FD1">
        <w:trPr>
          <w:trHeight w:val="2293"/>
          <w:jc w:val="center"/>
        </w:trPr>
        <w:tc>
          <w:tcPr>
            <w:tcW w:w="2125"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BDE201E" w14:textId="77777777" w:rsidR="00603FD1" w:rsidRPr="00603FD1" w:rsidRDefault="00603FD1" w:rsidP="00603FD1">
            <w:pPr>
              <w:shd w:val="clear" w:color="auto" w:fill="FFFFFF"/>
              <w:spacing w:line="170" w:lineRule="atLeast"/>
              <w:jc w:val="right"/>
              <w:rPr>
                <w:rFonts w:ascii="Times New Roman" w:hAnsi="Times New Roman" w:cs="Times New Roman"/>
                <w:b/>
                <w:bCs/>
                <w:color w:val="000000" w:themeColor="text1"/>
                <w:sz w:val="24"/>
                <w:szCs w:val="24"/>
                <w:lang w:val="ru-RU"/>
              </w:rPr>
            </w:pPr>
            <w:r w:rsidRPr="00603FD1">
              <w:rPr>
                <w:rFonts w:ascii="Times New Roman" w:hAnsi="Times New Roman" w:cs="Times New Roman"/>
                <w:b/>
                <w:bCs/>
                <w:color w:val="000000" w:themeColor="text1"/>
                <w:sz w:val="24"/>
                <w:szCs w:val="24"/>
                <w:lang w:val="ru-RU"/>
              </w:rPr>
              <w:t>Доказ за предузетнике и за физичко лице:</w:t>
            </w:r>
          </w:p>
        </w:tc>
        <w:tc>
          <w:tcPr>
            <w:tcW w:w="6287"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2382F944" w14:textId="77777777" w:rsidR="00603FD1" w:rsidRPr="00603FD1" w:rsidRDefault="00603FD1" w:rsidP="00603FD1">
            <w:pPr>
              <w:spacing w:line="170" w:lineRule="atLeast"/>
              <w:contextualSpacing/>
              <w:jc w:val="both"/>
              <w:rPr>
                <w:rFonts w:ascii="Times New Roman" w:hAnsi="Times New Roman" w:cs="Times New Roman"/>
                <w:b/>
                <w:bCs/>
                <w:color w:val="000000" w:themeColor="text1"/>
                <w:sz w:val="24"/>
                <w:szCs w:val="24"/>
                <w:lang w:val="ru-RU"/>
              </w:rPr>
            </w:pPr>
            <w:r w:rsidRPr="00603FD1">
              <w:rPr>
                <w:rFonts w:ascii="Times New Roman" w:hAnsi="Times New Roman" w:cs="Times New Roman"/>
                <w:color w:val="000000" w:themeColor="text1"/>
                <w:sz w:val="24"/>
                <w:szCs w:val="24"/>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603FD1" w:rsidRPr="00603FD1" w14:paraId="50ECF0B6" w14:textId="77777777" w:rsidTr="00603FD1">
        <w:trPr>
          <w:trHeight w:val="524"/>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333D4781" w14:textId="77777777" w:rsidR="00603FD1" w:rsidRPr="00603FD1" w:rsidRDefault="00603FD1" w:rsidP="00603FD1">
            <w:pPr>
              <w:rPr>
                <w:rFonts w:ascii="Times New Roman" w:hAnsi="Times New Roman" w:cs="Times New Roman"/>
                <w:b/>
                <w:bCs/>
                <w:color w:val="000000" w:themeColor="text1"/>
                <w:sz w:val="24"/>
                <w:szCs w:val="24"/>
                <w:lang w:val="ru-RU"/>
              </w:rPr>
            </w:pPr>
            <w:r w:rsidRPr="00603FD1">
              <w:rPr>
                <w:rFonts w:ascii="Times New Roman" w:hAnsi="Times New Roman" w:cs="Times New Roman"/>
                <w:b/>
                <w:bCs/>
                <w:color w:val="000000" w:themeColor="text1"/>
                <w:sz w:val="24"/>
                <w:szCs w:val="24"/>
                <w:lang w:val="ru-RU"/>
              </w:rPr>
              <w:t>Доказ не може бити старији од 2 месеца пре датума отварања понуда.</w:t>
            </w:r>
          </w:p>
        </w:tc>
      </w:tr>
    </w:tbl>
    <w:p w14:paraId="717B7FB5" w14:textId="77777777" w:rsidR="00B46D2B" w:rsidRDefault="00B46D2B" w:rsidP="00603FD1">
      <w:pPr>
        <w:ind w:left="426" w:right="571"/>
        <w:jc w:val="both"/>
        <w:rPr>
          <w:rFonts w:ascii="Times New Roman" w:hAnsi="Times New Roman" w:cs="Times New Roman"/>
          <w:b/>
          <w:bCs/>
          <w:color w:val="000000" w:themeColor="text1"/>
          <w:sz w:val="24"/>
          <w:szCs w:val="24"/>
          <w:lang w:val="ru-RU"/>
        </w:rPr>
      </w:pPr>
    </w:p>
    <w:p w14:paraId="2CDB4F95" w14:textId="79529DC5" w:rsidR="00603FD1" w:rsidRPr="00603FD1" w:rsidRDefault="00603FD1" w:rsidP="00603FD1">
      <w:pPr>
        <w:ind w:left="426" w:right="571"/>
        <w:jc w:val="both"/>
        <w:rPr>
          <w:rFonts w:ascii="Times New Roman" w:hAnsi="Times New Roman" w:cs="Times New Roman"/>
          <w:color w:val="000000" w:themeColor="text1"/>
          <w:sz w:val="24"/>
          <w:szCs w:val="24"/>
          <w:lang w:val="ru-RU"/>
        </w:rPr>
      </w:pPr>
      <w:r w:rsidRPr="00603FD1">
        <w:rPr>
          <w:rFonts w:ascii="Times New Roman" w:hAnsi="Times New Roman" w:cs="Times New Roman"/>
          <w:b/>
          <w:bCs/>
          <w:color w:val="000000" w:themeColor="text1"/>
          <w:sz w:val="24"/>
          <w:szCs w:val="24"/>
          <w:lang w:val="ru-RU"/>
        </w:rPr>
        <w:t>1.3.</w:t>
      </w:r>
      <w:r w:rsidRPr="00603FD1">
        <w:rPr>
          <w:rFonts w:ascii="Times New Roman" w:hAnsi="Times New Roman" w:cs="Times New Roman"/>
          <w:color w:val="000000" w:themeColor="text1"/>
          <w:sz w:val="24"/>
          <w:szCs w:val="24"/>
          <w:lang w:val="ru-RU"/>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8412" w:type="dxa"/>
        <w:jc w:val="center"/>
        <w:tblCellMar>
          <w:left w:w="0" w:type="dxa"/>
          <w:right w:w="0" w:type="dxa"/>
        </w:tblCellMar>
        <w:tblLook w:val="04A0" w:firstRow="1" w:lastRow="0" w:firstColumn="1" w:lastColumn="0" w:noHBand="0" w:noVBand="1"/>
      </w:tblPr>
      <w:tblGrid>
        <w:gridCol w:w="2113"/>
        <w:gridCol w:w="6299"/>
      </w:tblGrid>
      <w:tr w:rsidR="00603FD1" w:rsidRPr="00603FD1" w14:paraId="5F5EA25F" w14:textId="77777777" w:rsidTr="00603FD1">
        <w:trPr>
          <w:trHeight w:val="1109"/>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7488DC52" w14:textId="77777777" w:rsidR="00603FD1" w:rsidRPr="00603FD1" w:rsidRDefault="00603FD1" w:rsidP="00603FD1">
            <w:pPr>
              <w:shd w:val="clear" w:color="auto" w:fill="FFFFFF"/>
              <w:jc w:val="right"/>
              <w:rPr>
                <w:rFonts w:ascii="Times New Roman" w:hAnsi="Times New Roman" w:cs="Times New Roman"/>
                <w:b/>
                <w:bCs/>
                <w:color w:val="000000" w:themeColor="text1"/>
                <w:sz w:val="24"/>
                <w:szCs w:val="24"/>
              </w:rPr>
            </w:pPr>
            <w:r w:rsidRPr="00603FD1">
              <w:rPr>
                <w:rFonts w:ascii="Times New Roman" w:hAnsi="Times New Roman" w:cs="Times New Roman"/>
                <w:b/>
                <w:bCs/>
                <w:color w:val="000000" w:themeColor="text1"/>
                <w:sz w:val="24"/>
                <w:szCs w:val="24"/>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417923C9" w14:textId="77777777" w:rsidR="00603FD1" w:rsidRPr="00603FD1" w:rsidRDefault="00603FD1" w:rsidP="00603FD1">
            <w:pPr>
              <w:spacing w:before="100" w:beforeAutospacing="1" w:line="210" w:lineRule="atLeast"/>
              <w:jc w:val="both"/>
              <w:rPr>
                <w:rFonts w:ascii="Times New Roman" w:hAnsi="Times New Roman" w:cs="Times New Roman"/>
                <w:color w:val="000000" w:themeColor="text1"/>
                <w:sz w:val="24"/>
                <w:szCs w:val="24"/>
                <w:lang w:val="ru-RU"/>
              </w:rPr>
            </w:pPr>
            <w:r w:rsidRPr="00603FD1">
              <w:rPr>
                <w:rFonts w:ascii="Times New Roman" w:hAnsi="Times New Roman" w:cs="Times New Roman"/>
                <w:color w:val="000000" w:themeColor="text1"/>
                <w:sz w:val="24"/>
                <w:szCs w:val="24"/>
                <w:lang w:val="ru-RU"/>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603FD1" w:rsidRPr="00603FD1" w14:paraId="1D162667" w14:textId="77777777" w:rsidTr="00603FD1">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C87F3DF" w14:textId="77777777" w:rsidR="00603FD1" w:rsidRPr="00603FD1" w:rsidRDefault="00603FD1" w:rsidP="00603FD1">
            <w:pPr>
              <w:shd w:val="clear" w:color="auto" w:fill="FFFFFF"/>
              <w:jc w:val="right"/>
              <w:rPr>
                <w:rFonts w:ascii="Times New Roman" w:hAnsi="Times New Roman" w:cs="Times New Roman"/>
                <w:b/>
                <w:bCs/>
                <w:color w:val="000000" w:themeColor="text1"/>
                <w:sz w:val="24"/>
                <w:szCs w:val="24"/>
              </w:rPr>
            </w:pPr>
            <w:r w:rsidRPr="00603FD1">
              <w:rPr>
                <w:rFonts w:ascii="Times New Roman" w:hAnsi="Times New Roman" w:cs="Times New Roman"/>
                <w:b/>
                <w:bCs/>
                <w:color w:val="000000" w:themeColor="text1"/>
                <w:sz w:val="24"/>
                <w:szCs w:val="24"/>
              </w:rPr>
              <w:t xml:space="preserve">Доказ за </w:t>
            </w:r>
            <w:r w:rsidRPr="00603FD1">
              <w:rPr>
                <w:rFonts w:ascii="Times New Roman" w:hAnsi="Times New Roman" w:cs="Times New Roman"/>
                <w:b/>
                <w:bCs/>
                <w:color w:val="000000" w:themeColor="text1"/>
                <w:sz w:val="24"/>
                <w:szCs w:val="24"/>
              </w:rPr>
              <w:lastRenderedPageBreak/>
              <w:t>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16A3984B" w14:textId="77777777" w:rsidR="00603FD1" w:rsidRPr="00603FD1" w:rsidRDefault="00603FD1" w:rsidP="00603FD1">
            <w:pPr>
              <w:spacing w:before="100" w:beforeAutospacing="1" w:line="210" w:lineRule="atLeast"/>
              <w:jc w:val="both"/>
              <w:rPr>
                <w:rFonts w:ascii="Times New Roman" w:hAnsi="Times New Roman" w:cs="Times New Roman"/>
                <w:color w:val="000000" w:themeColor="text1"/>
                <w:sz w:val="24"/>
                <w:szCs w:val="24"/>
                <w:lang w:val="ru-RU"/>
              </w:rPr>
            </w:pPr>
            <w:r w:rsidRPr="00603FD1">
              <w:rPr>
                <w:rFonts w:ascii="Times New Roman" w:hAnsi="Times New Roman" w:cs="Times New Roman"/>
                <w:color w:val="000000" w:themeColor="text1"/>
                <w:sz w:val="24"/>
                <w:szCs w:val="24"/>
                <w:lang w:val="ru-RU"/>
              </w:rPr>
              <w:lastRenderedPageBreak/>
              <w:t xml:space="preserve">Уверења Пореске управе Министарства финансија да је измирио доспеле порезе и доприносе и уверења надлежне </w:t>
            </w:r>
            <w:r w:rsidRPr="00603FD1">
              <w:rPr>
                <w:rFonts w:ascii="Times New Roman" w:hAnsi="Times New Roman" w:cs="Times New Roman"/>
                <w:color w:val="000000" w:themeColor="text1"/>
                <w:sz w:val="24"/>
                <w:szCs w:val="24"/>
                <w:lang w:val="ru-RU"/>
              </w:rPr>
              <w:lastRenderedPageBreak/>
              <w:t>управе локалне самоуправе да је измирио обавезе по основу изворних локалних јавних прихода;</w:t>
            </w:r>
          </w:p>
        </w:tc>
      </w:tr>
      <w:tr w:rsidR="00603FD1" w:rsidRPr="00603FD1" w14:paraId="0DA9D915" w14:textId="77777777" w:rsidTr="00603FD1">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75CBF6E3" w14:textId="77777777" w:rsidR="00603FD1" w:rsidRPr="00603FD1" w:rsidRDefault="00603FD1" w:rsidP="00603FD1">
            <w:pPr>
              <w:shd w:val="clear" w:color="auto" w:fill="FFFFFF"/>
              <w:jc w:val="right"/>
              <w:rPr>
                <w:rFonts w:ascii="Times New Roman" w:hAnsi="Times New Roman" w:cs="Times New Roman"/>
                <w:b/>
                <w:bCs/>
                <w:color w:val="000000" w:themeColor="text1"/>
                <w:sz w:val="24"/>
                <w:szCs w:val="24"/>
              </w:rPr>
            </w:pPr>
            <w:r w:rsidRPr="00603FD1">
              <w:rPr>
                <w:rFonts w:ascii="Times New Roman" w:hAnsi="Times New Roman" w:cs="Times New Roman"/>
                <w:b/>
                <w:bCs/>
                <w:color w:val="000000" w:themeColor="text1"/>
                <w:sz w:val="24"/>
                <w:szCs w:val="24"/>
              </w:rPr>
              <w:lastRenderedPageBreak/>
              <w:t>Доказ за физичко лице: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2CCB4885" w14:textId="77777777" w:rsidR="00603FD1" w:rsidRPr="00603FD1" w:rsidRDefault="00603FD1" w:rsidP="00603FD1">
            <w:pPr>
              <w:spacing w:before="100" w:beforeAutospacing="1" w:line="210" w:lineRule="atLeast"/>
              <w:jc w:val="both"/>
              <w:rPr>
                <w:rFonts w:ascii="Times New Roman" w:hAnsi="Times New Roman" w:cs="Times New Roman"/>
                <w:color w:val="000000" w:themeColor="text1"/>
                <w:sz w:val="24"/>
                <w:szCs w:val="24"/>
                <w:lang w:val="ru-RU"/>
              </w:rPr>
            </w:pPr>
            <w:r w:rsidRPr="00603FD1">
              <w:rPr>
                <w:rFonts w:ascii="Times New Roman" w:hAnsi="Times New Roman" w:cs="Times New Roman"/>
                <w:color w:val="000000" w:themeColor="text1"/>
                <w:sz w:val="24"/>
                <w:szCs w:val="24"/>
                <w:lang w:val="ru-RU"/>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603FD1" w:rsidRPr="00603FD1" w14:paraId="4FB03DF5" w14:textId="77777777" w:rsidTr="00603FD1">
        <w:trPr>
          <w:trHeight w:val="467"/>
          <w:jc w:val="center"/>
        </w:trPr>
        <w:tc>
          <w:tcPr>
            <w:tcW w:w="8412" w:type="dxa"/>
            <w:gridSpan w:val="2"/>
            <w:tcBorders>
              <w:top w:val="nil"/>
              <w:left w:val="dotted" w:sz="8" w:space="0" w:color="auto"/>
              <w:bottom w:val="nil"/>
              <w:right w:val="dotted" w:sz="8" w:space="0" w:color="auto"/>
            </w:tcBorders>
            <w:shd w:val="clear" w:color="auto" w:fill="FFFFFF"/>
            <w:tcMar>
              <w:top w:w="0" w:type="dxa"/>
              <w:left w:w="108" w:type="dxa"/>
              <w:bottom w:w="0" w:type="dxa"/>
              <w:right w:w="108" w:type="dxa"/>
            </w:tcMar>
          </w:tcPr>
          <w:p w14:paraId="47F9A809" w14:textId="77777777" w:rsidR="00603FD1" w:rsidRPr="00603FD1" w:rsidRDefault="00603FD1" w:rsidP="00603FD1">
            <w:pPr>
              <w:rPr>
                <w:rFonts w:ascii="Times New Roman" w:hAnsi="Times New Roman" w:cs="Times New Roman"/>
                <w:b/>
                <w:bCs/>
                <w:color w:val="000000" w:themeColor="text1"/>
                <w:sz w:val="24"/>
                <w:szCs w:val="24"/>
                <w:lang w:val="ru-RU"/>
              </w:rPr>
            </w:pPr>
            <w:r w:rsidRPr="00603FD1">
              <w:rPr>
                <w:rFonts w:ascii="Times New Roman" w:hAnsi="Times New Roman" w:cs="Times New Roman"/>
                <w:b/>
                <w:bCs/>
                <w:color w:val="000000" w:themeColor="text1"/>
                <w:sz w:val="24"/>
                <w:szCs w:val="24"/>
                <w:lang w:val="ru-RU"/>
              </w:rPr>
              <w:t>Доказ не може бити старији од 2 месеца пре датума отварања понуда</w:t>
            </w:r>
          </w:p>
        </w:tc>
      </w:tr>
      <w:tr w:rsidR="00603FD1" w:rsidRPr="00603FD1" w14:paraId="072E59B5" w14:textId="77777777" w:rsidTr="00603FD1">
        <w:trPr>
          <w:trHeight w:val="467"/>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3745ADEE" w14:textId="77777777" w:rsidR="00603FD1" w:rsidRPr="00603FD1" w:rsidRDefault="00603FD1" w:rsidP="00603FD1">
            <w:pPr>
              <w:spacing w:before="100" w:beforeAutospacing="1" w:line="210" w:lineRule="atLeast"/>
              <w:rPr>
                <w:rFonts w:ascii="Times New Roman" w:hAnsi="Times New Roman" w:cs="Times New Roman"/>
                <w:b/>
                <w:bCs/>
                <w:color w:val="000000" w:themeColor="text1"/>
                <w:sz w:val="24"/>
                <w:szCs w:val="24"/>
                <w:lang w:val="ru-RU"/>
              </w:rPr>
            </w:pPr>
          </w:p>
        </w:tc>
      </w:tr>
    </w:tbl>
    <w:p w14:paraId="18342ADB" w14:textId="77777777" w:rsidR="008E0798" w:rsidRPr="00650E1C" w:rsidRDefault="008E0798" w:rsidP="008E0798">
      <w:pPr>
        <w:spacing w:after="14" w:line="269" w:lineRule="auto"/>
        <w:ind w:right="54"/>
        <w:jc w:val="both"/>
        <w:rPr>
          <w:rFonts w:ascii="Times New Roman" w:hAnsi="Times New Roman" w:cs="Times New Roman"/>
          <w:sz w:val="24"/>
          <w:szCs w:val="24"/>
          <w:lang w:val="ru-RU"/>
        </w:rPr>
      </w:pPr>
    </w:p>
    <w:p w14:paraId="245CCC95" w14:textId="77777777" w:rsidR="008E0798" w:rsidRPr="00650E1C" w:rsidRDefault="008E0798" w:rsidP="00976EFB">
      <w:pPr>
        <w:widowControl/>
        <w:numPr>
          <w:ilvl w:val="1"/>
          <w:numId w:val="32"/>
        </w:numPr>
        <w:spacing w:after="14" w:line="269" w:lineRule="auto"/>
        <w:ind w:left="142" w:right="571"/>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Закона); </w:t>
      </w:r>
    </w:p>
    <w:p w14:paraId="17212C60" w14:textId="77777777" w:rsidR="008E0798" w:rsidRPr="00650E1C" w:rsidRDefault="008E0798" w:rsidP="008E0798">
      <w:pPr>
        <w:spacing w:after="14" w:line="269" w:lineRule="auto"/>
        <w:ind w:left="1426" w:right="54"/>
        <w:jc w:val="both"/>
        <w:rPr>
          <w:rFonts w:ascii="Times New Roman" w:eastAsia="Times New Roman" w:hAnsi="Times New Roman" w:cs="Times New Roman"/>
          <w:sz w:val="24"/>
          <w:szCs w:val="24"/>
          <w:lang w:val="ru-RU"/>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 w:type="dxa"/>
          <w:right w:w="112" w:type="dxa"/>
        </w:tblCellMar>
        <w:tblLook w:val="04A0" w:firstRow="1" w:lastRow="0" w:firstColumn="1" w:lastColumn="0" w:noHBand="0" w:noVBand="1"/>
      </w:tblPr>
      <w:tblGrid>
        <w:gridCol w:w="2221"/>
        <w:gridCol w:w="6851"/>
      </w:tblGrid>
      <w:tr w:rsidR="008E0798" w:rsidRPr="00577C70" w14:paraId="04CF5568" w14:textId="77777777" w:rsidTr="004F377E">
        <w:trPr>
          <w:trHeight w:val="687"/>
        </w:trPr>
        <w:tc>
          <w:tcPr>
            <w:tcW w:w="2221" w:type="dxa"/>
            <w:shd w:val="clear" w:color="auto" w:fill="auto"/>
          </w:tcPr>
          <w:p w14:paraId="6EB013D9" w14:textId="77777777" w:rsidR="008E0798" w:rsidRPr="00002535" w:rsidRDefault="008E0798" w:rsidP="00E969F7">
            <w:pPr>
              <w:spacing w:after="208"/>
              <w:ind w:left="345"/>
              <w:jc w:val="center"/>
              <w:rPr>
                <w:rFonts w:ascii="Times New Roman" w:eastAsia="Times New Roman" w:hAnsi="Times New Roman" w:cs="Times New Roman"/>
                <w:sz w:val="24"/>
                <w:szCs w:val="24"/>
                <w:lang w:val="ru-RU"/>
              </w:rPr>
            </w:pPr>
            <w:r w:rsidRPr="00002535">
              <w:rPr>
                <w:rFonts w:ascii="Times New Roman" w:eastAsia="Times New Roman" w:hAnsi="Times New Roman" w:cs="Times New Roman"/>
                <w:b/>
                <w:sz w:val="24"/>
                <w:szCs w:val="24"/>
                <w:lang w:val="ru-RU"/>
              </w:rPr>
              <w:t xml:space="preserve"> </w:t>
            </w:r>
          </w:p>
          <w:p w14:paraId="73F655C7" w14:textId="77777777" w:rsidR="008E0798" w:rsidRPr="00002535" w:rsidRDefault="008E0798" w:rsidP="00E969F7">
            <w:pPr>
              <w:spacing w:after="14"/>
              <w:ind w:left="283"/>
              <w:rPr>
                <w:rFonts w:ascii="Times New Roman" w:eastAsia="Times New Roman" w:hAnsi="Times New Roman" w:cs="Times New Roman"/>
                <w:sz w:val="24"/>
                <w:szCs w:val="24"/>
                <w:lang w:val="ru-RU"/>
              </w:rPr>
            </w:pPr>
            <w:r w:rsidRPr="00002535">
              <w:rPr>
                <w:rFonts w:ascii="Times New Roman" w:eastAsia="Times New Roman" w:hAnsi="Times New Roman" w:cs="Times New Roman"/>
                <w:sz w:val="24"/>
                <w:szCs w:val="24"/>
                <w:lang w:val="ru-RU"/>
              </w:rPr>
              <w:t xml:space="preserve"> </w:t>
            </w:r>
          </w:p>
          <w:p w14:paraId="4C45AD80" w14:textId="77777777" w:rsidR="008E0798" w:rsidRPr="00002535" w:rsidRDefault="008E0798" w:rsidP="00E969F7">
            <w:pPr>
              <w:spacing w:after="14"/>
              <w:ind w:left="283"/>
              <w:rPr>
                <w:rFonts w:ascii="Times New Roman" w:eastAsia="Times New Roman" w:hAnsi="Times New Roman" w:cs="Times New Roman"/>
                <w:sz w:val="24"/>
                <w:szCs w:val="24"/>
                <w:lang w:val="ru-RU"/>
              </w:rPr>
            </w:pPr>
            <w:r w:rsidRPr="00002535">
              <w:rPr>
                <w:rFonts w:ascii="Times New Roman" w:eastAsia="Times New Roman" w:hAnsi="Times New Roman" w:cs="Times New Roman"/>
                <w:sz w:val="24"/>
                <w:szCs w:val="24"/>
                <w:lang w:val="ru-RU"/>
              </w:rPr>
              <w:t xml:space="preserve"> </w:t>
            </w:r>
          </w:p>
          <w:p w14:paraId="281DEB3B" w14:textId="77777777" w:rsidR="008E0798" w:rsidRPr="00002535" w:rsidRDefault="008E0798" w:rsidP="00E969F7">
            <w:pPr>
              <w:spacing w:after="14"/>
              <w:ind w:left="283"/>
              <w:rPr>
                <w:rFonts w:ascii="Times New Roman" w:eastAsia="Times New Roman" w:hAnsi="Times New Roman" w:cs="Times New Roman"/>
                <w:sz w:val="24"/>
                <w:szCs w:val="24"/>
                <w:lang w:val="ru-RU"/>
              </w:rPr>
            </w:pPr>
            <w:r w:rsidRPr="00002535">
              <w:rPr>
                <w:rFonts w:ascii="Times New Roman" w:eastAsia="Times New Roman" w:hAnsi="Times New Roman" w:cs="Times New Roman"/>
                <w:sz w:val="24"/>
                <w:szCs w:val="24"/>
                <w:lang w:val="ru-RU"/>
              </w:rPr>
              <w:t xml:space="preserve"> </w:t>
            </w:r>
          </w:p>
          <w:p w14:paraId="1ED60735" w14:textId="77777777" w:rsidR="008E0798" w:rsidRPr="00002535" w:rsidRDefault="008E0798" w:rsidP="00E969F7">
            <w:pPr>
              <w:spacing w:after="14"/>
              <w:ind w:left="283"/>
              <w:rPr>
                <w:rFonts w:ascii="Times New Roman" w:eastAsia="Times New Roman" w:hAnsi="Times New Roman" w:cs="Times New Roman"/>
                <w:sz w:val="24"/>
                <w:szCs w:val="24"/>
                <w:lang w:val="ru-RU"/>
              </w:rPr>
            </w:pPr>
            <w:r w:rsidRPr="00002535">
              <w:rPr>
                <w:rFonts w:ascii="Times New Roman" w:eastAsia="Times New Roman" w:hAnsi="Times New Roman" w:cs="Times New Roman"/>
                <w:sz w:val="24"/>
                <w:szCs w:val="24"/>
                <w:lang w:val="ru-RU"/>
              </w:rPr>
              <w:t xml:space="preserve"> </w:t>
            </w:r>
          </w:p>
          <w:p w14:paraId="13DF4EC1" w14:textId="77777777" w:rsidR="008E0798" w:rsidRPr="00002535" w:rsidRDefault="008E0798" w:rsidP="00E969F7">
            <w:pPr>
              <w:spacing w:after="14"/>
              <w:ind w:left="283"/>
              <w:rPr>
                <w:rFonts w:ascii="Times New Roman" w:eastAsia="Times New Roman" w:hAnsi="Times New Roman" w:cs="Times New Roman"/>
                <w:sz w:val="24"/>
                <w:szCs w:val="24"/>
                <w:lang w:val="ru-RU"/>
              </w:rPr>
            </w:pPr>
            <w:r w:rsidRPr="00002535">
              <w:rPr>
                <w:rFonts w:ascii="Times New Roman" w:eastAsia="Times New Roman" w:hAnsi="Times New Roman" w:cs="Times New Roman"/>
                <w:sz w:val="24"/>
                <w:szCs w:val="24"/>
                <w:lang w:val="ru-RU"/>
              </w:rPr>
              <w:t xml:space="preserve"> </w:t>
            </w:r>
          </w:p>
          <w:p w14:paraId="78DCF510" w14:textId="77777777" w:rsidR="008E0798" w:rsidRPr="00002535" w:rsidRDefault="008E0798" w:rsidP="00E969F7">
            <w:pPr>
              <w:spacing w:after="14"/>
              <w:ind w:left="283"/>
              <w:rPr>
                <w:rFonts w:ascii="Times New Roman" w:eastAsia="Times New Roman" w:hAnsi="Times New Roman" w:cs="Times New Roman"/>
                <w:sz w:val="24"/>
                <w:szCs w:val="24"/>
                <w:lang w:val="ru-RU"/>
              </w:rPr>
            </w:pPr>
            <w:r w:rsidRPr="00002535">
              <w:rPr>
                <w:rFonts w:ascii="Times New Roman" w:eastAsia="Times New Roman" w:hAnsi="Times New Roman" w:cs="Times New Roman"/>
                <w:sz w:val="24"/>
                <w:szCs w:val="24"/>
                <w:lang w:val="ru-RU"/>
              </w:rPr>
              <w:t xml:space="preserve"> </w:t>
            </w:r>
          </w:p>
          <w:p w14:paraId="4FB2546F" w14:textId="77777777" w:rsidR="008E0798" w:rsidRPr="00002535" w:rsidRDefault="008E0798" w:rsidP="00E969F7">
            <w:pPr>
              <w:spacing w:after="19"/>
              <w:ind w:left="283"/>
              <w:rPr>
                <w:rFonts w:ascii="Times New Roman" w:eastAsia="Times New Roman" w:hAnsi="Times New Roman" w:cs="Times New Roman"/>
                <w:sz w:val="24"/>
                <w:szCs w:val="24"/>
                <w:lang w:val="ru-RU"/>
              </w:rPr>
            </w:pPr>
            <w:r w:rsidRPr="00002535">
              <w:rPr>
                <w:rFonts w:ascii="Times New Roman" w:eastAsia="Times New Roman" w:hAnsi="Times New Roman" w:cs="Times New Roman"/>
                <w:sz w:val="24"/>
                <w:szCs w:val="24"/>
                <w:lang w:val="ru-RU"/>
              </w:rPr>
              <w:t xml:space="preserve"> </w:t>
            </w:r>
          </w:p>
          <w:p w14:paraId="075DF647" w14:textId="77777777" w:rsidR="008E0798" w:rsidRPr="00002535" w:rsidRDefault="008E0798" w:rsidP="00E969F7">
            <w:pPr>
              <w:spacing w:after="62"/>
              <w:ind w:left="283"/>
              <w:rPr>
                <w:rFonts w:ascii="Times New Roman" w:eastAsia="Times New Roman" w:hAnsi="Times New Roman" w:cs="Times New Roman"/>
                <w:sz w:val="24"/>
                <w:szCs w:val="24"/>
                <w:lang w:val="ru-RU"/>
              </w:rPr>
            </w:pPr>
            <w:r w:rsidRPr="00002535">
              <w:rPr>
                <w:rFonts w:ascii="Times New Roman" w:eastAsia="Times New Roman" w:hAnsi="Times New Roman" w:cs="Times New Roman"/>
                <w:b/>
                <w:sz w:val="24"/>
                <w:szCs w:val="24"/>
                <w:lang w:val="ru-RU"/>
              </w:rPr>
              <w:t xml:space="preserve"> </w:t>
            </w:r>
          </w:p>
          <w:p w14:paraId="3ABDAE00" w14:textId="77777777" w:rsidR="008E0798" w:rsidRPr="00002535" w:rsidRDefault="008E0798" w:rsidP="00E969F7">
            <w:pPr>
              <w:ind w:left="285"/>
              <w:jc w:val="center"/>
              <w:rPr>
                <w:rFonts w:ascii="Times New Roman" w:eastAsia="Times New Roman" w:hAnsi="Times New Roman" w:cs="Times New Roman"/>
                <w:sz w:val="24"/>
                <w:szCs w:val="24"/>
              </w:rPr>
            </w:pPr>
            <w:r w:rsidRPr="00002535">
              <w:rPr>
                <w:rFonts w:ascii="Times New Roman" w:eastAsia="Times New Roman" w:hAnsi="Times New Roman" w:cs="Times New Roman"/>
                <w:b/>
                <w:sz w:val="24"/>
                <w:szCs w:val="24"/>
              </w:rPr>
              <w:t>Докази:</w:t>
            </w:r>
            <w:r w:rsidRPr="00002535">
              <w:rPr>
                <w:rFonts w:ascii="Times New Roman" w:eastAsia="Times New Roman" w:hAnsi="Times New Roman" w:cs="Times New Roman"/>
                <w:sz w:val="24"/>
                <w:szCs w:val="24"/>
              </w:rPr>
              <w:t xml:space="preserve"> </w:t>
            </w:r>
          </w:p>
        </w:tc>
        <w:tc>
          <w:tcPr>
            <w:tcW w:w="6851" w:type="dxa"/>
            <w:shd w:val="clear" w:color="auto" w:fill="auto"/>
          </w:tcPr>
          <w:p w14:paraId="19C91649" w14:textId="77777777" w:rsidR="008E0798" w:rsidRPr="00002535" w:rsidRDefault="008E0798" w:rsidP="008E0798">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sr-Cyrl-CS"/>
              </w:rPr>
            </w:pPr>
            <w:r w:rsidRPr="00002535">
              <w:rPr>
                <w:rFonts w:ascii="Times New Roman" w:eastAsia="Times New Roman" w:hAnsi="Times New Roman" w:cs="Times New Roman"/>
                <w:sz w:val="24"/>
                <w:szCs w:val="24"/>
                <w:lang w:val="sr-Cyrl-CS"/>
              </w:rPr>
              <w:t>Да поседује решење којим се утврђује да понуђач испуњава услове за добијање лиценце за израду техничке документације или за грађење објеката, односно извођење радова за објекте за које грађевинску дозволу издаје министарство надлежно за послове грађевине, и то:</w:t>
            </w:r>
          </w:p>
          <w:p w14:paraId="5268B1A8" w14:textId="77777777" w:rsidR="00B7130E" w:rsidRPr="00002535" w:rsidRDefault="00955E62" w:rsidP="008E0798">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sr-Cyrl-CS"/>
              </w:rPr>
            </w:pPr>
            <w:r w:rsidRPr="00002535">
              <w:rPr>
                <w:rFonts w:ascii="Times New Roman" w:eastAsia="Times New Roman" w:hAnsi="Times New Roman" w:cs="Times New Roman"/>
                <w:sz w:val="24"/>
                <w:szCs w:val="24"/>
                <w:lang w:val="sr-Cyrl-CS"/>
              </w:rPr>
              <w:t>- за израду техничке документације – пројекти саобраћајница (П141Г2); за израду пројеката саобраћаја и саобраћајне сигнализације (П141С1); за израду пројеката електротехничких инсталација високог и средњег напона (П141Е1); за израду пројеката управљања елекромоторним погонима-аутомат</w:t>
            </w:r>
            <w:r w:rsidR="000E6B87">
              <w:rPr>
                <w:rFonts w:ascii="Times New Roman" w:eastAsia="Times New Roman" w:hAnsi="Times New Roman" w:cs="Times New Roman"/>
                <w:sz w:val="24"/>
                <w:szCs w:val="24"/>
                <w:lang w:val="sr-Cyrl-CS"/>
              </w:rPr>
              <w:t>ика,мерења и регулација (П141Е4</w:t>
            </w:r>
            <w:r w:rsidR="000E6B87">
              <w:rPr>
                <w:rFonts w:ascii="Times New Roman" w:eastAsia="Times New Roman" w:hAnsi="Times New Roman" w:cs="Times New Roman"/>
                <w:sz w:val="24"/>
                <w:szCs w:val="24"/>
              </w:rPr>
              <w:t>)</w:t>
            </w:r>
            <w:r w:rsidRPr="00002535">
              <w:rPr>
                <w:rFonts w:ascii="Times New Roman" w:eastAsia="Times New Roman" w:hAnsi="Times New Roman" w:cs="Times New Roman"/>
                <w:sz w:val="24"/>
                <w:szCs w:val="24"/>
                <w:lang w:val="sr-Cyrl-CS"/>
              </w:rPr>
              <w:t>; за израду пројеката грађевинских конструкција за објекте на јавним железничким инфраструктурама са прикључцима (мостови) (П142Г1);</w:t>
            </w:r>
            <w:r w:rsidR="00445F6C" w:rsidRPr="00002535">
              <w:rPr>
                <w:rStyle w:val="CommentReference"/>
              </w:rPr>
              <w:t xml:space="preserve"> </w:t>
            </w:r>
          </w:p>
          <w:p w14:paraId="15744A48" w14:textId="77777777" w:rsidR="008E0798" w:rsidRPr="00002535" w:rsidRDefault="008E0798" w:rsidP="008E0798">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sr-Cyrl-CS"/>
              </w:rPr>
            </w:pPr>
            <w:r w:rsidRPr="00002535">
              <w:rPr>
                <w:rFonts w:ascii="Times New Roman" w:eastAsia="Times New Roman" w:hAnsi="Times New Roman" w:cs="Times New Roman"/>
                <w:sz w:val="24"/>
                <w:szCs w:val="24"/>
                <w:lang w:val="sr-Cyrl-CS"/>
              </w:rPr>
              <w:t xml:space="preserve">и/или </w:t>
            </w:r>
          </w:p>
          <w:p w14:paraId="2952743D" w14:textId="77777777" w:rsidR="00955E62" w:rsidRPr="00002535" w:rsidRDefault="00955E62" w:rsidP="00955E62">
            <w:pPr>
              <w:rPr>
                <w:rFonts w:ascii="Times New Roman" w:eastAsia="Times New Roman" w:hAnsi="Times New Roman" w:cs="Times New Roman"/>
                <w:sz w:val="24"/>
                <w:szCs w:val="24"/>
                <w:lang w:val="sr-Cyrl-CS"/>
              </w:rPr>
            </w:pPr>
            <w:r w:rsidRPr="00002535">
              <w:rPr>
                <w:rFonts w:ascii="Times New Roman" w:eastAsia="Times New Roman" w:hAnsi="Times New Roman" w:cs="Times New Roman"/>
                <w:sz w:val="24"/>
                <w:szCs w:val="24"/>
                <w:lang w:val="sr-Cyrl-CS"/>
              </w:rPr>
              <w:t xml:space="preserve">- за извођење радова на саобраћајницама за </w:t>
            </w:r>
            <w:r w:rsidRPr="00002535">
              <w:rPr>
                <w:rFonts w:ascii="Times New Roman" w:eastAsia="Times New Roman" w:hAnsi="Times New Roman" w:cs="Times New Roman"/>
                <w:sz w:val="24"/>
                <w:szCs w:val="24"/>
              </w:rPr>
              <w:t>јавне железничке инфраструктуре са прикључцима без објекта</w:t>
            </w:r>
            <w:r w:rsidRPr="00002535">
              <w:rPr>
                <w:rFonts w:ascii="Times New Roman" w:eastAsia="Times New Roman" w:hAnsi="Times New Roman" w:cs="Times New Roman"/>
                <w:sz w:val="24"/>
                <w:szCs w:val="24"/>
                <w:lang w:val="sr-Cyrl-CS"/>
              </w:rPr>
              <w:t xml:space="preserve"> (И141Г2); за извођење елекроенергетских инсталација средњег и високог напона (И141Е1); за извођење телекомуникационих мрежа и система (И141Е3);  за извођење грађевинских конструкција за објекте на јавним железничким инфраструктурама </w:t>
            </w:r>
            <w:r w:rsidR="00445F6C">
              <w:rPr>
                <w:rFonts w:ascii="Times New Roman" w:eastAsia="Times New Roman" w:hAnsi="Times New Roman" w:cs="Times New Roman"/>
                <w:sz w:val="24"/>
                <w:szCs w:val="24"/>
                <w:lang w:val="sr-Cyrl-CS"/>
              </w:rPr>
              <w:t>са прикључцима (мостови) (И142Г1)</w:t>
            </w:r>
          </w:p>
          <w:p w14:paraId="5B4217F5" w14:textId="77777777" w:rsidR="001A10BD" w:rsidRPr="00002535" w:rsidRDefault="001A10BD" w:rsidP="008E0798">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b/>
                <w:i/>
                <w:sz w:val="24"/>
                <w:szCs w:val="24"/>
                <w:lang w:val="ru-RU"/>
              </w:rPr>
            </w:pPr>
          </w:p>
          <w:p w14:paraId="119DFD01" w14:textId="77777777" w:rsidR="008E0798" w:rsidRPr="00002535" w:rsidRDefault="008E0798" w:rsidP="00E969F7">
            <w:pPr>
              <w:spacing w:after="28" w:line="253" w:lineRule="auto"/>
              <w:ind w:left="17" w:right="60"/>
              <w:jc w:val="both"/>
              <w:rPr>
                <w:rFonts w:ascii="Times New Roman" w:hAnsi="Times New Roman" w:cs="Times New Roman"/>
                <w:sz w:val="24"/>
                <w:szCs w:val="24"/>
                <w:lang w:val="ru-RU"/>
              </w:rPr>
            </w:pPr>
            <w:r w:rsidRPr="00002535">
              <w:rPr>
                <w:rFonts w:ascii="Times New Roman" w:hAnsi="Times New Roman" w:cs="Times New Roman"/>
                <w:sz w:val="24"/>
                <w:szCs w:val="24"/>
                <w:lang w:val="ru-RU"/>
              </w:rPr>
              <w:t>Решење Републичког геодетског завода којим се Понуђачу издаје лиценца за рад, и то за израду техничке документације за извођење геодетских радова и стручни надзор над извођењем геодетских радова, за које је Законом о државном премеру и катастру ("Сл. гласник РС" бр. 72/09, 18/10, 65/13 и 15/15-одлука УС</w:t>
            </w:r>
            <w:r w:rsidRPr="00002535">
              <w:rPr>
                <w:rFonts w:ascii="Times New Roman" w:hAnsi="Times New Roman" w:cs="Times New Roman"/>
                <w:sz w:val="24"/>
                <w:szCs w:val="24"/>
                <w:lang w:val="sr-Cyrl-CS"/>
              </w:rPr>
              <w:t>, 96/2015, 47/2017 аутентично тумачење, 113/2017-др.закон, 27/2018-др.закон и 41/2018-др.закон</w:t>
            </w:r>
            <w:r w:rsidRPr="00002535">
              <w:rPr>
                <w:rFonts w:ascii="Times New Roman" w:hAnsi="Times New Roman" w:cs="Times New Roman"/>
                <w:sz w:val="24"/>
                <w:szCs w:val="24"/>
                <w:lang w:val="ru-RU"/>
              </w:rPr>
              <w:t xml:space="preserve">) предвиђена израда главног пројекта, као и израда геодетског обележавања у области урбанистичког планирања, за извођење геодетских радова за које је Законом о државном премеру и катастру предвиђена израда главног пројекта и за извођење геодетских радова у поступку одржавања катастра непокретности и катастра водова, реализације пројекта геодетског обележавања у области </w:t>
            </w:r>
            <w:r w:rsidRPr="00002535">
              <w:rPr>
                <w:rFonts w:ascii="Times New Roman" w:hAnsi="Times New Roman" w:cs="Times New Roman"/>
                <w:sz w:val="24"/>
                <w:szCs w:val="24"/>
                <w:lang w:val="ru-RU"/>
              </w:rPr>
              <w:lastRenderedPageBreak/>
              <w:t xml:space="preserve">урбанистичког планирања и израда геодетских подлога у инжењерско-техничким областима за које се не израђује главни пројекат. </w:t>
            </w:r>
          </w:p>
          <w:p w14:paraId="74FFD186" w14:textId="77777777" w:rsidR="008E0798" w:rsidRPr="00002535" w:rsidRDefault="008E0798" w:rsidP="00C11EA9">
            <w:pPr>
              <w:spacing w:after="28" w:line="253" w:lineRule="auto"/>
              <w:ind w:left="17" w:right="60"/>
              <w:jc w:val="both"/>
              <w:rPr>
                <w:rFonts w:ascii="Times New Roman" w:hAnsi="Times New Roman" w:cs="Times New Roman"/>
                <w:sz w:val="24"/>
                <w:szCs w:val="24"/>
                <w:lang w:val="ru-RU"/>
              </w:rPr>
            </w:pPr>
            <w:r w:rsidRPr="00002535">
              <w:rPr>
                <w:rFonts w:ascii="Times New Roman" w:hAnsi="Times New Roman" w:cs="Times New Roman"/>
                <w:sz w:val="24"/>
                <w:szCs w:val="24"/>
                <w:lang w:val="ru-RU"/>
              </w:rPr>
              <w:t xml:space="preserve"> </w:t>
            </w:r>
            <w:r w:rsidRPr="00002535">
              <w:rPr>
                <w:rFonts w:ascii="Times New Roman" w:hAnsi="Times New Roman" w:cs="Times New Roman"/>
                <w:b/>
                <w:i/>
                <w:sz w:val="24"/>
                <w:szCs w:val="24"/>
                <w:lang w:val="ru-RU"/>
              </w:rPr>
              <w:t xml:space="preserve"> </w:t>
            </w:r>
          </w:p>
          <w:p w14:paraId="1515EA6F" w14:textId="77777777" w:rsidR="008E0798" w:rsidRPr="00002535" w:rsidRDefault="008E0798" w:rsidP="00E969F7">
            <w:pPr>
              <w:spacing w:line="240" w:lineRule="auto"/>
              <w:ind w:left="360" w:right="58"/>
              <w:jc w:val="both"/>
              <w:rPr>
                <w:rFonts w:ascii="Times New Roman" w:eastAsia="Times New Roman" w:hAnsi="Times New Roman" w:cs="Times New Roman"/>
                <w:b/>
                <w:sz w:val="24"/>
                <w:szCs w:val="24"/>
                <w:lang w:val="ru-RU"/>
              </w:rPr>
            </w:pPr>
            <w:r w:rsidRPr="00002535">
              <w:rPr>
                <w:rFonts w:ascii="Times New Roman" w:hAnsi="Times New Roman" w:cs="Times New Roman"/>
                <w:b/>
                <w:iCs/>
                <w:sz w:val="24"/>
                <w:szCs w:val="24"/>
                <w:lang w:val="sr-Cyrl-CS"/>
              </w:rPr>
              <w:t>Доставити важећа решења у фотокопији</w:t>
            </w:r>
          </w:p>
        </w:tc>
      </w:tr>
    </w:tbl>
    <w:p w14:paraId="210C2949" w14:textId="77777777" w:rsidR="00DD6FF4" w:rsidRPr="00002535" w:rsidRDefault="00DD6FF4" w:rsidP="008E0798">
      <w:pPr>
        <w:spacing w:after="14" w:line="269" w:lineRule="auto"/>
        <w:ind w:right="54"/>
        <w:jc w:val="both"/>
        <w:rPr>
          <w:rFonts w:ascii="Times New Roman" w:hAnsi="Times New Roman" w:cs="Times New Roman"/>
          <w:sz w:val="24"/>
          <w:szCs w:val="24"/>
          <w:lang w:val="ru-RU"/>
        </w:rPr>
      </w:pPr>
    </w:p>
    <w:p w14:paraId="6A989954" w14:textId="77777777" w:rsidR="00DD6FF4" w:rsidRPr="00F22DAC" w:rsidRDefault="008E0798" w:rsidP="00976EFB">
      <w:pPr>
        <w:pStyle w:val="ListParagraph"/>
        <w:widowControl/>
        <w:numPr>
          <w:ilvl w:val="1"/>
          <w:numId w:val="31"/>
        </w:numPr>
        <w:spacing w:after="14" w:line="269" w:lineRule="auto"/>
        <w:ind w:left="142" w:right="54" w:firstLine="0"/>
        <w:contextualSpacing w:val="0"/>
        <w:jc w:val="both"/>
        <w:rPr>
          <w:rFonts w:ascii="Times New Roman" w:hAnsi="Times New Roman" w:cs="Times New Roman"/>
          <w:b/>
          <w:i/>
          <w:sz w:val="24"/>
          <w:szCs w:val="24"/>
          <w:lang w:val="ru-RU"/>
        </w:rPr>
      </w:pPr>
      <w:r w:rsidRPr="00002535">
        <w:rPr>
          <w:rFonts w:ascii="Times New Roman" w:hAnsi="Times New Roman" w:cs="Times New Roman"/>
          <w:sz w:val="24"/>
          <w:szCs w:val="24"/>
          <w:lang w:val="ru-RU"/>
        </w:rPr>
        <w:t xml:space="preserve">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F22DAC">
        <w:rPr>
          <w:rFonts w:ascii="Times New Roman" w:hAnsi="Times New Roman" w:cs="Times New Roman"/>
          <w:sz w:val="24"/>
          <w:szCs w:val="24"/>
          <w:lang w:val="ru-RU"/>
        </w:rPr>
        <w:t>(</w:t>
      </w:r>
      <w:r w:rsidR="00F22DAC" w:rsidRPr="00F22DAC">
        <w:rPr>
          <w:rFonts w:ascii="Times New Roman" w:hAnsi="Times New Roman" w:cs="Times New Roman"/>
          <w:b/>
          <w:i/>
          <w:sz w:val="24"/>
          <w:szCs w:val="24"/>
          <w:lang w:val="ru-RU"/>
        </w:rPr>
        <w:t>изјава предвиђена конкурсном документацијом)</w:t>
      </w:r>
    </w:p>
    <w:p w14:paraId="7B3F141D" w14:textId="77777777" w:rsidR="008E0798" w:rsidRPr="00DD6FF4" w:rsidRDefault="008E0798" w:rsidP="00530073">
      <w:pPr>
        <w:ind w:firstLine="142"/>
        <w:jc w:val="both"/>
        <w:rPr>
          <w:rFonts w:ascii="Times New Roman" w:hAnsi="Times New Roman" w:cs="Times New Roman"/>
          <w:b/>
          <w:bCs/>
          <w:sz w:val="24"/>
          <w:szCs w:val="24"/>
        </w:rPr>
      </w:pPr>
      <w:r w:rsidRPr="00DD6FF4">
        <w:rPr>
          <w:rFonts w:ascii="Times New Roman" w:hAnsi="Times New Roman" w:cs="Times New Roman"/>
          <w:b/>
          <w:bCs/>
          <w:sz w:val="24"/>
          <w:szCs w:val="24"/>
          <w:lang w:val="ru-RU"/>
        </w:rPr>
        <w:t>Р</w:t>
      </w:r>
      <w:r w:rsidRPr="00DD6FF4">
        <w:rPr>
          <w:rFonts w:ascii="Times New Roman" w:hAnsi="Times New Roman" w:cs="Times New Roman"/>
          <w:b/>
          <w:bCs/>
          <w:sz w:val="24"/>
          <w:szCs w:val="24"/>
        </w:rPr>
        <w:t xml:space="preserve">егистар понуђача: </w:t>
      </w:r>
    </w:p>
    <w:p w14:paraId="3DF38C41" w14:textId="77777777" w:rsidR="00DF70CC" w:rsidRDefault="008E0798" w:rsidP="00DF70CC">
      <w:pPr>
        <w:ind w:left="142"/>
        <w:jc w:val="both"/>
        <w:rPr>
          <w:rFonts w:ascii="Times New Roman" w:hAnsi="Times New Roman" w:cs="Times New Roman"/>
          <w:b/>
          <w:bCs/>
          <w:sz w:val="24"/>
          <w:szCs w:val="24"/>
          <w:u w:val="single"/>
          <w:lang w:val="ru-RU"/>
        </w:rPr>
      </w:pPr>
      <w:r w:rsidRPr="00DD6FF4">
        <w:rPr>
          <w:rFonts w:ascii="Times New Roman" w:hAnsi="Times New Roman" w:cs="Times New Roman"/>
          <w:sz w:val="24"/>
          <w:szCs w:val="24"/>
          <w:lang w:val="ru-RU"/>
        </w:rPr>
        <w:t xml:space="preserve">Лице уписано у регистар понуђача није дужно да приликом подношења понуде доказује испуњеност обавезних услова из члана 75. </w:t>
      </w:r>
      <w:r w:rsidRPr="00650E1C">
        <w:rPr>
          <w:rFonts w:ascii="Times New Roman" w:hAnsi="Times New Roman" w:cs="Times New Roman"/>
          <w:sz w:val="24"/>
          <w:szCs w:val="24"/>
          <w:lang w:val="ru-RU"/>
        </w:rPr>
        <w:t>став 1. тачка 1) до 3) Закона о јавним набавкама.</w:t>
      </w:r>
      <w:r w:rsidRPr="00650E1C">
        <w:rPr>
          <w:rFonts w:ascii="Times New Roman" w:hAnsi="Times New Roman" w:cs="Times New Roman"/>
          <w:b/>
          <w:bCs/>
          <w:sz w:val="24"/>
          <w:szCs w:val="24"/>
          <w:u w:val="single"/>
          <w:lang w:val="ru-RU"/>
        </w:rPr>
        <w:t xml:space="preserve"> Понуђач је дужан да на свом меморандуму у виду изјаве наведе интернет страницу на којој су тражени подаци (докази) јавно доступни.</w:t>
      </w:r>
    </w:p>
    <w:p w14:paraId="43586CDC" w14:textId="77777777" w:rsidR="00445F6C" w:rsidRPr="00644DDE" w:rsidRDefault="00644DDE" w:rsidP="00DF70CC">
      <w:pPr>
        <w:ind w:left="142"/>
        <w:jc w:val="both"/>
        <w:rPr>
          <w:rFonts w:ascii="Times New Roman" w:eastAsia="Times New Roman" w:hAnsi="Times New Roman" w:cs="Times New Roman"/>
          <w:b/>
          <w:iCs/>
          <w:sz w:val="24"/>
          <w:szCs w:val="24"/>
        </w:rPr>
      </w:pPr>
      <w:r>
        <w:rPr>
          <w:rFonts w:ascii="Times New Roman" w:hAnsi="Times New Roman" w:cs="Times New Roman"/>
          <w:b/>
          <w:bCs/>
          <w:sz w:val="24"/>
          <w:szCs w:val="24"/>
          <w:u w:val="single"/>
          <w:lang w:val="ru-RU"/>
        </w:rPr>
        <w:t>2.1.</w:t>
      </w:r>
      <w:r w:rsidR="00530073">
        <w:rPr>
          <w:rFonts w:ascii="Times New Roman" w:eastAsia="Times New Roman" w:hAnsi="Times New Roman" w:cs="Times New Roman"/>
          <w:b/>
          <w:bCs/>
          <w:iCs/>
          <w:sz w:val="24"/>
          <w:szCs w:val="24"/>
          <w:lang w:val="ru-RU"/>
        </w:rPr>
        <w:t xml:space="preserve"> </w:t>
      </w:r>
      <w:r w:rsidR="00DD6FF4">
        <w:rPr>
          <w:rFonts w:ascii="Times New Roman" w:eastAsia="Times New Roman" w:hAnsi="Times New Roman" w:cs="Times New Roman"/>
          <w:b/>
          <w:bCs/>
          <w:iCs/>
          <w:sz w:val="24"/>
          <w:szCs w:val="24"/>
          <w:lang w:val="ru-RU"/>
        </w:rPr>
        <w:t xml:space="preserve"> </w:t>
      </w:r>
      <w:r w:rsidR="00DF5E70" w:rsidRPr="008922BB">
        <w:rPr>
          <w:rFonts w:ascii="Times New Roman" w:eastAsia="Times New Roman" w:hAnsi="Times New Roman" w:cs="Times New Roman"/>
          <w:b/>
          <w:bCs/>
          <w:iCs/>
          <w:sz w:val="24"/>
          <w:szCs w:val="24"/>
          <w:lang w:val="ru-RU"/>
        </w:rPr>
        <w:t xml:space="preserve">Понуђач који </w:t>
      </w:r>
      <w:r w:rsidR="00DF5E70" w:rsidRPr="008922BB">
        <w:rPr>
          <w:rFonts w:ascii="Times New Roman" w:eastAsia="Times New Roman" w:hAnsi="Times New Roman" w:cs="Times New Roman"/>
          <w:b/>
          <w:iCs/>
          <w:sz w:val="24"/>
          <w:szCs w:val="24"/>
          <w:lang w:val="ru-RU"/>
        </w:rPr>
        <w:t xml:space="preserve">учествује у поступку предметне јавне набавке, мора испунити додатне услове за учешће у поступку јавне набавке, дефинисане чл. 76. </w:t>
      </w:r>
      <w:r w:rsidR="00DF5E70" w:rsidRPr="008922BB">
        <w:rPr>
          <w:rFonts w:ascii="Times New Roman" w:eastAsia="Times New Roman" w:hAnsi="Times New Roman" w:cs="Times New Roman"/>
          <w:b/>
          <w:iCs/>
          <w:sz w:val="24"/>
          <w:szCs w:val="24"/>
        </w:rPr>
        <w:t xml:space="preserve">Закона, и то: </w:t>
      </w:r>
    </w:p>
    <w:p w14:paraId="32550632" w14:textId="77777777" w:rsidR="00DF5E70" w:rsidRPr="00F22DAC" w:rsidRDefault="00DF5E70" w:rsidP="003F1571">
      <w:pPr>
        <w:widowControl/>
        <w:numPr>
          <w:ilvl w:val="0"/>
          <w:numId w:val="11"/>
        </w:numPr>
        <w:tabs>
          <w:tab w:val="center" w:pos="-4500"/>
          <w:tab w:val="left" w:pos="284"/>
          <w:tab w:val="center" w:pos="4153"/>
          <w:tab w:val="right" w:pos="8306"/>
        </w:tabs>
        <w:autoSpaceDE w:val="0"/>
        <w:autoSpaceDN w:val="0"/>
        <w:spacing w:after="0" w:line="240" w:lineRule="auto"/>
        <w:ind w:left="0" w:firstLine="0"/>
        <w:jc w:val="both"/>
        <w:rPr>
          <w:rFonts w:ascii="Times New Roman" w:eastAsia="Times New Roman" w:hAnsi="Times New Roman" w:cs="Times New Roman"/>
          <w:i/>
          <w:sz w:val="24"/>
          <w:szCs w:val="24"/>
        </w:rPr>
      </w:pPr>
      <w:r w:rsidRPr="00F22DAC">
        <w:rPr>
          <w:rFonts w:ascii="Times New Roman" w:eastAsia="Times New Roman" w:hAnsi="Times New Roman" w:cs="Times New Roman"/>
          <w:b/>
          <w:sz w:val="24"/>
          <w:szCs w:val="24"/>
          <w:lang w:val="ru-RU"/>
        </w:rPr>
        <w:t>Да располаже потребним кадровским капацитетима</w:t>
      </w:r>
      <w:r w:rsidRPr="00F22DAC">
        <w:rPr>
          <w:rFonts w:ascii="Times New Roman" w:eastAsia="Times New Roman" w:hAnsi="Times New Roman" w:cs="Times New Roman"/>
          <w:sz w:val="24"/>
          <w:szCs w:val="24"/>
          <w:lang w:val="ru-RU"/>
        </w:rPr>
        <w:t xml:space="preserve"> </w:t>
      </w:r>
      <w:r w:rsidRPr="00F22DAC">
        <w:rPr>
          <w:rFonts w:ascii="Times New Roman" w:eastAsia="Times New Roman" w:hAnsi="Times New Roman" w:cs="Times New Roman"/>
          <w:i/>
          <w:sz w:val="24"/>
          <w:szCs w:val="24"/>
          <w:lang w:val="ru-RU"/>
        </w:rPr>
        <w:t xml:space="preserve">(чл. 76. ст. 2. </w:t>
      </w:r>
      <w:r w:rsidRPr="00F22DAC">
        <w:rPr>
          <w:rFonts w:ascii="Times New Roman" w:eastAsia="Times New Roman" w:hAnsi="Times New Roman" w:cs="Times New Roman"/>
          <w:i/>
          <w:sz w:val="24"/>
          <w:szCs w:val="24"/>
        </w:rPr>
        <w:t>Закона);</w:t>
      </w:r>
    </w:p>
    <w:p w14:paraId="02DB7094" w14:textId="77777777" w:rsidR="00603FD1" w:rsidRPr="00F22DAC" w:rsidRDefault="00603FD1" w:rsidP="00F22DAC">
      <w:pPr>
        <w:pStyle w:val="ListParagraph"/>
        <w:widowControl/>
        <w:tabs>
          <w:tab w:val="center" w:pos="-4500"/>
          <w:tab w:val="left" w:pos="284"/>
          <w:tab w:val="center" w:pos="4153"/>
          <w:tab w:val="right" w:pos="8306"/>
        </w:tabs>
        <w:autoSpaceDE w:val="0"/>
        <w:autoSpaceDN w:val="0"/>
        <w:spacing w:after="0" w:line="240" w:lineRule="auto"/>
        <w:ind w:left="644"/>
        <w:jc w:val="both"/>
        <w:rPr>
          <w:rFonts w:ascii="Times New Roman" w:eastAsia="Times New Roman" w:hAnsi="Times New Roman" w:cs="Times New Roman"/>
          <w:i/>
          <w:sz w:val="24"/>
          <w:szCs w:val="24"/>
        </w:rPr>
      </w:pPr>
    </w:p>
    <w:tbl>
      <w:tblPr>
        <w:tblpPr w:leftFromText="180" w:rightFromText="180" w:vertAnchor="text" w:tblpY="1"/>
        <w:tblOverlap w:val="neve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88"/>
        <w:gridCol w:w="1842"/>
        <w:gridCol w:w="1276"/>
        <w:gridCol w:w="3232"/>
        <w:gridCol w:w="2848"/>
      </w:tblGrid>
      <w:tr w:rsidR="00603FD1" w:rsidRPr="00C43B4F" w14:paraId="1C44DA50" w14:textId="77777777" w:rsidTr="00603FD1">
        <w:trPr>
          <w:trHeight w:val="565"/>
          <w:tblHeader/>
        </w:trPr>
        <w:tc>
          <w:tcPr>
            <w:tcW w:w="988" w:type="dxa"/>
            <w:shd w:val="clear" w:color="auto" w:fill="FFFFFF" w:themeFill="background1"/>
            <w:vAlign w:val="center"/>
            <w:hideMark/>
          </w:tcPr>
          <w:p w14:paraId="377A8B06" w14:textId="77777777" w:rsidR="00603FD1" w:rsidRPr="00C43B4F" w:rsidRDefault="00603FD1" w:rsidP="00603FD1">
            <w:pPr>
              <w:spacing w:after="0" w:line="240" w:lineRule="auto"/>
              <w:jc w:val="center"/>
              <w:rPr>
                <w:rFonts w:ascii="Times New Roman" w:hAnsi="Times New Roman" w:cs="Times New Roman"/>
                <w:color w:val="000000"/>
                <w:sz w:val="18"/>
                <w:szCs w:val="18"/>
              </w:rPr>
            </w:pPr>
            <w:r w:rsidRPr="00C43B4F">
              <w:rPr>
                <w:rFonts w:ascii="Times New Roman" w:hAnsi="Times New Roman" w:cs="Times New Roman"/>
                <w:color w:val="000000"/>
                <w:sz w:val="18"/>
                <w:szCs w:val="18"/>
              </w:rPr>
              <w:t>Р. бр.</w:t>
            </w:r>
          </w:p>
        </w:tc>
        <w:tc>
          <w:tcPr>
            <w:tcW w:w="1842" w:type="dxa"/>
            <w:shd w:val="clear" w:color="auto" w:fill="FFFFFF" w:themeFill="background1"/>
            <w:vAlign w:val="center"/>
            <w:hideMark/>
          </w:tcPr>
          <w:p w14:paraId="733433EE" w14:textId="77777777" w:rsidR="00603FD1" w:rsidRPr="00C43B4F" w:rsidRDefault="00603FD1" w:rsidP="00603FD1">
            <w:pPr>
              <w:spacing w:after="0" w:line="240" w:lineRule="auto"/>
              <w:jc w:val="center"/>
              <w:rPr>
                <w:rFonts w:ascii="Times New Roman" w:hAnsi="Times New Roman" w:cs="Times New Roman"/>
                <w:color w:val="000000"/>
                <w:sz w:val="18"/>
                <w:szCs w:val="18"/>
              </w:rPr>
            </w:pPr>
            <w:r w:rsidRPr="00C43B4F">
              <w:rPr>
                <w:rFonts w:ascii="Times New Roman" w:hAnsi="Times New Roman" w:cs="Times New Roman"/>
                <w:color w:val="000000"/>
                <w:sz w:val="18"/>
                <w:szCs w:val="18"/>
              </w:rPr>
              <w:t>Назив</w:t>
            </w:r>
          </w:p>
        </w:tc>
        <w:tc>
          <w:tcPr>
            <w:tcW w:w="1276" w:type="dxa"/>
            <w:shd w:val="clear" w:color="auto" w:fill="FFFFFF" w:themeFill="background1"/>
            <w:vAlign w:val="center"/>
            <w:hideMark/>
          </w:tcPr>
          <w:p w14:paraId="34B91EA2" w14:textId="77777777" w:rsidR="00603FD1" w:rsidRPr="00C43B4F" w:rsidRDefault="00603FD1" w:rsidP="00603FD1">
            <w:pPr>
              <w:spacing w:after="0" w:line="240" w:lineRule="auto"/>
              <w:jc w:val="center"/>
              <w:rPr>
                <w:rFonts w:ascii="Times New Roman" w:hAnsi="Times New Roman" w:cs="Times New Roman"/>
                <w:color w:val="000000"/>
                <w:sz w:val="18"/>
                <w:szCs w:val="18"/>
              </w:rPr>
            </w:pPr>
            <w:r w:rsidRPr="00C43B4F">
              <w:rPr>
                <w:rFonts w:ascii="Times New Roman" w:hAnsi="Times New Roman" w:cs="Times New Roman"/>
                <w:color w:val="000000"/>
                <w:sz w:val="18"/>
                <w:szCs w:val="18"/>
              </w:rPr>
              <w:t>Број извршилаца</w:t>
            </w:r>
          </w:p>
        </w:tc>
        <w:tc>
          <w:tcPr>
            <w:tcW w:w="3232" w:type="dxa"/>
            <w:shd w:val="clear" w:color="auto" w:fill="FFFFFF" w:themeFill="background1"/>
            <w:vAlign w:val="center"/>
            <w:hideMark/>
          </w:tcPr>
          <w:p w14:paraId="3CD8F95B" w14:textId="77777777" w:rsidR="00603FD1" w:rsidRPr="00C43B4F" w:rsidRDefault="00603FD1" w:rsidP="00603FD1">
            <w:pPr>
              <w:spacing w:after="0" w:line="240" w:lineRule="auto"/>
              <w:jc w:val="center"/>
              <w:rPr>
                <w:rFonts w:ascii="Times New Roman" w:hAnsi="Times New Roman" w:cs="Times New Roman"/>
                <w:color w:val="000000"/>
                <w:sz w:val="18"/>
                <w:szCs w:val="18"/>
              </w:rPr>
            </w:pPr>
            <w:r w:rsidRPr="00C43B4F">
              <w:rPr>
                <w:rFonts w:ascii="Times New Roman" w:hAnsi="Times New Roman" w:cs="Times New Roman"/>
                <w:color w:val="000000"/>
                <w:sz w:val="18"/>
                <w:szCs w:val="18"/>
              </w:rPr>
              <w:t>Опис позиције и квалификације</w:t>
            </w:r>
          </w:p>
        </w:tc>
        <w:tc>
          <w:tcPr>
            <w:tcW w:w="2848" w:type="dxa"/>
            <w:shd w:val="clear" w:color="auto" w:fill="FFFFFF" w:themeFill="background1"/>
            <w:vAlign w:val="center"/>
            <w:hideMark/>
          </w:tcPr>
          <w:p w14:paraId="6AE2DCFE" w14:textId="77777777" w:rsidR="00603FD1" w:rsidRPr="00C43B4F" w:rsidRDefault="00603FD1" w:rsidP="00603FD1">
            <w:pPr>
              <w:spacing w:after="0" w:line="240" w:lineRule="auto"/>
              <w:jc w:val="center"/>
              <w:rPr>
                <w:rFonts w:ascii="Times New Roman" w:hAnsi="Times New Roman" w:cs="Times New Roman"/>
                <w:color w:val="000000"/>
                <w:sz w:val="18"/>
                <w:szCs w:val="18"/>
              </w:rPr>
            </w:pPr>
            <w:r w:rsidRPr="00C43B4F">
              <w:rPr>
                <w:rFonts w:ascii="Times New Roman" w:hAnsi="Times New Roman" w:cs="Times New Roman"/>
                <w:color w:val="000000"/>
                <w:sz w:val="18"/>
                <w:szCs w:val="18"/>
              </w:rPr>
              <w:t>Докази</w:t>
            </w:r>
          </w:p>
        </w:tc>
      </w:tr>
      <w:tr w:rsidR="00603FD1" w:rsidRPr="00577C70" w14:paraId="094CB943" w14:textId="77777777" w:rsidTr="00603FD1">
        <w:trPr>
          <w:trHeight w:val="693"/>
        </w:trPr>
        <w:tc>
          <w:tcPr>
            <w:tcW w:w="988" w:type="dxa"/>
            <w:vMerge w:val="restart"/>
            <w:shd w:val="clear" w:color="auto" w:fill="FFFFFF" w:themeFill="background1"/>
            <w:vAlign w:val="center"/>
            <w:hideMark/>
          </w:tcPr>
          <w:p w14:paraId="1877E10B" w14:textId="77777777" w:rsidR="00603FD1" w:rsidRPr="00C43B4F" w:rsidRDefault="00603FD1" w:rsidP="00603FD1">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1</w:t>
            </w:r>
          </w:p>
        </w:tc>
        <w:tc>
          <w:tcPr>
            <w:tcW w:w="1842" w:type="dxa"/>
            <w:vMerge w:val="restart"/>
            <w:shd w:val="clear" w:color="auto" w:fill="FFFFFF" w:themeFill="background1"/>
            <w:vAlign w:val="center"/>
            <w:hideMark/>
          </w:tcPr>
          <w:p w14:paraId="4A011C64" w14:textId="77777777" w:rsidR="00603FD1" w:rsidRPr="00002535" w:rsidRDefault="00603FD1" w:rsidP="00603FD1">
            <w:pPr>
              <w:spacing w:after="0" w:line="240" w:lineRule="auto"/>
              <w:jc w:val="center"/>
              <w:rPr>
                <w:rFonts w:ascii="Times New Roman" w:hAnsi="Times New Roman" w:cs="Times New Roman"/>
                <w:b/>
                <w:color w:val="000000"/>
                <w:sz w:val="20"/>
                <w:szCs w:val="20"/>
              </w:rPr>
            </w:pPr>
            <w:r w:rsidRPr="00002535">
              <w:rPr>
                <w:rFonts w:ascii="Times New Roman" w:hAnsi="Times New Roman" w:cs="Times New Roman"/>
                <w:b/>
                <w:sz w:val="20"/>
                <w:szCs w:val="20"/>
              </w:rPr>
              <w:t>Тим лидер (Фидик Инжењер) односно Руководилац стручног надзора</w:t>
            </w:r>
            <w:r w:rsidRPr="00002535">
              <w:rPr>
                <w:rFonts w:ascii="Times New Roman" w:hAnsi="Times New Roman" w:cs="Times New Roman"/>
                <w:b/>
                <w:color w:val="000000"/>
                <w:sz w:val="20"/>
                <w:szCs w:val="20"/>
              </w:rPr>
              <w:t xml:space="preserve"> </w:t>
            </w:r>
          </w:p>
        </w:tc>
        <w:tc>
          <w:tcPr>
            <w:tcW w:w="1276" w:type="dxa"/>
            <w:vMerge w:val="restart"/>
            <w:shd w:val="clear" w:color="auto" w:fill="FFFFFF" w:themeFill="background1"/>
            <w:vAlign w:val="center"/>
            <w:hideMark/>
          </w:tcPr>
          <w:p w14:paraId="27AB076A"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r w:rsidRPr="00C43B4F">
              <w:rPr>
                <w:rFonts w:ascii="Times New Roman" w:hAnsi="Times New Roman" w:cs="Times New Roman"/>
                <w:b/>
                <w:color w:val="000000"/>
                <w:sz w:val="18"/>
                <w:szCs w:val="18"/>
              </w:rPr>
              <w:t>1</w:t>
            </w:r>
          </w:p>
        </w:tc>
        <w:tc>
          <w:tcPr>
            <w:tcW w:w="3232" w:type="dxa"/>
            <w:shd w:val="clear" w:color="auto" w:fill="FFFFFF" w:themeFill="background1"/>
            <w:vAlign w:val="center"/>
            <w:hideMark/>
          </w:tcPr>
          <w:p w14:paraId="6748343D" w14:textId="77777777" w:rsidR="00603FD1" w:rsidRPr="00577C70" w:rsidRDefault="00603FD1" w:rsidP="00603FD1">
            <w:pPr>
              <w:spacing w:after="0" w:line="240" w:lineRule="auto"/>
              <w:jc w:val="center"/>
              <w:rPr>
                <w:rFonts w:ascii="Times New Roman" w:hAnsi="Times New Roman" w:cs="Times New Roman"/>
                <w:b/>
                <w:color w:val="000000"/>
                <w:sz w:val="18"/>
                <w:szCs w:val="18"/>
                <w:lang w:val="ru-RU"/>
              </w:rPr>
            </w:pPr>
            <w:r w:rsidRPr="00650E1C">
              <w:rPr>
                <w:rFonts w:ascii="Times New Roman" w:hAnsi="Times New Roman" w:cs="Times New Roman"/>
                <w:b/>
                <w:color w:val="000000"/>
                <w:sz w:val="18"/>
                <w:szCs w:val="18"/>
                <w:lang w:val="ru-RU"/>
              </w:rPr>
              <w:t xml:space="preserve">Дипломирани </w:t>
            </w:r>
            <w:r>
              <w:rPr>
                <w:rFonts w:ascii="Times New Roman" w:hAnsi="Times New Roman" w:cs="Times New Roman"/>
                <w:b/>
                <w:color w:val="000000"/>
                <w:sz w:val="18"/>
                <w:szCs w:val="18"/>
                <w:lang w:val="sr-Cyrl-CS"/>
              </w:rPr>
              <w:t>инжењер  одговарајуће струке /правник/економиста</w:t>
            </w:r>
          </w:p>
        </w:tc>
        <w:tc>
          <w:tcPr>
            <w:tcW w:w="2848" w:type="dxa"/>
            <w:vMerge w:val="restart"/>
            <w:shd w:val="clear" w:color="auto" w:fill="FFFFFF" w:themeFill="background1"/>
            <w:vAlign w:val="center"/>
            <w:hideMark/>
          </w:tcPr>
          <w:p w14:paraId="5808F3FB" w14:textId="77777777" w:rsidR="00D91B01" w:rsidRDefault="00D91B01" w:rsidP="00603FD1">
            <w:pPr>
              <w:pStyle w:val="Style1"/>
              <w:rPr>
                <w:sz w:val="18"/>
                <w:lang w:val="ru-RU"/>
              </w:rPr>
            </w:pPr>
            <w:r w:rsidRPr="003E43C8">
              <w:rPr>
                <w:sz w:val="18"/>
                <w:lang w:val="ru-RU"/>
              </w:rPr>
              <w:t>• радна биографија;</w:t>
            </w:r>
          </w:p>
          <w:p w14:paraId="556B7463" w14:textId="77777777" w:rsidR="00544BF0" w:rsidRDefault="00603FD1" w:rsidP="00544BF0">
            <w:pPr>
              <w:pStyle w:val="Style1"/>
              <w:rPr>
                <w:sz w:val="18"/>
                <w:lang w:val="ru-RU"/>
              </w:rPr>
            </w:pPr>
            <w:r w:rsidRPr="00650E1C">
              <w:rPr>
                <w:sz w:val="18"/>
                <w:lang w:val="ru-RU"/>
              </w:rPr>
              <w:t xml:space="preserve">• уговор о радном </w:t>
            </w:r>
            <w:r>
              <w:rPr>
                <w:sz w:val="18"/>
                <w:lang w:val="sr-Cyrl-CS"/>
              </w:rPr>
              <w:t xml:space="preserve">односу </w:t>
            </w:r>
            <w:r w:rsidRPr="00650E1C">
              <w:rPr>
                <w:sz w:val="18"/>
                <w:lang w:val="ru-RU"/>
              </w:rPr>
              <w:t xml:space="preserve">са понуђачем за наведено лице са пуним радним временом; </w:t>
            </w:r>
          </w:p>
          <w:p w14:paraId="03AB44A3" w14:textId="0EF78758" w:rsidR="00603FD1" w:rsidRPr="00BA6073" w:rsidRDefault="00544BF0" w:rsidP="00603FD1">
            <w:pPr>
              <w:pStyle w:val="Style1"/>
              <w:rPr>
                <w:sz w:val="18"/>
                <w:lang w:val="ru-RU"/>
              </w:rPr>
            </w:pPr>
            <w:r w:rsidRPr="00BA6073">
              <w:rPr>
                <w:sz w:val="18"/>
              </w:rPr>
              <w:t xml:space="preserve">• </w:t>
            </w:r>
            <w:r w:rsidRPr="00BA6073">
              <w:rPr>
                <w:sz w:val="18"/>
                <w:lang w:val="sr-Cyrl-CS"/>
              </w:rPr>
              <w:t>л</w:t>
            </w:r>
            <w:r w:rsidRPr="00BA6073">
              <w:rPr>
                <w:sz w:val="18"/>
              </w:rPr>
              <w:t xml:space="preserve">иценца бр. </w:t>
            </w:r>
            <w:r w:rsidRPr="00BA6073">
              <w:rPr>
                <w:b/>
                <w:sz w:val="18"/>
              </w:rPr>
              <w:t xml:space="preserve">315 или 312 </w:t>
            </w:r>
            <w:r w:rsidRPr="00BA6073">
              <w:rPr>
                <w:b/>
                <w:sz w:val="18"/>
                <w:lang w:val="sr-Cyrl-CS"/>
              </w:rPr>
              <w:t xml:space="preserve">или 310 </w:t>
            </w:r>
            <w:r w:rsidRPr="00BA6073">
              <w:rPr>
                <w:b/>
                <w:sz w:val="18"/>
              </w:rPr>
              <w:t xml:space="preserve">или 415 или 412 </w:t>
            </w:r>
            <w:r w:rsidRPr="00BA6073">
              <w:rPr>
                <w:b/>
                <w:sz w:val="18"/>
                <w:lang w:val="sr-Cyrl-CS"/>
              </w:rPr>
              <w:t xml:space="preserve">или 410 или 413 ичи 414 или 491 </w:t>
            </w:r>
          </w:p>
          <w:p w14:paraId="5C74D643" w14:textId="77777777" w:rsidR="00603FD1" w:rsidRPr="00BD4D2A" w:rsidRDefault="00603FD1" w:rsidP="000E6B87">
            <w:pPr>
              <w:pStyle w:val="Style1"/>
              <w:rPr>
                <w:sz w:val="18"/>
                <w:lang w:val="sr-Cyrl-CS"/>
              </w:rPr>
            </w:pPr>
            <w:r w:rsidRPr="00BA6073">
              <w:rPr>
                <w:sz w:val="18"/>
                <w:lang w:val="ru-RU"/>
              </w:rPr>
              <w:t xml:space="preserve">• потврда о </w:t>
            </w:r>
            <w:r w:rsidRPr="00BA6073">
              <w:rPr>
                <w:sz w:val="18"/>
                <w:lang w:val="sr-Cyrl-CS"/>
              </w:rPr>
              <w:t>радном искуству</w:t>
            </w:r>
            <w:r w:rsidRPr="00BD4D2A">
              <w:rPr>
                <w:sz w:val="18"/>
                <w:lang w:val="sr-Cyrl-CS"/>
              </w:rPr>
              <w:t xml:space="preserve"> у с</w:t>
            </w:r>
            <w:r>
              <w:rPr>
                <w:sz w:val="18"/>
                <w:lang w:val="sr-Cyrl-CS"/>
              </w:rPr>
              <w:t>т</w:t>
            </w:r>
            <w:r w:rsidRPr="002A2A95">
              <w:rPr>
                <w:color w:val="auto"/>
                <w:sz w:val="18"/>
                <w:lang w:val="sr-Cyrl-CS"/>
              </w:rPr>
              <w:t>р</w:t>
            </w:r>
            <w:r w:rsidRPr="00BD4D2A">
              <w:rPr>
                <w:sz w:val="18"/>
                <w:lang w:val="sr-Cyrl-CS"/>
              </w:rPr>
              <w:t xml:space="preserve">уци </w:t>
            </w:r>
            <w:r w:rsidRPr="00650E1C">
              <w:rPr>
                <w:sz w:val="18"/>
                <w:lang w:val="ru-RU"/>
              </w:rPr>
              <w:t>или уговор о радном ангажовању у струци;</w:t>
            </w:r>
          </w:p>
        </w:tc>
      </w:tr>
      <w:tr w:rsidR="00603FD1" w:rsidRPr="00577C70" w14:paraId="56F16E4F" w14:textId="77777777" w:rsidTr="00063B7D">
        <w:trPr>
          <w:trHeight w:val="839"/>
        </w:trPr>
        <w:tc>
          <w:tcPr>
            <w:tcW w:w="988" w:type="dxa"/>
            <w:vMerge/>
            <w:shd w:val="clear" w:color="auto" w:fill="FFFFFF" w:themeFill="background1"/>
            <w:vAlign w:val="center"/>
            <w:hideMark/>
          </w:tcPr>
          <w:p w14:paraId="5F6BE88C"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49C53F51"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2F1AD4F4"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hideMark/>
          </w:tcPr>
          <w:p w14:paraId="336855E7" w14:textId="72BF466A" w:rsidR="00603FD1" w:rsidRPr="002A2A95" w:rsidRDefault="00603FD1" w:rsidP="00BA6073">
            <w:pPr>
              <w:spacing w:after="0" w:line="240" w:lineRule="auto"/>
              <w:jc w:val="center"/>
              <w:rPr>
                <w:rFonts w:ascii="Times New Roman" w:hAnsi="Times New Roman" w:cs="Times New Roman"/>
                <w:b/>
                <w:color w:val="000000"/>
                <w:sz w:val="18"/>
                <w:szCs w:val="18"/>
                <w:lang w:val="sr-Cyrl-CS"/>
              </w:rPr>
            </w:pPr>
            <w:r w:rsidRPr="00650E1C">
              <w:rPr>
                <w:rFonts w:ascii="Times New Roman" w:hAnsi="Times New Roman" w:cs="Times New Roman"/>
                <w:b/>
                <w:color w:val="000000"/>
                <w:sz w:val="18"/>
                <w:szCs w:val="18"/>
                <w:lang w:val="ru-RU"/>
              </w:rPr>
              <w:t xml:space="preserve">Минимум </w:t>
            </w:r>
            <w:r>
              <w:rPr>
                <w:rFonts w:ascii="Times New Roman" w:hAnsi="Times New Roman" w:cs="Times New Roman"/>
                <w:b/>
                <w:color w:val="000000"/>
                <w:sz w:val="18"/>
                <w:szCs w:val="18"/>
                <w:lang w:val="sr-Cyrl-CS"/>
              </w:rPr>
              <w:t>2</w:t>
            </w:r>
            <w:r w:rsidRPr="00EB35E2">
              <w:rPr>
                <w:rFonts w:ascii="Times New Roman" w:hAnsi="Times New Roman" w:cs="Times New Roman"/>
                <w:b/>
                <w:color w:val="000000"/>
                <w:sz w:val="18"/>
                <w:szCs w:val="18"/>
                <w:lang w:val="sr-Cyrl-CS"/>
              </w:rPr>
              <w:t>0</w:t>
            </w:r>
            <w:r w:rsidRPr="00C43B4F">
              <w:rPr>
                <w:rFonts w:ascii="Times New Roman" w:hAnsi="Times New Roman" w:cs="Times New Roman"/>
                <w:b/>
                <w:color w:val="000000"/>
                <w:sz w:val="18"/>
                <w:szCs w:val="18"/>
                <w:lang w:val="sr-Cyrl-CS"/>
              </w:rPr>
              <w:t xml:space="preserve"> </w:t>
            </w:r>
            <w:r w:rsidRPr="00650E1C">
              <w:rPr>
                <w:rFonts w:ascii="Times New Roman" w:hAnsi="Times New Roman" w:cs="Times New Roman"/>
                <w:b/>
                <w:color w:val="000000"/>
                <w:sz w:val="18"/>
                <w:szCs w:val="18"/>
                <w:lang w:val="ru-RU"/>
              </w:rPr>
              <w:t xml:space="preserve">година искуства у струци </w:t>
            </w:r>
            <w:r>
              <w:rPr>
                <w:rFonts w:ascii="Times New Roman" w:hAnsi="Times New Roman" w:cs="Times New Roman"/>
                <w:b/>
                <w:color w:val="000000"/>
                <w:sz w:val="18"/>
                <w:szCs w:val="18"/>
                <w:lang w:val="sr-Cyrl-CS"/>
              </w:rPr>
              <w:t xml:space="preserve">од чега </w:t>
            </w:r>
            <w:r w:rsidR="00BA6073">
              <w:rPr>
                <w:rFonts w:ascii="Times New Roman" w:hAnsi="Times New Roman" w:cs="Times New Roman"/>
                <w:b/>
                <w:color w:val="000000"/>
                <w:sz w:val="18"/>
                <w:szCs w:val="18"/>
              </w:rPr>
              <w:t>5</w:t>
            </w:r>
            <w:r w:rsidRPr="006D5506">
              <w:rPr>
                <w:rFonts w:ascii="Times New Roman" w:hAnsi="Times New Roman" w:cs="Times New Roman"/>
                <w:b/>
                <w:color w:val="000000"/>
                <w:sz w:val="18"/>
                <w:szCs w:val="18"/>
                <w:lang w:val="sr-Cyrl-CS"/>
              </w:rPr>
              <w:t xml:space="preserve"> </w:t>
            </w:r>
            <w:r>
              <w:rPr>
                <w:rFonts w:ascii="Times New Roman" w:hAnsi="Times New Roman" w:cs="Times New Roman"/>
                <w:b/>
                <w:color w:val="000000"/>
                <w:sz w:val="18"/>
                <w:szCs w:val="18"/>
                <w:lang w:val="sr-Cyrl-CS"/>
              </w:rPr>
              <w:t xml:space="preserve"> година у железничком сектору</w:t>
            </w:r>
          </w:p>
        </w:tc>
        <w:tc>
          <w:tcPr>
            <w:tcW w:w="2848" w:type="dxa"/>
            <w:vMerge/>
            <w:shd w:val="clear" w:color="auto" w:fill="FFFFFF" w:themeFill="background1"/>
            <w:vAlign w:val="center"/>
            <w:hideMark/>
          </w:tcPr>
          <w:p w14:paraId="44B460C6"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r>
      <w:tr w:rsidR="00603FD1" w:rsidRPr="00C43B4F" w14:paraId="76AC9A17" w14:textId="77777777" w:rsidTr="00063B7D">
        <w:trPr>
          <w:trHeight w:val="286"/>
        </w:trPr>
        <w:tc>
          <w:tcPr>
            <w:tcW w:w="988" w:type="dxa"/>
            <w:vMerge/>
            <w:shd w:val="clear" w:color="auto" w:fill="FFFFFF" w:themeFill="background1"/>
            <w:vAlign w:val="center"/>
            <w:hideMark/>
          </w:tcPr>
          <w:p w14:paraId="0721B980"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33D60D16"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35C0D790"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noWrap/>
            <w:vAlign w:val="center"/>
            <w:hideMark/>
          </w:tcPr>
          <w:p w14:paraId="421A8F98"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r w:rsidRPr="00C43B4F">
              <w:rPr>
                <w:rFonts w:ascii="Times New Roman" w:hAnsi="Times New Roman" w:cs="Times New Roman"/>
                <w:b/>
                <w:color w:val="000000"/>
                <w:sz w:val="18"/>
                <w:szCs w:val="18"/>
              </w:rPr>
              <w:t>Важећа лиценца</w:t>
            </w:r>
          </w:p>
        </w:tc>
        <w:tc>
          <w:tcPr>
            <w:tcW w:w="2848" w:type="dxa"/>
            <w:vMerge/>
            <w:shd w:val="clear" w:color="auto" w:fill="FFFFFF" w:themeFill="background1"/>
            <w:vAlign w:val="center"/>
            <w:hideMark/>
          </w:tcPr>
          <w:p w14:paraId="1003A3B9"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r>
      <w:tr w:rsidR="00603FD1" w:rsidRPr="00577C70" w14:paraId="1E9347E0" w14:textId="77777777" w:rsidTr="00603FD1">
        <w:trPr>
          <w:trHeight w:val="565"/>
        </w:trPr>
        <w:tc>
          <w:tcPr>
            <w:tcW w:w="988" w:type="dxa"/>
            <w:vMerge/>
            <w:shd w:val="clear" w:color="auto" w:fill="FFFFFF" w:themeFill="background1"/>
            <w:vAlign w:val="center"/>
            <w:hideMark/>
          </w:tcPr>
          <w:p w14:paraId="56A052CC"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hideMark/>
          </w:tcPr>
          <w:p w14:paraId="5F95526B"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276" w:type="dxa"/>
            <w:vMerge/>
            <w:shd w:val="clear" w:color="auto" w:fill="FFFFFF" w:themeFill="background1"/>
            <w:vAlign w:val="center"/>
            <w:hideMark/>
          </w:tcPr>
          <w:p w14:paraId="7E87CBCD"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hideMark/>
          </w:tcPr>
          <w:p w14:paraId="3AA27E1F" w14:textId="77777777" w:rsidR="00603FD1" w:rsidRPr="00650E1C" w:rsidRDefault="00603FD1" w:rsidP="00603FD1">
            <w:pPr>
              <w:spacing w:after="0" w:line="240" w:lineRule="auto"/>
              <w:rPr>
                <w:rFonts w:ascii="Times New Roman" w:eastAsia="Arial" w:hAnsi="Times New Roman" w:cs="Times New Roman"/>
                <w:color w:val="FF0000"/>
                <w:spacing w:val="-3"/>
                <w:sz w:val="18"/>
                <w:szCs w:val="18"/>
                <w:lang w:val="ru-RU"/>
              </w:rPr>
            </w:pPr>
            <w:r w:rsidRPr="00650E1C">
              <w:rPr>
                <w:rFonts w:ascii="Times New Roman" w:eastAsia="Arial" w:hAnsi="Times New Roman" w:cs="Times New Roman"/>
                <w:spacing w:val="-1"/>
                <w:sz w:val="18"/>
                <w:szCs w:val="18"/>
                <w:lang w:val="ru-RU"/>
              </w:rPr>
              <w:t>Радно искуство као Н</w:t>
            </w:r>
            <w:r w:rsidRPr="00650E1C">
              <w:rPr>
                <w:rFonts w:ascii="Times New Roman" w:eastAsia="Arial" w:hAnsi="Times New Roman" w:cs="Times New Roman"/>
                <w:sz w:val="18"/>
                <w:szCs w:val="18"/>
                <w:lang w:val="ru-RU"/>
              </w:rPr>
              <w:t>адзорни о</w:t>
            </w:r>
            <w:r w:rsidRPr="00650E1C">
              <w:rPr>
                <w:rFonts w:ascii="Times New Roman" w:eastAsia="Arial" w:hAnsi="Times New Roman" w:cs="Times New Roman"/>
                <w:spacing w:val="-3"/>
                <w:sz w:val="18"/>
                <w:szCs w:val="18"/>
                <w:lang w:val="ru-RU"/>
              </w:rPr>
              <w:t>р</w:t>
            </w:r>
            <w:r w:rsidRPr="00650E1C">
              <w:rPr>
                <w:rFonts w:ascii="Times New Roman" w:eastAsia="Arial" w:hAnsi="Times New Roman" w:cs="Times New Roman"/>
                <w:spacing w:val="1"/>
                <w:sz w:val="18"/>
                <w:szCs w:val="18"/>
                <w:lang w:val="ru-RU"/>
              </w:rPr>
              <w:t>г</w:t>
            </w:r>
            <w:r w:rsidRPr="00650E1C">
              <w:rPr>
                <w:rFonts w:ascii="Times New Roman" w:eastAsia="Arial" w:hAnsi="Times New Roman" w:cs="Times New Roman"/>
                <w:sz w:val="18"/>
                <w:szCs w:val="18"/>
                <w:lang w:val="ru-RU"/>
              </w:rPr>
              <w:t xml:space="preserve">ан </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1"/>
                <w:sz w:val="18"/>
                <w:szCs w:val="18"/>
                <w:lang w:val="ru-RU"/>
              </w:rPr>
              <w:t>л</w:t>
            </w:r>
            <w:r w:rsidRPr="00650E1C">
              <w:rPr>
                <w:rFonts w:ascii="Times New Roman" w:eastAsia="Arial" w:hAnsi="Times New Roman" w:cs="Times New Roman"/>
                <w:sz w:val="18"/>
                <w:szCs w:val="18"/>
                <w:lang w:val="ru-RU"/>
              </w:rPr>
              <w:t>и в</w:t>
            </w:r>
            <w:r w:rsidRPr="00650E1C">
              <w:rPr>
                <w:rFonts w:ascii="Times New Roman" w:eastAsia="Arial" w:hAnsi="Times New Roman" w:cs="Times New Roman"/>
                <w:spacing w:val="-2"/>
                <w:sz w:val="18"/>
                <w:szCs w:val="18"/>
                <w:lang w:val="ru-RU"/>
              </w:rPr>
              <w:t>р</w:t>
            </w:r>
            <w:r w:rsidRPr="00650E1C">
              <w:rPr>
                <w:rFonts w:ascii="Times New Roman" w:eastAsia="Arial" w:hAnsi="Times New Roman" w:cs="Times New Roman"/>
                <w:sz w:val="18"/>
                <w:szCs w:val="18"/>
                <w:lang w:val="ru-RU"/>
              </w:rPr>
              <w:t>шилац ст</w:t>
            </w:r>
            <w:r w:rsidRPr="00650E1C">
              <w:rPr>
                <w:rFonts w:ascii="Times New Roman" w:eastAsia="Arial" w:hAnsi="Times New Roman" w:cs="Times New Roman"/>
                <w:spacing w:val="-1"/>
                <w:sz w:val="18"/>
                <w:szCs w:val="18"/>
                <w:lang w:val="ru-RU"/>
              </w:rPr>
              <w:t>р</w:t>
            </w:r>
            <w:r w:rsidRPr="00650E1C">
              <w:rPr>
                <w:rFonts w:ascii="Times New Roman" w:eastAsia="Arial" w:hAnsi="Times New Roman" w:cs="Times New Roman"/>
                <w:spacing w:val="-2"/>
                <w:sz w:val="18"/>
                <w:szCs w:val="18"/>
                <w:lang w:val="ru-RU"/>
              </w:rPr>
              <w:t>у</w:t>
            </w:r>
            <w:r w:rsidRPr="00650E1C">
              <w:rPr>
                <w:rFonts w:ascii="Times New Roman" w:eastAsia="Arial" w:hAnsi="Times New Roman" w:cs="Times New Roman"/>
                <w:sz w:val="18"/>
                <w:szCs w:val="18"/>
                <w:lang w:val="ru-RU"/>
              </w:rPr>
              <w:t>чног</w:t>
            </w:r>
            <w:r w:rsidRPr="00650E1C">
              <w:rPr>
                <w:rFonts w:ascii="Times New Roman" w:eastAsia="Arial" w:hAnsi="Times New Roman" w:cs="Times New Roman"/>
                <w:spacing w:val="2"/>
                <w:sz w:val="18"/>
                <w:szCs w:val="18"/>
                <w:lang w:val="ru-RU"/>
              </w:rPr>
              <w:t xml:space="preserve"> </w:t>
            </w:r>
            <w:r w:rsidRPr="00650E1C">
              <w:rPr>
                <w:rFonts w:ascii="Times New Roman" w:eastAsia="Arial" w:hAnsi="Times New Roman" w:cs="Times New Roman"/>
                <w:sz w:val="18"/>
                <w:szCs w:val="18"/>
                <w:lang w:val="ru-RU"/>
              </w:rPr>
              <w:t>н</w:t>
            </w:r>
            <w:r w:rsidRPr="00650E1C">
              <w:rPr>
                <w:rFonts w:ascii="Times New Roman" w:eastAsia="Arial" w:hAnsi="Times New Roman" w:cs="Times New Roman"/>
                <w:spacing w:val="-2"/>
                <w:sz w:val="18"/>
                <w:szCs w:val="18"/>
                <w:lang w:val="ru-RU"/>
              </w:rPr>
              <w:t>а</w:t>
            </w:r>
            <w:r w:rsidRPr="00650E1C">
              <w:rPr>
                <w:rFonts w:ascii="Times New Roman" w:eastAsia="Arial" w:hAnsi="Times New Roman" w:cs="Times New Roman"/>
                <w:spacing w:val="1"/>
                <w:sz w:val="18"/>
                <w:szCs w:val="18"/>
                <w:lang w:val="ru-RU"/>
              </w:rPr>
              <w:t>д</w:t>
            </w:r>
            <w:r w:rsidRPr="00650E1C">
              <w:rPr>
                <w:rFonts w:ascii="Times New Roman" w:eastAsia="Arial" w:hAnsi="Times New Roman" w:cs="Times New Roman"/>
                <w:sz w:val="18"/>
                <w:szCs w:val="18"/>
                <w:lang w:val="ru-RU"/>
              </w:rPr>
              <w:t>з</w:t>
            </w:r>
            <w:r w:rsidRPr="00650E1C">
              <w:rPr>
                <w:rFonts w:ascii="Times New Roman" w:eastAsia="Arial" w:hAnsi="Times New Roman" w:cs="Times New Roman"/>
                <w:spacing w:val="-1"/>
                <w:sz w:val="18"/>
                <w:szCs w:val="18"/>
                <w:lang w:val="ru-RU"/>
              </w:rPr>
              <w:t>о</w:t>
            </w:r>
            <w:r w:rsidRPr="00650E1C">
              <w:rPr>
                <w:rFonts w:ascii="Times New Roman" w:eastAsia="Arial" w:hAnsi="Times New Roman" w:cs="Times New Roman"/>
                <w:sz w:val="18"/>
                <w:szCs w:val="18"/>
                <w:lang w:val="ru-RU"/>
              </w:rPr>
              <w:t>ра</w:t>
            </w:r>
            <w:r w:rsidRPr="00650E1C">
              <w:rPr>
                <w:rFonts w:ascii="Times New Roman" w:eastAsia="Arial" w:hAnsi="Times New Roman" w:cs="Times New Roman"/>
                <w:spacing w:val="-1"/>
                <w:sz w:val="18"/>
                <w:szCs w:val="18"/>
                <w:lang w:val="ru-RU"/>
              </w:rPr>
              <w:t xml:space="preserve"> </w:t>
            </w:r>
            <w:r w:rsidRPr="00650E1C">
              <w:rPr>
                <w:rFonts w:ascii="Times New Roman" w:eastAsia="Arial" w:hAnsi="Times New Roman" w:cs="Times New Roman"/>
                <w:sz w:val="18"/>
                <w:szCs w:val="18"/>
                <w:lang w:val="ru-RU"/>
              </w:rPr>
              <w:t>на</w:t>
            </w:r>
            <w:r w:rsidRPr="00650E1C">
              <w:rPr>
                <w:rFonts w:ascii="Times New Roman" w:eastAsia="Arial" w:hAnsi="Times New Roman" w:cs="Times New Roman"/>
                <w:spacing w:val="-1"/>
                <w:sz w:val="18"/>
                <w:szCs w:val="18"/>
                <w:lang w:val="ru-RU"/>
              </w:rPr>
              <w:t xml:space="preserve"> </w:t>
            </w:r>
            <w:r w:rsidRPr="00650E1C">
              <w:rPr>
                <w:rFonts w:ascii="Times New Roman" w:eastAsia="Arial" w:hAnsi="Times New Roman" w:cs="Times New Roman"/>
                <w:sz w:val="18"/>
                <w:szCs w:val="18"/>
                <w:lang w:val="ru-RU"/>
              </w:rPr>
              <w:t>на</w:t>
            </w:r>
            <w:r w:rsidRPr="00650E1C">
              <w:rPr>
                <w:rFonts w:ascii="Times New Roman" w:eastAsia="Arial" w:hAnsi="Times New Roman" w:cs="Times New Roman"/>
                <w:spacing w:val="-1"/>
                <w:sz w:val="18"/>
                <w:szCs w:val="18"/>
                <w:lang w:val="ru-RU"/>
              </w:rPr>
              <w:t>јм</w:t>
            </w:r>
            <w:r w:rsidRPr="00650E1C">
              <w:rPr>
                <w:rFonts w:ascii="Times New Roman" w:eastAsia="Arial" w:hAnsi="Times New Roman" w:cs="Times New Roman"/>
                <w:sz w:val="18"/>
                <w:szCs w:val="18"/>
                <w:lang w:val="ru-RU"/>
              </w:rPr>
              <w:t>ање</w:t>
            </w:r>
            <w:r w:rsidRPr="00650E1C">
              <w:rPr>
                <w:rFonts w:ascii="Times New Roman" w:eastAsia="Arial" w:hAnsi="Times New Roman" w:cs="Times New Roman"/>
                <w:spacing w:val="1"/>
                <w:sz w:val="18"/>
                <w:szCs w:val="18"/>
                <w:lang w:val="ru-RU"/>
              </w:rPr>
              <w:t xml:space="preserve"> </w:t>
            </w:r>
            <w:r>
              <w:rPr>
                <w:rFonts w:ascii="Times New Roman" w:eastAsia="Arial" w:hAnsi="Times New Roman" w:cs="Times New Roman"/>
                <w:sz w:val="18"/>
                <w:szCs w:val="18"/>
                <w:lang w:val="ru-RU"/>
              </w:rPr>
              <w:t>1</w:t>
            </w:r>
            <w:r w:rsidRPr="00650E1C">
              <w:rPr>
                <w:rFonts w:ascii="Times New Roman" w:eastAsia="Arial" w:hAnsi="Times New Roman" w:cs="Times New Roman"/>
                <w:sz w:val="18"/>
                <w:szCs w:val="18"/>
                <w:lang w:val="ru-RU"/>
              </w:rPr>
              <w:t xml:space="preserve"> про</w:t>
            </w:r>
            <w:r w:rsidRPr="00650E1C">
              <w:rPr>
                <w:rFonts w:ascii="Times New Roman" w:eastAsia="Arial" w:hAnsi="Times New Roman" w:cs="Times New Roman"/>
                <w:spacing w:val="1"/>
                <w:sz w:val="18"/>
                <w:szCs w:val="18"/>
                <w:lang w:val="ru-RU"/>
              </w:rPr>
              <w:t>ј</w:t>
            </w:r>
            <w:r w:rsidRPr="00650E1C">
              <w:rPr>
                <w:rFonts w:ascii="Times New Roman" w:eastAsia="Arial" w:hAnsi="Times New Roman" w:cs="Times New Roman"/>
                <w:sz w:val="18"/>
                <w:szCs w:val="18"/>
                <w:lang w:val="ru-RU"/>
              </w:rPr>
              <w:t>е</w:t>
            </w:r>
            <w:r w:rsidRPr="00650E1C">
              <w:rPr>
                <w:rFonts w:ascii="Times New Roman" w:eastAsia="Arial" w:hAnsi="Times New Roman" w:cs="Times New Roman"/>
                <w:spacing w:val="-1"/>
                <w:sz w:val="18"/>
                <w:szCs w:val="18"/>
                <w:lang w:val="ru-RU"/>
              </w:rPr>
              <w:t>к</w:t>
            </w:r>
            <w:r w:rsidRPr="00650E1C">
              <w:rPr>
                <w:rFonts w:ascii="Times New Roman" w:eastAsia="Arial" w:hAnsi="Times New Roman" w:cs="Times New Roman"/>
                <w:sz w:val="18"/>
                <w:szCs w:val="18"/>
                <w:lang w:val="ru-RU"/>
              </w:rPr>
              <w:t>т</w:t>
            </w:r>
            <w:r>
              <w:rPr>
                <w:rFonts w:ascii="Times New Roman" w:eastAsia="Arial" w:hAnsi="Times New Roman" w:cs="Times New Roman"/>
                <w:sz w:val="18"/>
                <w:szCs w:val="18"/>
                <w:lang w:val="ru-RU"/>
              </w:rPr>
              <w:t>у</w:t>
            </w:r>
            <w:r w:rsidRPr="00650E1C">
              <w:rPr>
                <w:rFonts w:ascii="Times New Roman" w:eastAsia="Arial" w:hAnsi="Times New Roman" w:cs="Times New Roman"/>
                <w:sz w:val="18"/>
                <w:szCs w:val="18"/>
                <w:lang w:val="ru-RU"/>
              </w:rPr>
              <w:t xml:space="preserve"> модернизације, </w:t>
            </w:r>
            <w:r w:rsidRPr="00BA6073">
              <w:rPr>
                <w:rFonts w:ascii="Times New Roman" w:eastAsia="Arial" w:hAnsi="Times New Roman" w:cs="Times New Roman"/>
                <w:spacing w:val="-1"/>
                <w:sz w:val="18"/>
                <w:szCs w:val="18"/>
                <w:lang w:val="ru-RU"/>
              </w:rPr>
              <w:t>и</w:t>
            </w:r>
            <w:r w:rsidRPr="00BA6073">
              <w:rPr>
                <w:rFonts w:ascii="Times New Roman" w:eastAsia="Arial" w:hAnsi="Times New Roman" w:cs="Times New Roman"/>
                <w:spacing w:val="-3"/>
                <w:sz w:val="18"/>
                <w:szCs w:val="18"/>
                <w:lang w:val="ru-RU"/>
              </w:rPr>
              <w:t>з</w:t>
            </w:r>
            <w:r w:rsidRPr="00BA6073">
              <w:rPr>
                <w:rFonts w:ascii="Times New Roman" w:eastAsia="Arial" w:hAnsi="Times New Roman" w:cs="Times New Roman"/>
                <w:spacing w:val="1"/>
                <w:sz w:val="18"/>
                <w:szCs w:val="18"/>
                <w:lang w:val="ru-RU"/>
              </w:rPr>
              <w:t>г</w:t>
            </w:r>
            <w:r w:rsidRPr="00BA6073">
              <w:rPr>
                <w:rFonts w:ascii="Times New Roman" w:eastAsia="Arial" w:hAnsi="Times New Roman" w:cs="Times New Roman"/>
                <w:sz w:val="18"/>
                <w:szCs w:val="18"/>
                <w:lang w:val="ru-RU"/>
              </w:rPr>
              <w:t>р</w:t>
            </w:r>
            <w:r w:rsidRPr="00BA6073">
              <w:rPr>
                <w:rFonts w:ascii="Times New Roman" w:eastAsia="Arial" w:hAnsi="Times New Roman" w:cs="Times New Roman"/>
                <w:spacing w:val="-1"/>
                <w:sz w:val="18"/>
                <w:szCs w:val="18"/>
                <w:lang w:val="ru-RU"/>
              </w:rPr>
              <w:t>а</w:t>
            </w:r>
            <w:r w:rsidRPr="00BA6073">
              <w:rPr>
                <w:rFonts w:ascii="Times New Roman" w:eastAsia="Arial" w:hAnsi="Times New Roman" w:cs="Times New Roman"/>
                <w:spacing w:val="-2"/>
                <w:sz w:val="18"/>
                <w:szCs w:val="18"/>
                <w:lang w:val="ru-RU"/>
              </w:rPr>
              <w:t>д</w:t>
            </w:r>
            <w:r w:rsidRPr="00BA6073">
              <w:rPr>
                <w:rFonts w:ascii="Times New Roman" w:eastAsia="Arial" w:hAnsi="Times New Roman" w:cs="Times New Roman"/>
                <w:sz w:val="18"/>
                <w:szCs w:val="18"/>
                <w:lang w:val="ru-RU"/>
              </w:rPr>
              <w:t>ње</w:t>
            </w:r>
            <w:r w:rsidRPr="00BA6073">
              <w:rPr>
                <w:rFonts w:ascii="Times New Roman" w:eastAsia="Arial" w:hAnsi="Times New Roman" w:cs="Times New Roman"/>
                <w:spacing w:val="-1"/>
                <w:sz w:val="18"/>
                <w:szCs w:val="18"/>
                <w:lang w:val="ru-RU"/>
              </w:rPr>
              <w:t xml:space="preserve"> </w:t>
            </w:r>
            <w:r w:rsidRPr="00BA6073">
              <w:rPr>
                <w:rFonts w:ascii="Times New Roman" w:eastAsia="Arial" w:hAnsi="Times New Roman" w:cs="Times New Roman"/>
                <w:sz w:val="18"/>
                <w:szCs w:val="18"/>
                <w:lang w:val="ru-RU"/>
              </w:rPr>
              <w:t>/ р</w:t>
            </w:r>
            <w:r w:rsidRPr="00BA6073">
              <w:rPr>
                <w:rFonts w:ascii="Times New Roman" w:eastAsia="Arial" w:hAnsi="Times New Roman" w:cs="Times New Roman"/>
                <w:spacing w:val="-1"/>
                <w:sz w:val="18"/>
                <w:szCs w:val="18"/>
                <w:lang w:val="ru-RU"/>
              </w:rPr>
              <w:t>ек</w:t>
            </w:r>
            <w:r w:rsidRPr="00BA6073">
              <w:rPr>
                <w:rFonts w:ascii="Times New Roman" w:eastAsia="Arial" w:hAnsi="Times New Roman" w:cs="Times New Roman"/>
                <w:spacing w:val="-3"/>
                <w:sz w:val="18"/>
                <w:szCs w:val="18"/>
                <w:lang w:val="ru-RU"/>
              </w:rPr>
              <w:t>о</w:t>
            </w:r>
            <w:r w:rsidRPr="00BA6073">
              <w:rPr>
                <w:rFonts w:ascii="Times New Roman" w:eastAsia="Arial" w:hAnsi="Times New Roman" w:cs="Times New Roman"/>
                <w:spacing w:val="-2"/>
                <w:sz w:val="18"/>
                <w:szCs w:val="18"/>
                <w:lang w:val="ru-RU"/>
              </w:rPr>
              <w:t>н</w:t>
            </w:r>
            <w:r w:rsidRPr="00BA6073">
              <w:rPr>
                <w:rFonts w:ascii="Times New Roman" w:eastAsia="Arial" w:hAnsi="Times New Roman" w:cs="Times New Roman"/>
                <w:sz w:val="18"/>
                <w:szCs w:val="18"/>
                <w:lang w:val="ru-RU"/>
              </w:rPr>
              <w:t>ст</w:t>
            </w:r>
            <w:r w:rsidRPr="00BA6073">
              <w:rPr>
                <w:rFonts w:ascii="Times New Roman" w:eastAsia="Arial" w:hAnsi="Times New Roman" w:cs="Times New Roman"/>
                <w:spacing w:val="-1"/>
                <w:sz w:val="18"/>
                <w:szCs w:val="18"/>
                <w:lang w:val="ru-RU"/>
              </w:rPr>
              <w:t>р</w:t>
            </w:r>
            <w:r w:rsidRPr="00BA6073">
              <w:rPr>
                <w:rFonts w:ascii="Times New Roman" w:eastAsia="Arial" w:hAnsi="Times New Roman" w:cs="Times New Roman"/>
                <w:spacing w:val="-2"/>
                <w:sz w:val="18"/>
                <w:szCs w:val="18"/>
                <w:lang w:val="ru-RU"/>
              </w:rPr>
              <w:t>у</w:t>
            </w:r>
            <w:r w:rsidRPr="00BA6073">
              <w:rPr>
                <w:rFonts w:ascii="Times New Roman" w:eastAsia="Arial" w:hAnsi="Times New Roman" w:cs="Times New Roman"/>
                <w:spacing w:val="-1"/>
                <w:sz w:val="18"/>
                <w:szCs w:val="18"/>
                <w:lang w:val="ru-RU"/>
              </w:rPr>
              <w:t>к</w:t>
            </w:r>
            <w:r w:rsidRPr="00BA6073">
              <w:rPr>
                <w:rFonts w:ascii="Times New Roman" w:eastAsia="Arial" w:hAnsi="Times New Roman" w:cs="Times New Roman"/>
                <w:sz w:val="18"/>
                <w:szCs w:val="18"/>
                <w:lang w:val="ru-RU"/>
              </w:rPr>
              <w:t>ц</w:t>
            </w:r>
            <w:r w:rsidRPr="00BA6073">
              <w:rPr>
                <w:rFonts w:ascii="Times New Roman" w:eastAsia="Arial" w:hAnsi="Times New Roman" w:cs="Times New Roman"/>
                <w:spacing w:val="-1"/>
                <w:sz w:val="18"/>
                <w:szCs w:val="18"/>
                <w:lang w:val="ru-RU"/>
              </w:rPr>
              <w:t>и</w:t>
            </w:r>
            <w:r w:rsidRPr="00BA6073">
              <w:rPr>
                <w:rFonts w:ascii="Times New Roman" w:eastAsia="Arial" w:hAnsi="Times New Roman" w:cs="Times New Roman"/>
                <w:spacing w:val="1"/>
                <w:sz w:val="18"/>
                <w:szCs w:val="18"/>
                <w:lang w:val="ru-RU"/>
              </w:rPr>
              <w:t>ј</w:t>
            </w:r>
            <w:r w:rsidRPr="00BA6073">
              <w:rPr>
                <w:rFonts w:ascii="Times New Roman" w:eastAsia="Arial" w:hAnsi="Times New Roman" w:cs="Times New Roman"/>
                <w:sz w:val="18"/>
                <w:szCs w:val="18"/>
                <w:lang w:val="ru-RU"/>
              </w:rPr>
              <w:t>е железничке</w:t>
            </w:r>
            <w:r w:rsidR="000E6B87" w:rsidRPr="00BA6073">
              <w:rPr>
                <w:rFonts w:ascii="Times New Roman" w:eastAsia="Arial" w:hAnsi="Times New Roman" w:cs="Times New Roman"/>
                <w:sz w:val="18"/>
                <w:szCs w:val="18"/>
                <w:lang w:val="ru-RU"/>
              </w:rPr>
              <w:t xml:space="preserve"> или путне</w:t>
            </w:r>
            <w:r w:rsidRPr="00BA6073">
              <w:rPr>
                <w:rFonts w:ascii="Times New Roman" w:eastAsia="Arial" w:hAnsi="Times New Roman" w:cs="Times New Roman"/>
                <w:sz w:val="18"/>
                <w:szCs w:val="18"/>
                <w:lang w:val="ru-RU"/>
              </w:rPr>
              <w:t xml:space="preserve"> инфраструктуре</w:t>
            </w:r>
            <w:r w:rsidRPr="00650E1C">
              <w:rPr>
                <w:rFonts w:ascii="Times New Roman" w:eastAsia="Arial" w:hAnsi="Times New Roman" w:cs="Times New Roman"/>
                <w:sz w:val="18"/>
                <w:szCs w:val="18"/>
                <w:lang w:val="ru-RU"/>
              </w:rPr>
              <w:t xml:space="preserve"> о</w:t>
            </w:r>
            <w:r w:rsidRPr="00650E1C">
              <w:rPr>
                <w:rFonts w:ascii="Times New Roman" w:eastAsia="Arial" w:hAnsi="Times New Roman" w:cs="Times New Roman"/>
                <w:spacing w:val="-1"/>
                <w:sz w:val="18"/>
                <w:szCs w:val="18"/>
                <w:lang w:val="ru-RU"/>
              </w:rPr>
              <w:t>к</w:t>
            </w:r>
            <w:r w:rsidRPr="00650E1C">
              <w:rPr>
                <w:rFonts w:ascii="Times New Roman" w:eastAsia="Arial" w:hAnsi="Times New Roman" w:cs="Times New Roman"/>
                <w:sz w:val="18"/>
                <w:szCs w:val="18"/>
                <w:lang w:val="ru-RU"/>
              </w:rPr>
              <w:t>ончаних</w:t>
            </w:r>
            <w:r w:rsidRPr="00650E1C">
              <w:rPr>
                <w:rFonts w:ascii="Times New Roman" w:eastAsia="Arial" w:hAnsi="Times New Roman" w:cs="Times New Roman"/>
                <w:spacing w:val="-2"/>
                <w:sz w:val="18"/>
                <w:szCs w:val="18"/>
                <w:lang w:val="ru-RU"/>
              </w:rPr>
              <w:t xml:space="preserve"> </w:t>
            </w:r>
            <w:r w:rsidRPr="00650E1C">
              <w:rPr>
                <w:rFonts w:ascii="Times New Roman" w:eastAsia="Arial" w:hAnsi="Times New Roman" w:cs="Times New Roman"/>
                <w:sz w:val="18"/>
                <w:szCs w:val="18"/>
                <w:lang w:val="ru-RU"/>
              </w:rPr>
              <w:t>у</w:t>
            </w:r>
            <w:r w:rsidRPr="00650E1C">
              <w:rPr>
                <w:rFonts w:ascii="Times New Roman" w:eastAsia="Arial" w:hAnsi="Times New Roman" w:cs="Times New Roman"/>
                <w:spacing w:val="-1"/>
                <w:sz w:val="18"/>
                <w:szCs w:val="18"/>
                <w:lang w:val="ru-RU"/>
              </w:rPr>
              <w:t xml:space="preserve"> </w:t>
            </w:r>
            <w:r w:rsidRPr="00650E1C">
              <w:rPr>
                <w:rFonts w:ascii="Times New Roman" w:eastAsia="Arial" w:hAnsi="Times New Roman" w:cs="Times New Roman"/>
                <w:sz w:val="18"/>
                <w:szCs w:val="18"/>
                <w:lang w:val="ru-RU"/>
              </w:rPr>
              <w:t>пос</w:t>
            </w:r>
            <w:r w:rsidRPr="00650E1C">
              <w:rPr>
                <w:rFonts w:ascii="Times New Roman" w:eastAsia="Arial" w:hAnsi="Times New Roman" w:cs="Times New Roman"/>
                <w:spacing w:val="1"/>
                <w:sz w:val="18"/>
                <w:szCs w:val="18"/>
                <w:lang w:val="ru-RU"/>
              </w:rPr>
              <w:t>л</w:t>
            </w:r>
            <w:r w:rsidRPr="00650E1C">
              <w:rPr>
                <w:rFonts w:ascii="Times New Roman" w:eastAsia="Arial" w:hAnsi="Times New Roman" w:cs="Times New Roman"/>
                <w:spacing w:val="-3"/>
                <w:sz w:val="18"/>
                <w:szCs w:val="18"/>
                <w:lang w:val="ru-RU"/>
              </w:rPr>
              <w:t>е</w:t>
            </w:r>
            <w:r w:rsidRPr="00650E1C">
              <w:rPr>
                <w:rFonts w:ascii="Times New Roman" w:eastAsia="Arial" w:hAnsi="Times New Roman" w:cs="Times New Roman"/>
                <w:spacing w:val="1"/>
                <w:sz w:val="18"/>
                <w:szCs w:val="18"/>
                <w:lang w:val="ru-RU"/>
              </w:rPr>
              <w:t>д</w:t>
            </w:r>
            <w:r w:rsidRPr="00650E1C">
              <w:rPr>
                <w:rFonts w:ascii="Times New Roman" w:eastAsia="Arial" w:hAnsi="Times New Roman" w:cs="Times New Roman"/>
                <w:sz w:val="18"/>
                <w:szCs w:val="18"/>
                <w:lang w:val="ru-RU"/>
              </w:rPr>
              <w:t>њих</w:t>
            </w:r>
            <w:r w:rsidRPr="00650E1C">
              <w:rPr>
                <w:rFonts w:ascii="Times New Roman" w:eastAsia="Arial" w:hAnsi="Times New Roman" w:cs="Times New Roman"/>
                <w:spacing w:val="-2"/>
                <w:sz w:val="18"/>
                <w:szCs w:val="18"/>
                <w:lang w:val="ru-RU"/>
              </w:rPr>
              <w:t xml:space="preserve"> </w:t>
            </w:r>
            <w:r w:rsidRPr="00650E1C">
              <w:rPr>
                <w:rFonts w:ascii="Times New Roman" w:eastAsia="Arial" w:hAnsi="Times New Roman" w:cs="Times New Roman"/>
                <w:sz w:val="18"/>
                <w:szCs w:val="18"/>
                <w:lang w:val="ru-RU"/>
              </w:rPr>
              <w:t xml:space="preserve">10 </w:t>
            </w:r>
            <w:r w:rsidRPr="00650E1C">
              <w:rPr>
                <w:rFonts w:ascii="Times New Roman" w:eastAsia="Arial" w:hAnsi="Times New Roman" w:cs="Times New Roman"/>
                <w:spacing w:val="1"/>
                <w:sz w:val="18"/>
                <w:szCs w:val="18"/>
                <w:lang w:val="ru-RU"/>
              </w:rPr>
              <w:t>г</w:t>
            </w:r>
            <w:r w:rsidRPr="00650E1C">
              <w:rPr>
                <w:rFonts w:ascii="Times New Roman" w:eastAsia="Arial" w:hAnsi="Times New Roman" w:cs="Times New Roman"/>
                <w:sz w:val="18"/>
                <w:szCs w:val="18"/>
                <w:lang w:val="ru-RU"/>
              </w:rPr>
              <w:t>один</w:t>
            </w:r>
            <w:r w:rsidRPr="00650E1C">
              <w:rPr>
                <w:rFonts w:ascii="Times New Roman" w:eastAsia="Arial" w:hAnsi="Times New Roman" w:cs="Times New Roman"/>
                <w:spacing w:val="-3"/>
                <w:sz w:val="18"/>
                <w:szCs w:val="18"/>
                <w:lang w:val="ru-RU"/>
              </w:rPr>
              <w:t>а,</w:t>
            </w:r>
            <w:r>
              <w:rPr>
                <w:rFonts w:ascii="Times New Roman" w:eastAsia="Arial" w:hAnsi="Times New Roman" w:cs="Times New Roman"/>
                <w:spacing w:val="-3"/>
                <w:sz w:val="18"/>
                <w:szCs w:val="18"/>
                <w:lang w:val="ru-RU"/>
              </w:rPr>
              <w:t xml:space="preserve"> а који је</w:t>
            </w:r>
            <w:r w:rsidRPr="00650E1C">
              <w:rPr>
                <w:rFonts w:ascii="Times New Roman" w:eastAsia="Arial" w:hAnsi="Times New Roman" w:cs="Times New Roman"/>
                <w:spacing w:val="-3"/>
                <w:sz w:val="18"/>
                <w:szCs w:val="18"/>
                <w:lang w:val="ru-RU"/>
              </w:rPr>
              <w:t xml:space="preserve"> реализован  према </w:t>
            </w:r>
            <w:r w:rsidRPr="002A2A95">
              <w:rPr>
                <w:rFonts w:ascii="Times New Roman" w:eastAsia="Arial" w:hAnsi="Times New Roman" w:cs="Times New Roman"/>
                <w:spacing w:val="-3"/>
                <w:sz w:val="18"/>
                <w:szCs w:val="18"/>
              </w:rPr>
              <w:t>FIDIC</w:t>
            </w:r>
            <w:r w:rsidRPr="00650E1C">
              <w:rPr>
                <w:rFonts w:ascii="Times New Roman" w:eastAsia="Arial" w:hAnsi="Times New Roman" w:cs="Times New Roman"/>
                <w:spacing w:val="-3"/>
                <w:sz w:val="18"/>
                <w:szCs w:val="18"/>
                <w:lang w:val="ru-RU"/>
              </w:rPr>
              <w:t xml:space="preserve"> моделу уговора у вредности од минимално 50 милиона еур</w:t>
            </w:r>
          </w:p>
          <w:p w14:paraId="06CD2E7A" w14:textId="77777777" w:rsidR="00603FD1" w:rsidRPr="00650E1C" w:rsidRDefault="00603FD1" w:rsidP="00603FD1">
            <w:pPr>
              <w:spacing w:after="0" w:line="240" w:lineRule="auto"/>
              <w:rPr>
                <w:rFonts w:ascii="Times New Roman" w:hAnsi="Times New Roman" w:cs="Times New Roman"/>
                <w:b/>
                <w:color w:val="000000"/>
                <w:sz w:val="18"/>
                <w:szCs w:val="18"/>
                <w:lang w:val="ru-RU"/>
              </w:rPr>
            </w:pPr>
            <w:r w:rsidRPr="00E86B39">
              <w:rPr>
                <w:rFonts w:ascii="Times New Roman" w:hAnsi="Times New Roman" w:cs="Times New Roman"/>
                <w:b/>
                <w:color w:val="000000"/>
                <w:sz w:val="18"/>
                <w:szCs w:val="18"/>
                <w:lang w:val="sr-Cyrl-CS"/>
              </w:rPr>
              <w:t xml:space="preserve">Напомена: </w:t>
            </w:r>
            <w:r>
              <w:rPr>
                <w:rFonts w:ascii="Times New Roman" w:hAnsi="Times New Roman" w:cs="Times New Roman"/>
                <w:b/>
                <w:color w:val="000000"/>
                <w:sz w:val="18"/>
                <w:szCs w:val="18"/>
                <w:lang w:val="sr-Cyrl-CS"/>
              </w:rPr>
              <w:t xml:space="preserve">за тим лидера економске или правне струке не доставља се фотокопија лиценце </w:t>
            </w:r>
          </w:p>
        </w:tc>
        <w:tc>
          <w:tcPr>
            <w:tcW w:w="2848" w:type="dxa"/>
            <w:shd w:val="clear" w:color="auto" w:fill="FFFFFF" w:themeFill="background1"/>
            <w:vAlign w:val="center"/>
            <w:hideMark/>
          </w:tcPr>
          <w:p w14:paraId="087CAF2D" w14:textId="77777777" w:rsidR="00603FD1" w:rsidRPr="00BA6073" w:rsidRDefault="00603FD1" w:rsidP="00603FD1">
            <w:pPr>
              <w:spacing w:after="0" w:line="240" w:lineRule="auto"/>
              <w:rPr>
                <w:rFonts w:ascii="Times New Roman" w:hAnsi="Times New Roman" w:cs="Times New Roman"/>
                <w:color w:val="000000"/>
                <w:sz w:val="18"/>
                <w:szCs w:val="18"/>
                <w:lang w:val="sr-Cyrl-CS"/>
              </w:rPr>
            </w:pPr>
            <w:r w:rsidRPr="00BA6073">
              <w:rPr>
                <w:rFonts w:ascii="Times New Roman" w:hAnsi="Times New Roman" w:cs="Times New Roman"/>
                <w:color w:val="000000"/>
                <w:sz w:val="18"/>
                <w:szCs w:val="18"/>
                <w:lang w:val="ru-RU"/>
              </w:rPr>
              <w:t>Потврде Наручилаца о извршеним пословима  као надзорни орган</w:t>
            </w:r>
            <w:r w:rsidRPr="00BA6073">
              <w:rPr>
                <w:rFonts w:ascii="Times New Roman" w:hAnsi="Times New Roman" w:cs="Times New Roman"/>
                <w:color w:val="000000"/>
                <w:sz w:val="18"/>
                <w:szCs w:val="18"/>
                <w:lang w:val="sr-Cyrl-CS"/>
              </w:rPr>
              <w:t xml:space="preserve"> или вршилац стручног надзора</w:t>
            </w:r>
            <w:r w:rsidRPr="00BA6073">
              <w:rPr>
                <w:rFonts w:ascii="Times New Roman" w:hAnsi="Times New Roman" w:cs="Times New Roman"/>
                <w:color w:val="000000"/>
                <w:sz w:val="18"/>
                <w:szCs w:val="18"/>
                <w:lang w:val="ru-RU"/>
              </w:rPr>
              <w:t xml:space="preserve">, </w:t>
            </w:r>
            <w:r w:rsidRPr="00BA6073">
              <w:rPr>
                <w:rFonts w:ascii="Times New Roman" w:eastAsia="Arial" w:hAnsi="Times New Roman" w:cs="Times New Roman"/>
                <w:sz w:val="18"/>
                <w:szCs w:val="18"/>
                <w:lang w:val="ru-RU"/>
              </w:rPr>
              <w:t xml:space="preserve">модернизације, </w:t>
            </w:r>
            <w:r w:rsidRPr="00BA6073">
              <w:rPr>
                <w:rFonts w:ascii="Times New Roman" w:eastAsia="Arial" w:hAnsi="Times New Roman" w:cs="Times New Roman"/>
                <w:spacing w:val="-1"/>
                <w:sz w:val="18"/>
                <w:szCs w:val="18"/>
                <w:lang w:val="ru-RU"/>
              </w:rPr>
              <w:t>и</w:t>
            </w:r>
            <w:r w:rsidRPr="00BA6073">
              <w:rPr>
                <w:rFonts w:ascii="Times New Roman" w:eastAsia="Arial" w:hAnsi="Times New Roman" w:cs="Times New Roman"/>
                <w:spacing w:val="-3"/>
                <w:sz w:val="18"/>
                <w:szCs w:val="18"/>
                <w:lang w:val="ru-RU"/>
              </w:rPr>
              <w:t>з</w:t>
            </w:r>
            <w:r w:rsidRPr="00BA6073">
              <w:rPr>
                <w:rFonts w:ascii="Times New Roman" w:eastAsia="Arial" w:hAnsi="Times New Roman" w:cs="Times New Roman"/>
                <w:spacing w:val="1"/>
                <w:sz w:val="18"/>
                <w:szCs w:val="18"/>
                <w:lang w:val="ru-RU"/>
              </w:rPr>
              <w:t>г</w:t>
            </w:r>
            <w:r w:rsidRPr="00BA6073">
              <w:rPr>
                <w:rFonts w:ascii="Times New Roman" w:eastAsia="Arial" w:hAnsi="Times New Roman" w:cs="Times New Roman"/>
                <w:sz w:val="18"/>
                <w:szCs w:val="18"/>
                <w:lang w:val="ru-RU"/>
              </w:rPr>
              <w:t>р</w:t>
            </w:r>
            <w:r w:rsidRPr="00BA6073">
              <w:rPr>
                <w:rFonts w:ascii="Times New Roman" w:eastAsia="Arial" w:hAnsi="Times New Roman" w:cs="Times New Roman"/>
                <w:spacing w:val="-1"/>
                <w:sz w:val="18"/>
                <w:szCs w:val="18"/>
                <w:lang w:val="ru-RU"/>
              </w:rPr>
              <w:t>а</w:t>
            </w:r>
            <w:r w:rsidRPr="00BA6073">
              <w:rPr>
                <w:rFonts w:ascii="Times New Roman" w:eastAsia="Arial" w:hAnsi="Times New Roman" w:cs="Times New Roman"/>
                <w:spacing w:val="-2"/>
                <w:sz w:val="18"/>
                <w:szCs w:val="18"/>
                <w:lang w:val="ru-RU"/>
              </w:rPr>
              <w:t>д</w:t>
            </w:r>
            <w:r w:rsidRPr="00BA6073">
              <w:rPr>
                <w:rFonts w:ascii="Times New Roman" w:eastAsia="Arial" w:hAnsi="Times New Roman" w:cs="Times New Roman"/>
                <w:sz w:val="18"/>
                <w:szCs w:val="18"/>
                <w:lang w:val="ru-RU"/>
              </w:rPr>
              <w:t>ње</w:t>
            </w:r>
            <w:r w:rsidRPr="00BA6073">
              <w:rPr>
                <w:rFonts w:ascii="Times New Roman" w:eastAsia="Arial" w:hAnsi="Times New Roman" w:cs="Times New Roman"/>
                <w:spacing w:val="-1"/>
                <w:sz w:val="18"/>
                <w:szCs w:val="18"/>
                <w:lang w:val="ru-RU"/>
              </w:rPr>
              <w:t xml:space="preserve"> </w:t>
            </w:r>
            <w:r w:rsidRPr="00BA6073">
              <w:rPr>
                <w:rFonts w:ascii="Times New Roman" w:eastAsia="Arial" w:hAnsi="Times New Roman" w:cs="Times New Roman"/>
                <w:sz w:val="18"/>
                <w:szCs w:val="18"/>
                <w:lang w:val="ru-RU"/>
              </w:rPr>
              <w:t>/ р</w:t>
            </w:r>
            <w:r w:rsidRPr="00BA6073">
              <w:rPr>
                <w:rFonts w:ascii="Times New Roman" w:eastAsia="Arial" w:hAnsi="Times New Roman" w:cs="Times New Roman"/>
                <w:spacing w:val="-1"/>
                <w:sz w:val="18"/>
                <w:szCs w:val="18"/>
                <w:lang w:val="ru-RU"/>
              </w:rPr>
              <w:t>ек</w:t>
            </w:r>
            <w:r w:rsidRPr="00BA6073">
              <w:rPr>
                <w:rFonts w:ascii="Times New Roman" w:eastAsia="Arial" w:hAnsi="Times New Roman" w:cs="Times New Roman"/>
                <w:spacing w:val="-3"/>
                <w:sz w:val="18"/>
                <w:szCs w:val="18"/>
                <w:lang w:val="ru-RU"/>
              </w:rPr>
              <w:t>о</w:t>
            </w:r>
            <w:r w:rsidRPr="00BA6073">
              <w:rPr>
                <w:rFonts w:ascii="Times New Roman" w:eastAsia="Arial" w:hAnsi="Times New Roman" w:cs="Times New Roman"/>
                <w:spacing w:val="-2"/>
                <w:sz w:val="18"/>
                <w:szCs w:val="18"/>
                <w:lang w:val="ru-RU"/>
              </w:rPr>
              <w:t>н</w:t>
            </w:r>
            <w:r w:rsidRPr="00BA6073">
              <w:rPr>
                <w:rFonts w:ascii="Times New Roman" w:eastAsia="Arial" w:hAnsi="Times New Roman" w:cs="Times New Roman"/>
                <w:sz w:val="18"/>
                <w:szCs w:val="18"/>
                <w:lang w:val="ru-RU"/>
              </w:rPr>
              <w:t>ст</w:t>
            </w:r>
            <w:r w:rsidRPr="00BA6073">
              <w:rPr>
                <w:rFonts w:ascii="Times New Roman" w:eastAsia="Arial" w:hAnsi="Times New Roman" w:cs="Times New Roman"/>
                <w:spacing w:val="-1"/>
                <w:sz w:val="18"/>
                <w:szCs w:val="18"/>
                <w:lang w:val="ru-RU"/>
              </w:rPr>
              <w:t>р</w:t>
            </w:r>
            <w:r w:rsidRPr="00BA6073">
              <w:rPr>
                <w:rFonts w:ascii="Times New Roman" w:eastAsia="Arial" w:hAnsi="Times New Roman" w:cs="Times New Roman"/>
                <w:spacing w:val="-2"/>
                <w:sz w:val="18"/>
                <w:szCs w:val="18"/>
                <w:lang w:val="ru-RU"/>
              </w:rPr>
              <w:t>у</w:t>
            </w:r>
            <w:r w:rsidRPr="00BA6073">
              <w:rPr>
                <w:rFonts w:ascii="Times New Roman" w:eastAsia="Arial" w:hAnsi="Times New Roman" w:cs="Times New Roman"/>
                <w:spacing w:val="-1"/>
                <w:sz w:val="18"/>
                <w:szCs w:val="18"/>
                <w:lang w:val="ru-RU"/>
              </w:rPr>
              <w:t>к</w:t>
            </w:r>
            <w:r w:rsidRPr="00BA6073">
              <w:rPr>
                <w:rFonts w:ascii="Times New Roman" w:eastAsia="Arial" w:hAnsi="Times New Roman" w:cs="Times New Roman"/>
                <w:sz w:val="18"/>
                <w:szCs w:val="18"/>
                <w:lang w:val="ru-RU"/>
              </w:rPr>
              <w:t>ц</w:t>
            </w:r>
            <w:r w:rsidRPr="00BA6073">
              <w:rPr>
                <w:rFonts w:ascii="Times New Roman" w:eastAsia="Arial" w:hAnsi="Times New Roman" w:cs="Times New Roman"/>
                <w:spacing w:val="-1"/>
                <w:sz w:val="18"/>
                <w:szCs w:val="18"/>
                <w:lang w:val="ru-RU"/>
              </w:rPr>
              <w:t>и</w:t>
            </w:r>
            <w:r w:rsidRPr="00BA6073">
              <w:rPr>
                <w:rFonts w:ascii="Times New Roman" w:eastAsia="Arial" w:hAnsi="Times New Roman" w:cs="Times New Roman"/>
                <w:spacing w:val="1"/>
                <w:sz w:val="18"/>
                <w:szCs w:val="18"/>
                <w:lang w:val="ru-RU"/>
              </w:rPr>
              <w:t>ј</w:t>
            </w:r>
            <w:r w:rsidRPr="00BA6073">
              <w:rPr>
                <w:rFonts w:ascii="Times New Roman" w:eastAsia="Arial" w:hAnsi="Times New Roman" w:cs="Times New Roman"/>
                <w:sz w:val="18"/>
                <w:szCs w:val="18"/>
                <w:lang w:val="ru-RU"/>
              </w:rPr>
              <w:t>е железничке</w:t>
            </w:r>
            <w:r w:rsidR="000E6B87" w:rsidRPr="00BA6073">
              <w:rPr>
                <w:rFonts w:ascii="Times New Roman" w:eastAsia="Arial" w:hAnsi="Times New Roman" w:cs="Times New Roman"/>
                <w:sz w:val="18"/>
                <w:szCs w:val="18"/>
                <w:lang w:val="ru-RU"/>
              </w:rPr>
              <w:t xml:space="preserve"> или путне</w:t>
            </w:r>
            <w:r w:rsidRPr="00BA6073">
              <w:rPr>
                <w:rFonts w:ascii="Times New Roman" w:eastAsia="Arial" w:hAnsi="Times New Roman" w:cs="Times New Roman"/>
                <w:sz w:val="18"/>
                <w:szCs w:val="18"/>
                <w:lang w:val="ru-RU"/>
              </w:rPr>
              <w:t xml:space="preserve"> инфраструктуре </w:t>
            </w:r>
            <w:r w:rsidRPr="00BA6073">
              <w:rPr>
                <w:rFonts w:ascii="Times New Roman" w:hAnsi="Times New Roman" w:cs="Times New Roman"/>
                <w:color w:val="000000"/>
                <w:sz w:val="18"/>
                <w:szCs w:val="18"/>
                <w:lang w:val="ru-RU"/>
              </w:rPr>
              <w:t>и решења о именовању</w:t>
            </w:r>
            <w:r w:rsidRPr="00BA6073">
              <w:rPr>
                <w:rFonts w:ascii="Times New Roman" w:hAnsi="Times New Roman" w:cs="Times New Roman"/>
                <w:color w:val="000000"/>
                <w:sz w:val="18"/>
                <w:szCs w:val="18"/>
                <w:lang w:val="sr-Cyrl-CS"/>
              </w:rPr>
              <w:t>.</w:t>
            </w:r>
          </w:p>
          <w:p w14:paraId="3259154F" w14:textId="77777777" w:rsidR="00603FD1" w:rsidRPr="00BA6073" w:rsidRDefault="00603FD1" w:rsidP="00603FD1">
            <w:pPr>
              <w:spacing w:after="0" w:line="240" w:lineRule="auto"/>
              <w:rPr>
                <w:rFonts w:ascii="Times New Roman" w:hAnsi="Times New Roman" w:cs="Times New Roman"/>
                <w:color w:val="000000"/>
                <w:sz w:val="18"/>
                <w:szCs w:val="18"/>
                <w:lang w:val="ru-RU"/>
              </w:rPr>
            </w:pPr>
            <w:r w:rsidRPr="00BA6073">
              <w:rPr>
                <w:rFonts w:ascii="Times New Roman" w:hAnsi="Times New Roman" w:cs="Times New Roman"/>
                <w:b/>
                <w:i/>
                <w:iCs/>
                <w:color w:val="000000"/>
                <w:sz w:val="18"/>
                <w:szCs w:val="18"/>
              </w:rPr>
              <w:t>M</w:t>
            </w:r>
            <w:r w:rsidRPr="00BA6073">
              <w:rPr>
                <w:rFonts w:ascii="Times New Roman" w:hAnsi="Times New Roman" w:cs="Times New Roman"/>
                <w:b/>
                <w:i/>
                <w:iCs/>
                <w:color w:val="000000"/>
                <w:sz w:val="18"/>
                <w:szCs w:val="18"/>
                <w:lang w:val="ru-RU"/>
              </w:rPr>
              <w:t>одели образаца потврде дати су у</w:t>
            </w:r>
            <w:r w:rsidRPr="00BA6073">
              <w:rPr>
                <w:rFonts w:ascii="Times New Roman" w:hAnsi="Times New Roman" w:cs="Times New Roman"/>
                <w:b/>
                <w:i/>
                <w:iCs/>
                <w:color w:val="000000"/>
                <w:sz w:val="18"/>
                <w:szCs w:val="18"/>
                <w:lang w:val="sr-Cyrl-CS"/>
              </w:rPr>
              <w:t xml:space="preserve"> конкурсној документацији.</w:t>
            </w:r>
          </w:p>
        </w:tc>
      </w:tr>
      <w:tr w:rsidR="00603FD1" w:rsidRPr="00577C70" w14:paraId="1326B805" w14:textId="77777777" w:rsidTr="00603FD1">
        <w:trPr>
          <w:trHeight w:val="766"/>
        </w:trPr>
        <w:tc>
          <w:tcPr>
            <w:tcW w:w="988" w:type="dxa"/>
            <w:vMerge/>
            <w:shd w:val="clear" w:color="auto" w:fill="FFFFFF" w:themeFill="background1"/>
            <w:vAlign w:val="center"/>
            <w:hideMark/>
          </w:tcPr>
          <w:p w14:paraId="13391D7E"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112D1855"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0A0B3924"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hideMark/>
          </w:tcPr>
          <w:p w14:paraId="6B9BDFC2" w14:textId="77777777" w:rsidR="00603FD1" w:rsidRPr="00D67225" w:rsidRDefault="00603FD1" w:rsidP="00603FD1">
            <w:pPr>
              <w:spacing w:after="0" w:line="240" w:lineRule="auto"/>
              <w:jc w:val="center"/>
              <w:rPr>
                <w:rFonts w:ascii="Times New Roman" w:hAnsi="Times New Roman" w:cs="Times New Roman"/>
                <w:b/>
                <w:sz w:val="18"/>
                <w:szCs w:val="18"/>
              </w:rPr>
            </w:pPr>
            <w:r w:rsidRPr="00D67225">
              <w:rPr>
                <w:rFonts w:ascii="Times New Roman" w:hAnsi="Times New Roman" w:cs="Times New Roman"/>
                <w:b/>
                <w:sz w:val="18"/>
                <w:szCs w:val="18"/>
              </w:rPr>
              <w:t>Знање енглеског језика</w:t>
            </w:r>
          </w:p>
          <w:p w14:paraId="55E412D5" w14:textId="77777777" w:rsidR="00603FD1" w:rsidRPr="00503536" w:rsidRDefault="00603FD1" w:rsidP="00603FD1">
            <w:pPr>
              <w:spacing w:after="0" w:line="240" w:lineRule="auto"/>
              <w:rPr>
                <w:rFonts w:ascii="Times New Roman" w:hAnsi="Times New Roman" w:cs="Times New Roman"/>
                <w:sz w:val="18"/>
                <w:szCs w:val="18"/>
              </w:rPr>
            </w:pPr>
          </w:p>
        </w:tc>
        <w:tc>
          <w:tcPr>
            <w:tcW w:w="2848" w:type="dxa"/>
            <w:shd w:val="clear" w:color="auto" w:fill="FFFFFF" w:themeFill="background1"/>
            <w:vAlign w:val="center"/>
            <w:hideMark/>
          </w:tcPr>
          <w:p w14:paraId="29B34AE0" w14:textId="77777777" w:rsidR="00603FD1" w:rsidRPr="00AD4965" w:rsidRDefault="00603FD1" w:rsidP="00603FD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 xml:space="preserve">сертификат о знању енглеског језика </w:t>
            </w:r>
            <w:r w:rsidRPr="00FD1A88">
              <w:rPr>
                <w:rFonts w:ascii="Times New Roman" w:hAnsi="Times New Roman" w:cs="Times New Roman"/>
                <w:sz w:val="18"/>
                <w:szCs w:val="18"/>
                <w:lang w:val="sr-Cyrl-CS"/>
              </w:rPr>
              <w:t xml:space="preserve">школе/института за стране језике </w:t>
            </w:r>
            <w:r w:rsidRPr="00650E1C">
              <w:rPr>
                <w:rFonts w:ascii="Times New Roman" w:hAnsi="Times New Roman" w:cs="Times New Roman"/>
                <w:sz w:val="18"/>
                <w:szCs w:val="18"/>
                <w:lang w:val="ru-RU"/>
              </w:rPr>
              <w:t>најмање средњи ниво (Б 1 ниво)</w:t>
            </w:r>
            <w:r>
              <w:rPr>
                <w:rFonts w:ascii="Times New Roman" w:hAnsi="Times New Roman" w:cs="Times New Roman"/>
                <w:sz w:val="18"/>
                <w:szCs w:val="18"/>
                <w:lang w:val="sr-Cyrl-CS"/>
              </w:rPr>
              <w:t>;</w:t>
            </w:r>
          </w:p>
          <w:p w14:paraId="5E4C3084" w14:textId="77777777" w:rsidR="00603FD1" w:rsidRPr="00FD1A88" w:rsidRDefault="00603FD1" w:rsidP="00603FD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положен испит на факултету</w:t>
            </w:r>
            <w:r>
              <w:rPr>
                <w:rFonts w:ascii="Times New Roman" w:hAnsi="Times New Roman" w:cs="Times New Roman"/>
                <w:sz w:val="18"/>
                <w:szCs w:val="18"/>
                <w:lang w:val="sr-Cyrl-CS"/>
              </w:rPr>
              <w:t>;</w:t>
            </w:r>
          </w:p>
          <w:p w14:paraId="2BEE1A30" w14:textId="77777777" w:rsidR="00603FD1" w:rsidRPr="00FD1A88" w:rsidRDefault="00603FD1" w:rsidP="00603FD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уговор о радном ангажовању на коме је језик комуникације био енглески</w:t>
            </w:r>
            <w:r>
              <w:rPr>
                <w:rFonts w:ascii="Times New Roman" w:hAnsi="Times New Roman" w:cs="Times New Roman"/>
                <w:sz w:val="18"/>
                <w:szCs w:val="18"/>
                <w:lang w:val="sr-Cyrl-CS"/>
              </w:rPr>
              <w:t xml:space="preserve"> језик;</w:t>
            </w:r>
          </w:p>
          <w:p w14:paraId="686F5BEE" w14:textId="77777777" w:rsidR="00603FD1" w:rsidRPr="00FD1A88" w:rsidRDefault="00603FD1" w:rsidP="00603FD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уколико је енглески матерњи језик, потврда није потребна</w:t>
            </w:r>
            <w:r>
              <w:rPr>
                <w:rFonts w:ascii="Times New Roman" w:hAnsi="Times New Roman" w:cs="Times New Roman"/>
                <w:sz w:val="18"/>
                <w:szCs w:val="18"/>
                <w:lang w:val="sr-Cyrl-CS"/>
              </w:rPr>
              <w:t>;</w:t>
            </w:r>
          </w:p>
        </w:tc>
      </w:tr>
      <w:tr w:rsidR="00603FD1" w:rsidRPr="003E43C8" w14:paraId="3400702C" w14:textId="77777777" w:rsidTr="00603FD1">
        <w:trPr>
          <w:trHeight w:val="919"/>
        </w:trPr>
        <w:tc>
          <w:tcPr>
            <w:tcW w:w="988" w:type="dxa"/>
            <w:vMerge w:val="restart"/>
            <w:shd w:val="clear" w:color="auto" w:fill="FFFFFF" w:themeFill="background1"/>
            <w:vAlign w:val="center"/>
            <w:hideMark/>
          </w:tcPr>
          <w:p w14:paraId="4F6E4346" w14:textId="77777777" w:rsidR="00603FD1" w:rsidRDefault="00603FD1" w:rsidP="00603FD1">
            <w:pPr>
              <w:spacing w:after="0" w:line="240" w:lineRule="auto"/>
              <w:jc w:val="center"/>
              <w:rPr>
                <w:rFonts w:ascii="Times New Roman" w:hAnsi="Times New Roman" w:cs="Times New Roman"/>
                <w:b/>
                <w:color w:val="000000"/>
                <w:sz w:val="18"/>
                <w:szCs w:val="18"/>
              </w:rPr>
            </w:pPr>
            <w:r w:rsidRPr="00C43B4F">
              <w:rPr>
                <w:rFonts w:ascii="Times New Roman" w:hAnsi="Times New Roman" w:cs="Times New Roman"/>
                <w:b/>
                <w:color w:val="000000"/>
                <w:sz w:val="18"/>
                <w:szCs w:val="18"/>
              </w:rPr>
              <w:t>2</w:t>
            </w:r>
          </w:p>
          <w:p w14:paraId="5417BBC1" w14:textId="77777777" w:rsidR="00603FD1" w:rsidRDefault="00603FD1" w:rsidP="00603FD1">
            <w:pPr>
              <w:spacing w:after="0" w:line="240" w:lineRule="auto"/>
              <w:jc w:val="center"/>
              <w:rPr>
                <w:rFonts w:ascii="Times New Roman" w:hAnsi="Times New Roman" w:cs="Times New Roman"/>
                <w:b/>
                <w:color w:val="000000"/>
                <w:sz w:val="18"/>
                <w:szCs w:val="18"/>
              </w:rPr>
            </w:pPr>
          </w:p>
          <w:p w14:paraId="2D8AC776" w14:textId="77777777" w:rsidR="00603FD1" w:rsidRDefault="00603FD1" w:rsidP="00603FD1">
            <w:pPr>
              <w:spacing w:after="0" w:line="240" w:lineRule="auto"/>
              <w:jc w:val="center"/>
              <w:rPr>
                <w:rFonts w:ascii="Times New Roman" w:hAnsi="Times New Roman" w:cs="Times New Roman"/>
                <w:b/>
                <w:color w:val="000000"/>
                <w:sz w:val="18"/>
                <w:szCs w:val="18"/>
              </w:rPr>
            </w:pPr>
          </w:p>
          <w:p w14:paraId="4012C65F" w14:textId="77777777" w:rsidR="00603FD1" w:rsidRPr="00C77FED" w:rsidRDefault="00603FD1" w:rsidP="00603FD1">
            <w:pPr>
              <w:spacing w:after="0" w:line="240" w:lineRule="auto"/>
              <w:rPr>
                <w:rFonts w:ascii="Times New Roman" w:hAnsi="Times New Roman" w:cs="Times New Roman"/>
                <w:b/>
                <w:color w:val="000000"/>
                <w:sz w:val="18"/>
                <w:szCs w:val="18"/>
              </w:rPr>
            </w:pPr>
          </w:p>
        </w:tc>
        <w:tc>
          <w:tcPr>
            <w:tcW w:w="1842" w:type="dxa"/>
            <w:vMerge w:val="restart"/>
            <w:shd w:val="clear" w:color="auto" w:fill="FFFFFF" w:themeFill="background1"/>
            <w:vAlign w:val="center"/>
            <w:hideMark/>
          </w:tcPr>
          <w:p w14:paraId="2B50EF73" w14:textId="77777777" w:rsidR="00603FD1" w:rsidRPr="00002535" w:rsidRDefault="00063B7D" w:rsidP="00BE6C81">
            <w:pPr>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sr-Cyrl-CS"/>
              </w:rPr>
              <w:t xml:space="preserve">Фидик </w:t>
            </w:r>
            <w:r w:rsidR="00603FD1" w:rsidRPr="00002535">
              <w:rPr>
                <w:rFonts w:ascii="Times New Roman" w:hAnsi="Times New Roman" w:cs="Times New Roman"/>
                <w:b/>
                <w:color w:val="000000"/>
                <w:sz w:val="20"/>
                <w:szCs w:val="20"/>
                <w:lang w:val="sr-Cyrl-CS"/>
              </w:rPr>
              <w:t xml:space="preserve">експерт за </w:t>
            </w:r>
            <w:r w:rsidR="00603FD1" w:rsidRPr="00BE6C81">
              <w:rPr>
                <w:rFonts w:ascii="Times New Roman" w:hAnsi="Times New Roman" w:cs="Times New Roman"/>
                <w:b/>
                <w:sz w:val="20"/>
                <w:szCs w:val="20"/>
                <w:lang w:val="sr-Cyrl-CS"/>
              </w:rPr>
              <w:t>одштетне</w:t>
            </w:r>
            <w:r w:rsidR="00603FD1">
              <w:rPr>
                <w:rFonts w:ascii="Times New Roman" w:hAnsi="Times New Roman" w:cs="Times New Roman"/>
                <w:b/>
                <w:color w:val="000000"/>
                <w:sz w:val="20"/>
                <w:szCs w:val="20"/>
                <w:lang w:val="sr-Cyrl-CS"/>
              </w:rPr>
              <w:t xml:space="preserve"> </w:t>
            </w:r>
            <w:r w:rsidR="00603FD1" w:rsidRPr="00002535">
              <w:rPr>
                <w:rFonts w:ascii="Times New Roman" w:hAnsi="Times New Roman" w:cs="Times New Roman"/>
                <w:b/>
                <w:color w:val="000000"/>
                <w:sz w:val="20"/>
                <w:szCs w:val="20"/>
                <w:lang w:val="sr-Cyrl-CS"/>
              </w:rPr>
              <w:t>захтеве</w:t>
            </w:r>
          </w:p>
        </w:tc>
        <w:tc>
          <w:tcPr>
            <w:tcW w:w="1276" w:type="dxa"/>
            <w:vMerge w:val="restart"/>
            <w:shd w:val="clear" w:color="auto" w:fill="FFFFFF" w:themeFill="background1"/>
            <w:vAlign w:val="center"/>
            <w:hideMark/>
          </w:tcPr>
          <w:p w14:paraId="5AFEC673"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r w:rsidRPr="00C43B4F">
              <w:rPr>
                <w:rFonts w:ascii="Times New Roman" w:hAnsi="Times New Roman" w:cs="Times New Roman"/>
                <w:b/>
                <w:color w:val="000000"/>
                <w:sz w:val="18"/>
                <w:szCs w:val="18"/>
              </w:rPr>
              <w:t>1</w:t>
            </w:r>
          </w:p>
        </w:tc>
        <w:tc>
          <w:tcPr>
            <w:tcW w:w="3232" w:type="dxa"/>
            <w:shd w:val="clear" w:color="auto" w:fill="FFFFFF" w:themeFill="background1"/>
            <w:vAlign w:val="center"/>
            <w:hideMark/>
          </w:tcPr>
          <w:p w14:paraId="7B10020A"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r w:rsidRPr="00650E1C">
              <w:rPr>
                <w:rFonts w:ascii="Times New Roman" w:hAnsi="Times New Roman" w:cs="Times New Roman"/>
                <w:b/>
                <w:color w:val="000000"/>
                <w:sz w:val="18"/>
                <w:szCs w:val="18"/>
                <w:lang w:val="ru-RU"/>
              </w:rPr>
              <w:t xml:space="preserve">Дипломирани </w:t>
            </w:r>
            <w:r>
              <w:rPr>
                <w:rFonts w:ascii="Times New Roman" w:hAnsi="Times New Roman" w:cs="Times New Roman"/>
                <w:b/>
                <w:color w:val="000000"/>
                <w:sz w:val="18"/>
                <w:szCs w:val="18"/>
                <w:lang w:val="sr-Cyrl-CS"/>
              </w:rPr>
              <w:t>инжењер  одговарајуће струке  /правник/економиста</w:t>
            </w:r>
          </w:p>
        </w:tc>
        <w:tc>
          <w:tcPr>
            <w:tcW w:w="2848" w:type="dxa"/>
            <w:vMerge w:val="restart"/>
            <w:shd w:val="clear" w:color="auto" w:fill="FFFFFF" w:themeFill="background1"/>
            <w:vAlign w:val="center"/>
            <w:hideMark/>
          </w:tcPr>
          <w:p w14:paraId="302B38CA" w14:textId="77777777" w:rsidR="00D91B01" w:rsidRDefault="00D91B01" w:rsidP="00603FD1">
            <w:pPr>
              <w:spacing w:after="0" w:line="240" w:lineRule="auto"/>
              <w:rPr>
                <w:rFonts w:ascii="Times New Roman" w:hAnsi="Times New Roman" w:cs="Times New Roman"/>
                <w:color w:val="000000"/>
                <w:sz w:val="18"/>
                <w:szCs w:val="18"/>
                <w:lang w:val="ru-RU"/>
              </w:rPr>
            </w:pPr>
            <w:r w:rsidRPr="003E43C8">
              <w:rPr>
                <w:rFonts w:ascii="Times New Roman" w:hAnsi="Times New Roman" w:cs="Times New Roman"/>
                <w:color w:val="000000"/>
                <w:sz w:val="18"/>
                <w:szCs w:val="18"/>
                <w:lang w:val="ru-RU"/>
              </w:rPr>
              <w:t>• радна биографија;</w:t>
            </w:r>
          </w:p>
          <w:p w14:paraId="052E5A4E" w14:textId="77777777" w:rsidR="000E6B87" w:rsidRDefault="00603FD1" w:rsidP="00603FD1">
            <w:pPr>
              <w:spacing w:after="0" w:line="240" w:lineRule="auto"/>
              <w:rPr>
                <w:rFonts w:ascii="Times New Roman" w:hAnsi="Times New Roman" w:cs="Times New Roman"/>
                <w:strike/>
                <w:color w:val="000000"/>
                <w:sz w:val="18"/>
                <w:szCs w:val="18"/>
                <w:lang w:val="ru-RU"/>
              </w:rPr>
            </w:pPr>
            <w:r w:rsidRPr="00650E1C">
              <w:rPr>
                <w:rFonts w:ascii="Times New Roman" w:hAnsi="Times New Roman" w:cs="Times New Roman"/>
                <w:color w:val="000000"/>
                <w:sz w:val="18"/>
                <w:szCs w:val="18"/>
                <w:lang w:val="ru-RU"/>
              </w:rPr>
              <w:t xml:space="preserve">• уговор о радном </w:t>
            </w:r>
            <w:r>
              <w:rPr>
                <w:rFonts w:ascii="Times New Roman" w:hAnsi="Times New Roman" w:cs="Times New Roman"/>
                <w:color w:val="000000"/>
                <w:sz w:val="18"/>
                <w:szCs w:val="18"/>
                <w:lang w:val="sr-Cyrl-CS"/>
              </w:rPr>
              <w:t xml:space="preserve">односу </w:t>
            </w:r>
            <w:r w:rsidRPr="00650E1C">
              <w:rPr>
                <w:rFonts w:ascii="Times New Roman" w:hAnsi="Times New Roman" w:cs="Times New Roman"/>
                <w:color w:val="000000"/>
                <w:sz w:val="18"/>
                <w:szCs w:val="18"/>
                <w:lang w:val="ru-RU"/>
              </w:rPr>
              <w:t xml:space="preserve">са понуђачем за наведено лице </w:t>
            </w:r>
          </w:p>
          <w:p w14:paraId="5E4B094C" w14:textId="77777777" w:rsidR="00603FD1" w:rsidRPr="00650E1C" w:rsidRDefault="00603FD1" w:rsidP="00603FD1">
            <w:pPr>
              <w:spacing w:after="0" w:line="240" w:lineRule="auto"/>
              <w:rPr>
                <w:rFonts w:ascii="Times New Roman" w:hAnsi="Times New Roman" w:cs="Times New Roman"/>
                <w:color w:val="000000"/>
                <w:sz w:val="18"/>
                <w:szCs w:val="18"/>
                <w:lang w:val="ru-RU"/>
              </w:rPr>
            </w:pPr>
            <w:r w:rsidRPr="00650E1C">
              <w:rPr>
                <w:rFonts w:ascii="Times New Roman" w:hAnsi="Times New Roman" w:cs="Times New Roman"/>
                <w:color w:val="000000"/>
                <w:sz w:val="18"/>
                <w:szCs w:val="18"/>
                <w:lang w:val="ru-RU"/>
              </w:rPr>
              <w:t xml:space="preserve">• потврда о </w:t>
            </w:r>
            <w:r w:rsidRPr="00D67225">
              <w:rPr>
                <w:rFonts w:ascii="Times New Roman" w:hAnsi="Times New Roman" w:cs="Times New Roman"/>
                <w:color w:val="000000"/>
                <w:sz w:val="18"/>
                <w:szCs w:val="18"/>
                <w:lang w:val="sr-Cyrl-CS"/>
              </w:rPr>
              <w:t xml:space="preserve">радном искуству у </w:t>
            </w:r>
            <w:r w:rsidRPr="00D67225">
              <w:rPr>
                <w:rFonts w:ascii="Times New Roman" w:hAnsi="Times New Roman" w:cs="Times New Roman"/>
                <w:color w:val="000000"/>
                <w:sz w:val="18"/>
                <w:szCs w:val="18"/>
                <w:lang w:val="sr-Cyrl-CS"/>
              </w:rPr>
              <w:lastRenderedPageBreak/>
              <w:t>с</w:t>
            </w:r>
            <w:r>
              <w:rPr>
                <w:rFonts w:ascii="Times New Roman" w:hAnsi="Times New Roman" w:cs="Times New Roman"/>
                <w:color w:val="000000"/>
                <w:sz w:val="18"/>
                <w:szCs w:val="18"/>
                <w:lang w:val="sr-Cyrl-CS"/>
              </w:rPr>
              <w:t>т</w:t>
            </w:r>
            <w:r w:rsidRPr="00D67225">
              <w:rPr>
                <w:rFonts w:ascii="Times New Roman" w:hAnsi="Times New Roman" w:cs="Times New Roman"/>
                <w:color w:val="000000"/>
                <w:sz w:val="18"/>
                <w:szCs w:val="18"/>
                <w:lang w:val="sr-Cyrl-CS"/>
              </w:rPr>
              <w:t xml:space="preserve">руци </w:t>
            </w:r>
            <w:r w:rsidRPr="00650E1C">
              <w:rPr>
                <w:rFonts w:ascii="Times New Roman" w:hAnsi="Times New Roman" w:cs="Times New Roman"/>
                <w:color w:val="000000"/>
                <w:sz w:val="18"/>
                <w:szCs w:val="18"/>
                <w:lang w:val="ru-RU"/>
              </w:rPr>
              <w:t>или уговор о радном ангажовању у струци;</w:t>
            </w:r>
          </w:p>
          <w:p w14:paraId="7FB093D4" w14:textId="260DC6ED" w:rsidR="00603FD1" w:rsidRPr="00650E1C" w:rsidRDefault="004606FC" w:rsidP="00603FD1">
            <w:pPr>
              <w:spacing w:after="0" w:line="240" w:lineRule="auto"/>
              <w:rPr>
                <w:rFonts w:ascii="Times New Roman" w:hAnsi="Times New Roman" w:cs="Times New Roman"/>
                <w:color w:val="000000"/>
                <w:sz w:val="18"/>
                <w:szCs w:val="18"/>
                <w:lang w:val="ru-RU"/>
              </w:rPr>
            </w:pPr>
            <w:r>
              <w:rPr>
                <w:rFonts w:ascii="Times New Roman" w:hAnsi="Times New Roman" w:cs="Times New Roman"/>
                <w:noProof/>
                <w:color w:val="000000"/>
                <w:sz w:val="18"/>
                <w:szCs w:val="18"/>
                <w:lang w:val="sr-Cyrl-CS" w:eastAsia="sr-Cyrl-CS"/>
              </w:rPr>
              <mc:AlternateContent>
                <mc:Choice Requires="wps">
                  <w:drawing>
                    <wp:anchor distT="0" distB="0" distL="114300" distR="114300" simplePos="0" relativeHeight="251678720" behindDoc="0" locked="0" layoutInCell="1" allowOverlap="1" wp14:anchorId="1567E5AB" wp14:editId="6DAD2267">
                      <wp:simplePos x="0" y="0"/>
                      <wp:positionH relativeFrom="column">
                        <wp:posOffset>-62865</wp:posOffset>
                      </wp:positionH>
                      <wp:positionV relativeFrom="paragraph">
                        <wp:posOffset>49530</wp:posOffset>
                      </wp:positionV>
                      <wp:extent cx="1809750" cy="1905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097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931F8D" id="Straight Connector 18"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9pt" to="137.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" strokecolor="black [3040]">
                      <o:lock v:ext="edit" shapetype="f"/>
                    </v:line>
                  </w:pict>
                </mc:Fallback>
              </mc:AlternateContent>
            </w:r>
          </w:p>
          <w:p w14:paraId="34242972" w14:textId="77777777" w:rsidR="00603FD1" w:rsidRPr="00AD4965" w:rsidRDefault="00603FD1" w:rsidP="00603FD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 xml:space="preserve">сертификат о знању енглеског језика </w:t>
            </w:r>
            <w:r w:rsidRPr="00FD1A88">
              <w:rPr>
                <w:rFonts w:ascii="Times New Roman" w:hAnsi="Times New Roman" w:cs="Times New Roman"/>
                <w:sz w:val="18"/>
                <w:szCs w:val="18"/>
                <w:lang w:val="sr-Cyrl-CS"/>
              </w:rPr>
              <w:t xml:space="preserve">школе/института за стране језике </w:t>
            </w:r>
            <w:r w:rsidRPr="00650E1C">
              <w:rPr>
                <w:rFonts w:ascii="Times New Roman" w:hAnsi="Times New Roman" w:cs="Times New Roman"/>
                <w:sz w:val="18"/>
                <w:szCs w:val="18"/>
                <w:lang w:val="ru-RU"/>
              </w:rPr>
              <w:t xml:space="preserve">најмање </w:t>
            </w:r>
            <w:r w:rsidRPr="00BE6C81">
              <w:rPr>
                <w:rFonts w:ascii="Times New Roman" w:hAnsi="Times New Roman" w:cs="Times New Roman"/>
                <w:sz w:val="18"/>
                <w:szCs w:val="18"/>
                <w:lang w:val="sr-Cyrl-CS"/>
              </w:rPr>
              <w:t>конверзацијски</w:t>
            </w:r>
            <w:r w:rsidRPr="00BE6C81">
              <w:rPr>
                <w:rFonts w:ascii="Times New Roman" w:hAnsi="Times New Roman" w:cs="Times New Roman"/>
                <w:sz w:val="18"/>
                <w:szCs w:val="18"/>
                <w:lang w:val="ru-RU"/>
              </w:rPr>
              <w:t>ниво (Б 2 ниво)</w:t>
            </w:r>
            <w:r w:rsidRPr="00BE6C81">
              <w:rPr>
                <w:rFonts w:ascii="Times New Roman" w:hAnsi="Times New Roman" w:cs="Times New Roman"/>
                <w:sz w:val="18"/>
                <w:szCs w:val="18"/>
                <w:lang w:val="sr-Cyrl-CS"/>
              </w:rPr>
              <w:t>;</w:t>
            </w:r>
          </w:p>
          <w:p w14:paraId="6A56D6F3" w14:textId="77777777" w:rsidR="00603FD1" w:rsidRPr="00FD1A88" w:rsidRDefault="00603FD1" w:rsidP="00603FD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положен испит на факултету</w:t>
            </w:r>
            <w:r>
              <w:rPr>
                <w:rFonts w:ascii="Times New Roman" w:hAnsi="Times New Roman" w:cs="Times New Roman"/>
                <w:sz w:val="18"/>
                <w:szCs w:val="18"/>
                <w:lang w:val="sr-Cyrl-CS"/>
              </w:rPr>
              <w:t>;</w:t>
            </w:r>
          </w:p>
          <w:p w14:paraId="20810EA2" w14:textId="77777777" w:rsidR="00603FD1" w:rsidRPr="00FD1A88" w:rsidRDefault="00603FD1" w:rsidP="00603FD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уговор о радном ангажовању на коме је језик комуникације био енглески</w:t>
            </w:r>
            <w:r>
              <w:rPr>
                <w:rFonts w:ascii="Times New Roman" w:hAnsi="Times New Roman" w:cs="Times New Roman"/>
                <w:sz w:val="18"/>
                <w:szCs w:val="18"/>
                <w:lang w:val="sr-Cyrl-CS"/>
              </w:rPr>
              <w:t xml:space="preserve"> језик;</w:t>
            </w:r>
          </w:p>
          <w:p w14:paraId="121B14FA" w14:textId="77777777" w:rsidR="00603FD1" w:rsidRPr="00650E1C" w:rsidRDefault="00603FD1" w:rsidP="00603FD1">
            <w:pPr>
              <w:spacing w:after="0" w:line="240" w:lineRule="auto"/>
              <w:rPr>
                <w:rFonts w:ascii="Times New Roman" w:hAnsi="Times New Roman" w:cs="Times New Roman"/>
                <w:b/>
                <w:color w:val="000000"/>
                <w:sz w:val="18"/>
                <w:szCs w:val="18"/>
                <w:lang w:val="ru-RU"/>
              </w:rPr>
            </w:pPr>
            <w:r w:rsidRPr="00FD1A88">
              <w:rPr>
                <w:rFonts w:ascii="Times New Roman" w:hAnsi="Times New Roman" w:cs="Times New Roman"/>
                <w:sz w:val="18"/>
                <w:szCs w:val="18"/>
                <w:lang w:val="sr-Cyrl-CS"/>
              </w:rPr>
              <w:t>- уколико је енглески матерњи језик, потврда није потребна</w:t>
            </w:r>
            <w:r>
              <w:rPr>
                <w:rFonts w:ascii="Times New Roman" w:hAnsi="Times New Roman" w:cs="Times New Roman"/>
                <w:sz w:val="18"/>
                <w:szCs w:val="18"/>
                <w:lang w:val="sr-Cyrl-CS"/>
              </w:rPr>
              <w:t>;</w:t>
            </w:r>
          </w:p>
        </w:tc>
      </w:tr>
      <w:tr w:rsidR="00603FD1" w:rsidRPr="003E43C8" w14:paraId="7BFE519A" w14:textId="77777777" w:rsidTr="00603FD1">
        <w:trPr>
          <w:trHeight w:val="626"/>
        </w:trPr>
        <w:tc>
          <w:tcPr>
            <w:tcW w:w="988" w:type="dxa"/>
            <w:vMerge/>
            <w:shd w:val="clear" w:color="auto" w:fill="FFFFFF" w:themeFill="background1"/>
            <w:vAlign w:val="center"/>
            <w:hideMark/>
          </w:tcPr>
          <w:p w14:paraId="0FDC080D"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072D99D1"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7B729826"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hideMark/>
          </w:tcPr>
          <w:p w14:paraId="7643F6F7"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r w:rsidRPr="00650E1C">
              <w:rPr>
                <w:rFonts w:ascii="Times New Roman" w:hAnsi="Times New Roman" w:cs="Times New Roman"/>
                <w:b/>
                <w:color w:val="000000"/>
                <w:sz w:val="18"/>
                <w:szCs w:val="18"/>
                <w:lang w:val="ru-RU"/>
              </w:rPr>
              <w:t>Минимум 20 година искуства у струци</w:t>
            </w:r>
          </w:p>
        </w:tc>
        <w:tc>
          <w:tcPr>
            <w:tcW w:w="2848" w:type="dxa"/>
            <w:vMerge/>
            <w:shd w:val="clear" w:color="auto" w:fill="FFFFFF" w:themeFill="background1"/>
            <w:vAlign w:val="center"/>
            <w:hideMark/>
          </w:tcPr>
          <w:p w14:paraId="28666A07"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r>
      <w:tr w:rsidR="00603FD1" w:rsidRPr="00C43B4F" w14:paraId="593428A2" w14:textId="77777777" w:rsidTr="00603FD1">
        <w:trPr>
          <w:trHeight w:val="386"/>
        </w:trPr>
        <w:tc>
          <w:tcPr>
            <w:tcW w:w="988" w:type="dxa"/>
            <w:vMerge/>
            <w:shd w:val="clear" w:color="auto" w:fill="FFFFFF" w:themeFill="background1"/>
            <w:vAlign w:val="center"/>
            <w:hideMark/>
          </w:tcPr>
          <w:p w14:paraId="668D7096"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5B251D35"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39DE579E"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noWrap/>
            <w:vAlign w:val="center"/>
            <w:hideMark/>
          </w:tcPr>
          <w:p w14:paraId="21D40850" w14:textId="77777777" w:rsidR="00603FD1" w:rsidRPr="00D67225" w:rsidRDefault="00603FD1" w:rsidP="00603FD1">
            <w:pPr>
              <w:spacing w:after="0" w:line="240" w:lineRule="auto"/>
              <w:jc w:val="center"/>
              <w:rPr>
                <w:rFonts w:ascii="Times New Roman" w:hAnsi="Times New Roman" w:cs="Times New Roman"/>
                <w:b/>
                <w:sz w:val="18"/>
                <w:szCs w:val="18"/>
              </w:rPr>
            </w:pPr>
            <w:r w:rsidRPr="00D67225">
              <w:rPr>
                <w:rFonts w:ascii="Times New Roman" w:hAnsi="Times New Roman" w:cs="Times New Roman"/>
                <w:b/>
                <w:sz w:val="18"/>
                <w:szCs w:val="18"/>
              </w:rPr>
              <w:t>Знање енглеског језика</w:t>
            </w:r>
          </w:p>
          <w:p w14:paraId="5E4FBC94" w14:textId="77777777" w:rsidR="00603FD1" w:rsidRPr="00691DD8" w:rsidRDefault="00603FD1" w:rsidP="00603FD1">
            <w:pPr>
              <w:spacing w:after="0" w:line="240" w:lineRule="auto"/>
              <w:rPr>
                <w:rFonts w:ascii="Times New Roman" w:hAnsi="Times New Roman" w:cs="Times New Roman"/>
                <w:b/>
                <w:color w:val="000000"/>
                <w:sz w:val="18"/>
                <w:szCs w:val="18"/>
                <w:lang w:val="sr-Cyrl-CS"/>
              </w:rPr>
            </w:pPr>
            <w:r>
              <w:rPr>
                <w:rFonts w:ascii="Times New Roman" w:hAnsi="Times New Roman" w:cs="Times New Roman"/>
                <w:b/>
                <w:color w:val="000000"/>
                <w:sz w:val="18"/>
                <w:szCs w:val="18"/>
                <w:lang w:val="sr-Cyrl-CS"/>
              </w:rPr>
              <w:t xml:space="preserve"> </w:t>
            </w:r>
          </w:p>
        </w:tc>
        <w:tc>
          <w:tcPr>
            <w:tcW w:w="2848" w:type="dxa"/>
            <w:vMerge/>
            <w:shd w:val="clear" w:color="auto" w:fill="FFFFFF" w:themeFill="background1"/>
            <w:vAlign w:val="center"/>
            <w:hideMark/>
          </w:tcPr>
          <w:p w14:paraId="3402599A"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r>
      <w:tr w:rsidR="00603FD1" w:rsidRPr="003E43C8" w14:paraId="787E1577" w14:textId="77777777" w:rsidTr="00603FD1">
        <w:trPr>
          <w:trHeight w:val="1446"/>
        </w:trPr>
        <w:tc>
          <w:tcPr>
            <w:tcW w:w="988" w:type="dxa"/>
            <w:vMerge/>
            <w:shd w:val="clear" w:color="auto" w:fill="FFFFFF" w:themeFill="background1"/>
            <w:vAlign w:val="center"/>
            <w:hideMark/>
          </w:tcPr>
          <w:p w14:paraId="4107B7D4"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hideMark/>
          </w:tcPr>
          <w:p w14:paraId="602405D9"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276" w:type="dxa"/>
            <w:vMerge/>
            <w:shd w:val="clear" w:color="auto" w:fill="FFFFFF" w:themeFill="background1"/>
            <w:vAlign w:val="center"/>
            <w:hideMark/>
          </w:tcPr>
          <w:p w14:paraId="61013AC2"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hideMark/>
          </w:tcPr>
          <w:p w14:paraId="07381805" w14:textId="77777777" w:rsidR="00603FD1" w:rsidRPr="00650E1C" w:rsidRDefault="00603FD1" w:rsidP="00603FD1">
            <w:pPr>
              <w:spacing w:after="0" w:line="254" w:lineRule="exact"/>
              <w:ind w:right="187"/>
              <w:jc w:val="both"/>
              <w:rPr>
                <w:rFonts w:ascii="Times New Roman" w:eastAsia="Arial" w:hAnsi="Times New Roman" w:cs="Times New Roman"/>
                <w:spacing w:val="-3"/>
                <w:sz w:val="18"/>
                <w:szCs w:val="18"/>
                <w:lang w:val="ru-RU"/>
              </w:rPr>
            </w:pPr>
            <w:r w:rsidRPr="00650E1C">
              <w:rPr>
                <w:rFonts w:ascii="Times New Roman" w:eastAsia="Arial" w:hAnsi="Times New Roman" w:cs="Times New Roman"/>
                <w:spacing w:val="-1"/>
                <w:sz w:val="18"/>
                <w:szCs w:val="18"/>
                <w:lang w:val="ru-RU"/>
              </w:rPr>
              <w:t xml:space="preserve">Радно искуство као </w:t>
            </w:r>
            <w:r w:rsidRPr="00960BF0">
              <w:rPr>
                <w:rFonts w:ascii="Times New Roman" w:eastAsia="Arial" w:hAnsi="Times New Roman" w:cs="Times New Roman"/>
                <w:spacing w:val="-3"/>
                <w:sz w:val="18"/>
                <w:szCs w:val="18"/>
              </w:rPr>
              <w:t>FIDIC</w:t>
            </w:r>
            <w:r w:rsidRPr="00650E1C">
              <w:rPr>
                <w:rFonts w:ascii="Times New Roman" w:eastAsia="Arial" w:hAnsi="Times New Roman" w:cs="Times New Roman"/>
                <w:spacing w:val="-1"/>
                <w:sz w:val="18"/>
                <w:szCs w:val="18"/>
                <w:lang w:val="ru-RU"/>
              </w:rPr>
              <w:t xml:space="preserve"> експерта за одштетне захтеве </w:t>
            </w:r>
            <w:r w:rsidRPr="00650E1C">
              <w:rPr>
                <w:rFonts w:ascii="Times New Roman" w:eastAsia="Arial" w:hAnsi="Times New Roman" w:cs="Times New Roman"/>
                <w:sz w:val="18"/>
                <w:szCs w:val="18"/>
                <w:lang w:val="ru-RU"/>
              </w:rPr>
              <w:t>на</w:t>
            </w:r>
            <w:r w:rsidRPr="00650E1C">
              <w:rPr>
                <w:rFonts w:ascii="Times New Roman" w:eastAsia="Arial" w:hAnsi="Times New Roman" w:cs="Times New Roman"/>
                <w:spacing w:val="-1"/>
                <w:sz w:val="18"/>
                <w:szCs w:val="18"/>
                <w:lang w:val="ru-RU"/>
              </w:rPr>
              <w:t xml:space="preserve"> </w:t>
            </w:r>
            <w:r w:rsidRPr="00650E1C">
              <w:rPr>
                <w:rFonts w:ascii="Times New Roman" w:eastAsia="Arial" w:hAnsi="Times New Roman" w:cs="Times New Roman"/>
                <w:sz w:val="18"/>
                <w:szCs w:val="18"/>
                <w:lang w:val="ru-RU"/>
              </w:rPr>
              <w:t>на</w:t>
            </w:r>
            <w:r w:rsidRPr="00650E1C">
              <w:rPr>
                <w:rFonts w:ascii="Times New Roman" w:eastAsia="Arial" w:hAnsi="Times New Roman" w:cs="Times New Roman"/>
                <w:spacing w:val="-1"/>
                <w:sz w:val="18"/>
                <w:szCs w:val="18"/>
                <w:lang w:val="ru-RU"/>
              </w:rPr>
              <w:t>јм</w:t>
            </w:r>
            <w:r w:rsidRPr="00650E1C">
              <w:rPr>
                <w:rFonts w:ascii="Times New Roman" w:eastAsia="Arial" w:hAnsi="Times New Roman" w:cs="Times New Roman"/>
                <w:sz w:val="18"/>
                <w:szCs w:val="18"/>
                <w:lang w:val="ru-RU"/>
              </w:rPr>
              <w:t>ање</w:t>
            </w:r>
            <w:r w:rsidRPr="00650E1C">
              <w:rPr>
                <w:rFonts w:ascii="Times New Roman" w:eastAsia="Arial" w:hAnsi="Times New Roman" w:cs="Times New Roman"/>
                <w:spacing w:val="1"/>
                <w:sz w:val="18"/>
                <w:szCs w:val="18"/>
                <w:lang w:val="ru-RU"/>
              </w:rPr>
              <w:t xml:space="preserve"> </w:t>
            </w:r>
            <w:r>
              <w:rPr>
                <w:rFonts w:ascii="Times New Roman" w:eastAsia="Arial" w:hAnsi="Times New Roman" w:cs="Times New Roman"/>
                <w:sz w:val="18"/>
                <w:szCs w:val="18"/>
                <w:lang w:val="ru-RU"/>
              </w:rPr>
              <w:t>1</w:t>
            </w:r>
            <w:r w:rsidRPr="00650E1C">
              <w:rPr>
                <w:rFonts w:ascii="Times New Roman" w:eastAsia="Arial" w:hAnsi="Times New Roman" w:cs="Times New Roman"/>
                <w:sz w:val="18"/>
                <w:szCs w:val="18"/>
                <w:lang w:val="ru-RU"/>
              </w:rPr>
              <w:t xml:space="preserve"> про</w:t>
            </w:r>
            <w:r w:rsidRPr="00650E1C">
              <w:rPr>
                <w:rFonts w:ascii="Times New Roman" w:eastAsia="Arial" w:hAnsi="Times New Roman" w:cs="Times New Roman"/>
                <w:spacing w:val="1"/>
                <w:sz w:val="18"/>
                <w:szCs w:val="18"/>
                <w:lang w:val="ru-RU"/>
              </w:rPr>
              <w:t>ј</w:t>
            </w:r>
            <w:r w:rsidRPr="00650E1C">
              <w:rPr>
                <w:rFonts w:ascii="Times New Roman" w:eastAsia="Arial" w:hAnsi="Times New Roman" w:cs="Times New Roman"/>
                <w:sz w:val="18"/>
                <w:szCs w:val="18"/>
                <w:lang w:val="ru-RU"/>
              </w:rPr>
              <w:t>е</w:t>
            </w:r>
            <w:r w:rsidRPr="00650E1C">
              <w:rPr>
                <w:rFonts w:ascii="Times New Roman" w:eastAsia="Arial" w:hAnsi="Times New Roman" w:cs="Times New Roman"/>
                <w:spacing w:val="-1"/>
                <w:sz w:val="18"/>
                <w:szCs w:val="18"/>
                <w:lang w:val="ru-RU"/>
              </w:rPr>
              <w:t>к</w:t>
            </w:r>
            <w:r>
              <w:rPr>
                <w:rFonts w:ascii="Times New Roman" w:eastAsia="Arial" w:hAnsi="Times New Roman" w:cs="Times New Roman"/>
                <w:spacing w:val="-1"/>
                <w:sz w:val="18"/>
                <w:szCs w:val="18"/>
                <w:lang w:val="ru-RU"/>
              </w:rPr>
              <w:t>ат</w:t>
            </w:r>
            <w:r w:rsidRPr="00650E1C">
              <w:rPr>
                <w:rFonts w:ascii="Times New Roman" w:eastAsia="Arial" w:hAnsi="Times New Roman" w:cs="Times New Roman"/>
                <w:sz w:val="18"/>
                <w:szCs w:val="18"/>
                <w:lang w:val="ru-RU"/>
              </w:rPr>
              <w:t xml:space="preserve"> модернизације, </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3"/>
                <w:sz w:val="18"/>
                <w:szCs w:val="18"/>
                <w:lang w:val="ru-RU"/>
              </w:rPr>
              <w:t>з</w:t>
            </w:r>
            <w:r w:rsidRPr="00650E1C">
              <w:rPr>
                <w:rFonts w:ascii="Times New Roman" w:eastAsia="Arial" w:hAnsi="Times New Roman" w:cs="Times New Roman"/>
                <w:spacing w:val="1"/>
                <w:sz w:val="18"/>
                <w:szCs w:val="18"/>
                <w:lang w:val="ru-RU"/>
              </w:rPr>
              <w:t>г</w:t>
            </w:r>
            <w:r w:rsidRPr="00650E1C">
              <w:rPr>
                <w:rFonts w:ascii="Times New Roman" w:eastAsia="Arial" w:hAnsi="Times New Roman" w:cs="Times New Roman"/>
                <w:sz w:val="18"/>
                <w:szCs w:val="18"/>
                <w:lang w:val="ru-RU"/>
              </w:rPr>
              <w:t>р</w:t>
            </w:r>
            <w:r w:rsidRPr="00650E1C">
              <w:rPr>
                <w:rFonts w:ascii="Times New Roman" w:eastAsia="Arial" w:hAnsi="Times New Roman" w:cs="Times New Roman"/>
                <w:spacing w:val="-1"/>
                <w:sz w:val="18"/>
                <w:szCs w:val="18"/>
                <w:lang w:val="ru-RU"/>
              </w:rPr>
              <w:t>а</w:t>
            </w:r>
            <w:r w:rsidRPr="00650E1C">
              <w:rPr>
                <w:rFonts w:ascii="Times New Roman" w:eastAsia="Arial" w:hAnsi="Times New Roman" w:cs="Times New Roman"/>
                <w:spacing w:val="-2"/>
                <w:sz w:val="18"/>
                <w:szCs w:val="18"/>
                <w:lang w:val="ru-RU"/>
              </w:rPr>
              <w:t>д</w:t>
            </w:r>
            <w:r w:rsidRPr="00650E1C">
              <w:rPr>
                <w:rFonts w:ascii="Times New Roman" w:eastAsia="Arial" w:hAnsi="Times New Roman" w:cs="Times New Roman"/>
                <w:sz w:val="18"/>
                <w:szCs w:val="18"/>
                <w:lang w:val="ru-RU"/>
              </w:rPr>
              <w:t>ње</w:t>
            </w:r>
            <w:r w:rsidRPr="00650E1C">
              <w:rPr>
                <w:rFonts w:ascii="Times New Roman" w:eastAsia="Arial" w:hAnsi="Times New Roman" w:cs="Times New Roman"/>
                <w:spacing w:val="-1"/>
                <w:sz w:val="18"/>
                <w:szCs w:val="18"/>
                <w:lang w:val="ru-RU"/>
              </w:rPr>
              <w:t xml:space="preserve"> </w:t>
            </w:r>
            <w:r w:rsidRPr="00650E1C">
              <w:rPr>
                <w:rFonts w:ascii="Times New Roman" w:eastAsia="Arial" w:hAnsi="Times New Roman" w:cs="Times New Roman"/>
                <w:sz w:val="18"/>
                <w:szCs w:val="18"/>
                <w:lang w:val="ru-RU"/>
              </w:rPr>
              <w:t>/ р</w:t>
            </w:r>
            <w:r w:rsidRPr="00650E1C">
              <w:rPr>
                <w:rFonts w:ascii="Times New Roman" w:eastAsia="Arial" w:hAnsi="Times New Roman" w:cs="Times New Roman"/>
                <w:spacing w:val="-1"/>
                <w:sz w:val="18"/>
                <w:szCs w:val="18"/>
                <w:lang w:val="ru-RU"/>
              </w:rPr>
              <w:t>ек</w:t>
            </w:r>
            <w:r w:rsidRPr="00650E1C">
              <w:rPr>
                <w:rFonts w:ascii="Times New Roman" w:eastAsia="Arial" w:hAnsi="Times New Roman" w:cs="Times New Roman"/>
                <w:spacing w:val="-3"/>
                <w:sz w:val="18"/>
                <w:szCs w:val="18"/>
                <w:lang w:val="ru-RU"/>
              </w:rPr>
              <w:t>о</w:t>
            </w:r>
            <w:r w:rsidRPr="00650E1C">
              <w:rPr>
                <w:rFonts w:ascii="Times New Roman" w:eastAsia="Arial" w:hAnsi="Times New Roman" w:cs="Times New Roman"/>
                <w:spacing w:val="-2"/>
                <w:sz w:val="18"/>
                <w:szCs w:val="18"/>
                <w:lang w:val="ru-RU"/>
              </w:rPr>
              <w:t>н</w:t>
            </w:r>
            <w:r w:rsidRPr="00650E1C">
              <w:rPr>
                <w:rFonts w:ascii="Times New Roman" w:eastAsia="Arial" w:hAnsi="Times New Roman" w:cs="Times New Roman"/>
                <w:sz w:val="18"/>
                <w:szCs w:val="18"/>
                <w:lang w:val="ru-RU"/>
              </w:rPr>
              <w:t>ст</w:t>
            </w:r>
            <w:r w:rsidRPr="00650E1C">
              <w:rPr>
                <w:rFonts w:ascii="Times New Roman" w:eastAsia="Arial" w:hAnsi="Times New Roman" w:cs="Times New Roman"/>
                <w:spacing w:val="-1"/>
                <w:sz w:val="18"/>
                <w:szCs w:val="18"/>
                <w:lang w:val="ru-RU"/>
              </w:rPr>
              <w:t>р</w:t>
            </w:r>
            <w:r w:rsidRPr="00650E1C">
              <w:rPr>
                <w:rFonts w:ascii="Times New Roman" w:eastAsia="Arial" w:hAnsi="Times New Roman" w:cs="Times New Roman"/>
                <w:spacing w:val="-2"/>
                <w:sz w:val="18"/>
                <w:szCs w:val="18"/>
                <w:lang w:val="ru-RU"/>
              </w:rPr>
              <w:t>у</w:t>
            </w:r>
            <w:r w:rsidRPr="00650E1C">
              <w:rPr>
                <w:rFonts w:ascii="Times New Roman" w:eastAsia="Arial" w:hAnsi="Times New Roman" w:cs="Times New Roman"/>
                <w:spacing w:val="-1"/>
                <w:sz w:val="18"/>
                <w:szCs w:val="18"/>
                <w:lang w:val="ru-RU"/>
              </w:rPr>
              <w:t>к</w:t>
            </w:r>
            <w:r w:rsidRPr="00650E1C">
              <w:rPr>
                <w:rFonts w:ascii="Times New Roman" w:eastAsia="Arial" w:hAnsi="Times New Roman" w:cs="Times New Roman"/>
                <w:sz w:val="18"/>
                <w:szCs w:val="18"/>
                <w:lang w:val="ru-RU"/>
              </w:rPr>
              <w:t>ц</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1"/>
                <w:sz w:val="18"/>
                <w:szCs w:val="18"/>
                <w:lang w:val="ru-RU"/>
              </w:rPr>
              <w:t>ј</w:t>
            </w:r>
            <w:r w:rsidRPr="00650E1C">
              <w:rPr>
                <w:rFonts w:ascii="Times New Roman" w:eastAsia="Arial" w:hAnsi="Times New Roman" w:cs="Times New Roman"/>
                <w:sz w:val="18"/>
                <w:szCs w:val="18"/>
                <w:lang w:val="ru-RU"/>
              </w:rPr>
              <w:t>е железничке</w:t>
            </w:r>
            <w:r>
              <w:rPr>
                <w:rFonts w:ascii="Times New Roman" w:eastAsia="Arial" w:hAnsi="Times New Roman" w:cs="Times New Roman"/>
                <w:sz w:val="18"/>
                <w:szCs w:val="18"/>
                <w:lang w:val="ru-RU"/>
              </w:rPr>
              <w:t>,</w:t>
            </w:r>
            <w:r w:rsidRPr="00650E1C">
              <w:rPr>
                <w:rFonts w:ascii="Times New Roman" w:eastAsia="Arial" w:hAnsi="Times New Roman" w:cs="Times New Roman"/>
                <w:sz w:val="18"/>
                <w:szCs w:val="18"/>
                <w:lang w:val="ru-RU"/>
              </w:rPr>
              <w:t xml:space="preserve"> путне инфраструктуре</w:t>
            </w:r>
            <w:r>
              <w:rPr>
                <w:rFonts w:ascii="Times New Roman" w:eastAsia="Arial" w:hAnsi="Times New Roman" w:cs="Times New Roman"/>
                <w:sz w:val="18"/>
                <w:szCs w:val="18"/>
                <w:lang w:val="ru-RU"/>
              </w:rPr>
              <w:t xml:space="preserve"> или инжењерских објеката</w:t>
            </w:r>
            <w:r w:rsidRPr="00650E1C">
              <w:rPr>
                <w:rFonts w:ascii="Times New Roman" w:eastAsia="Arial" w:hAnsi="Times New Roman" w:cs="Times New Roman"/>
                <w:sz w:val="18"/>
                <w:szCs w:val="18"/>
                <w:lang w:val="ru-RU"/>
              </w:rPr>
              <w:t xml:space="preserve"> о</w:t>
            </w:r>
            <w:r w:rsidRPr="00650E1C">
              <w:rPr>
                <w:rFonts w:ascii="Times New Roman" w:eastAsia="Arial" w:hAnsi="Times New Roman" w:cs="Times New Roman"/>
                <w:spacing w:val="-1"/>
                <w:sz w:val="18"/>
                <w:szCs w:val="18"/>
                <w:lang w:val="ru-RU"/>
              </w:rPr>
              <w:t>к</w:t>
            </w:r>
            <w:r w:rsidRPr="00650E1C">
              <w:rPr>
                <w:rFonts w:ascii="Times New Roman" w:eastAsia="Arial" w:hAnsi="Times New Roman" w:cs="Times New Roman"/>
                <w:sz w:val="18"/>
                <w:szCs w:val="18"/>
                <w:lang w:val="ru-RU"/>
              </w:rPr>
              <w:t>ончаних</w:t>
            </w:r>
            <w:r w:rsidRPr="00650E1C">
              <w:rPr>
                <w:rFonts w:ascii="Times New Roman" w:eastAsia="Arial" w:hAnsi="Times New Roman" w:cs="Times New Roman"/>
                <w:spacing w:val="-2"/>
                <w:sz w:val="18"/>
                <w:szCs w:val="18"/>
                <w:lang w:val="ru-RU"/>
              </w:rPr>
              <w:t xml:space="preserve"> </w:t>
            </w:r>
            <w:r w:rsidRPr="00650E1C">
              <w:rPr>
                <w:rFonts w:ascii="Times New Roman" w:eastAsia="Arial" w:hAnsi="Times New Roman" w:cs="Times New Roman"/>
                <w:sz w:val="18"/>
                <w:szCs w:val="18"/>
                <w:lang w:val="ru-RU"/>
              </w:rPr>
              <w:t>у</w:t>
            </w:r>
            <w:r w:rsidRPr="00650E1C">
              <w:rPr>
                <w:rFonts w:ascii="Times New Roman" w:eastAsia="Arial" w:hAnsi="Times New Roman" w:cs="Times New Roman"/>
                <w:spacing w:val="-1"/>
                <w:sz w:val="18"/>
                <w:szCs w:val="18"/>
                <w:lang w:val="ru-RU"/>
              </w:rPr>
              <w:t xml:space="preserve"> </w:t>
            </w:r>
            <w:r w:rsidRPr="00650E1C">
              <w:rPr>
                <w:rFonts w:ascii="Times New Roman" w:eastAsia="Arial" w:hAnsi="Times New Roman" w:cs="Times New Roman"/>
                <w:sz w:val="18"/>
                <w:szCs w:val="18"/>
                <w:lang w:val="ru-RU"/>
              </w:rPr>
              <w:t>пос</w:t>
            </w:r>
            <w:r w:rsidRPr="00650E1C">
              <w:rPr>
                <w:rFonts w:ascii="Times New Roman" w:eastAsia="Arial" w:hAnsi="Times New Roman" w:cs="Times New Roman"/>
                <w:spacing w:val="1"/>
                <w:sz w:val="18"/>
                <w:szCs w:val="18"/>
                <w:lang w:val="ru-RU"/>
              </w:rPr>
              <w:t>л</w:t>
            </w:r>
            <w:r w:rsidRPr="00650E1C">
              <w:rPr>
                <w:rFonts w:ascii="Times New Roman" w:eastAsia="Arial" w:hAnsi="Times New Roman" w:cs="Times New Roman"/>
                <w:spacing w:val="-3"/>
                <w:sz w:val="18"/>
                <w:szCs w:val="18"/>
                <w:lang w:val="ru-RU"/>
              </w:rPr>
              <w:t>е</w:t>
            </w:r>
            <w:r w:rsidRPr="00650E1C">
              <w:rPr>
                <w:rFonts w:ascii="Times New Roman" w:eastAsia="Arial" w:hAnsi="Times New Roman" w:cs="Times New Roman"/>
                <w:spacing w:val="1"/>
                <w:sz w:val="18"/>
                <w:szCs w:val="18"/>
                <w:lang w:val="ru-RU"/>
              </w:rPr>
              <w:t>д</w:t>
            </w:r>
            <w:r w:rsidRPr="00650E1C">
              <w:rPr>
                <w:rFonts w:ascii="Times New Roman" w:eastAsia="Arial" w:hAnsi="Times New Roman" w:cs="Times New Roman"/>
                <w:sz w:val="18"/>
                <w:szCs w:val="18"/>
                <w:lang w:val="ru-RU"/>
              </w:rPr>
              <w:t>њих</w:t>
            </w:r>
            <w:r w:rsidRPr="00650E1C">
              <w:rPr>
                <w:rFonts w:ascii="Times New Roman" w:eastAsia="Arial" w:hAnsi="Times New Roman" w:cs="Times New Roman"/>
                <w:spacing w:val="-2"/>
                <w:sz w:val="18"/>
                <w:szCs w:val="18"/>
                <w:lang w:val="ru-RU"/>
              </w:rPr>
              <w:t xml:space="preserve"> </w:t>
            </w:r>
            <w:r w:rsidRPr="00650E1C">
              <w:rPr>
                <w:rFonts w:ascii="Times New Roman" w:eastAsia="Arial" w:hAnsi="Times New Roman" w:cs="Times New Roman"/>
                <w:sz w:val="18"/>
                <w:szCs w:val="18"/>
                <w:lang w:val="ru-RU"/>
              </w:rPr>
              <w:t xml:space="preserve">10 </w:t>
            </w:r>
            <w:r w:rsidRPr="00650E1C">
              <w:rPr>
                <w:rFonts w:ascii="Times New Roman" w:eastAsia="Arial" w:hAnsi="Times New Roman" w:cs="Times New Roman"/>
                <w:spacing w:val="1"/>
                <w:sz w:val="18"/>
                <w:szCs w:val="18"/>
                <w:lang w:val="ru-RU"/>
              </w:rPr>
              <w:t>г</w:t>
            </w:r>
            <w:r w:rsidRPr="00650E1C">
              <w:rPr>
                <w:rFonts w:ascii="Times New Roman" w:eastAsia="Arial" w:hAnsi="Times New Roman" w:cs="Times New Roman"/>
                <w:sz w:val="18"/>
                <w:szCs w:val="18"/>
                <w:lang w:val="ru-RU"/>
              </w:rPr>
              <w:t>один</w:t>
            </w:r>
            <w:r w:rsidRPr="00650E1C">
              <w:rPr>
                <w:rFonts w:ascii="Times New Roman" w:eastAsia="Arial" w:hAnsi="Times New Roman" w:cs="Times New Roman"/>
                <w:spacing w:val="-3"/>
                <w:sz w:val="18"/>
                <w:szCs w:val="18"/>
                <w:lang w:val="ru-RU"/>
              </w:rPr>
              <w:t xml:space="preserve">а у вредности од минимално 50 милиона еур. </w:t>
            </w:r>
          </w:p>
          <w:p w14:paraId="0DFE2EBE" w14:textId="77777777" w:rsidR="00603FD1" w:rsidRPr="00650E1C" w:rsidRDefault="00603FD1" w:rsidP="00603FD1">
            <w:pPr>
              <w:spacing w:after="0" w:line="240" w:lineRule="auto"/>
              <w:jc w:val="both"/>
              <w:rPr>
                <w:rFonts w:ascii="Times New Roman" w:hAnsi="Times New Roman" w:cs="Times New Roman"/>
                <w:b/>
                <w:sz w:val="18"/>
                <w:szCs w:val="18"/>
                <w:lang w:val="ru-RU"/>
              </w:rPr>
            </w:pPr>
          </w:p>
        </w:tc>
        <w:tc>
          <w:tcPr>
            <w:tcW w:w="2848" w:type="dxa"/>
            <w:shd w:val="clear" w:color="auto" w:fill="FFFFFF" w:themeFill="background1"/>
            <w:vAlign w:val="center"/>
            <w:hideMark/>
          </w:tcPr>
          <w:p w14:paraId="6B53E7F7" w14:textId="77777777" w:rsidR="00BE6C81" w:rsidRDefault="00603FD1" w:rsidP="00BE6C81">
            <w:pPr>
              <w:spacing w:after="0" w:line="240" w:lineRule="auto"/>
              <w:rPr>
                <w:rFonts w:ascii="Times New Roman" w:hAnsi="Times New Roman" w:cs="Times New Roman"/>
                <w:sz w:val="18"/>
                <w:szCs w:val="18"/>
                <w:lang w:val="ru-RU"/>
              </w:rPr>
            </w:pPr>
            <w:r w:rsidRPr="00650E1C">
              <w:rPr>
                <w:rFonts w:ascii="Times New Roman" w:hAnsi="Times New Roman" w:cs="Times New Roman"/>
                <w:color w:val="000000"/>
                <w:sz w:val="18"/>
                <w:szCs w:val="18"/>
                <w:lang w:val="ru-RU"/>
              </w:rPr>
              <w:t xml:space="preserve">Потврде Наручилаца о извршеним пословима  као </w:t>
            </w:r>
            <w:r w:rsidRPr="00650E1C">
              <w:rPr>
                <w:rFonts w:ascii="Times New Roman" w:eastAsia="Arial" w:hAnsi="Times New Roman" w:cs="Times New Roman"/>
                <w:spacing w:val="-3"/>
                <w:sz w:val="18"/>
                <w:szCs w:val="18"/>
                <w:lang w:val="ru-RU"/>
              </w:rPr>
              <w:t xml:space="preserve"> </w:t>
            </w:r>
            <w:r w:rsidRPr="00960BF0">
              <w:rPr>
                <w:rFonts w:ascii="Times New Roman" w:eastAsia="Arial" w:hAnsi="Times New Roman" w:cs="Times New Roman"/>
                <w:spacing w:val="-3"/>
                <w:sz w:val="18"/>
                <w:szCs w:val="18"/>
              </w:rPr>
              <w:t>FIDIC</w:t>
            </w:r>
            <w:r w:rsidRPr="00650E1C">
              <w:rPr>
                <w:rFonts w:ascii="Times New Roman" w:eastAsia="Arial" w:hAnsi="Times New Roman" w:cs="Times New Roman"/>
                <w:spacing w:val="-1"/>
                <w:sz w:val="18"/>
                <w:szCs w:val="18"/>
                <w:lang w:val="ru-RU"/>
              </w:rPr>
              <w:t xml:space="preserve"> експерта</w:t>
            </w:r>
            <w:r w:rsidRPr="00650E1C">
              <w:rPr>
                <w:rFonts w:ascii="Times New Roman" w:hAnsi="Times New Roman" w:cs="Times New Roman"/>
                <w:color w:val="000000"/>
                <w:sz w:val="18"/>
                <w:szCs w:val="18"/>
                <w:lang w:val="ru-RU"/>
              </w:rPr>
              <w:t xml:space="preserve"> </w:t>
            </w:r>
            <w:r w:rsidRPr="00650E1C">
              <w:rPr>
                <w:rFonts w:ascii="Times New Roman" w:eastAsia="Arial" w:hAnsi="Times New Roman" w:cs="Times New Roman"/>
                <w:sz w:val="18"/>
                <w:szCs w:val="18"/>
                <w:lang w:val="ru-RU"/>
              </w:rPr>
              <w:t xml:space="preserve"> модернизације, </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3"/>
                <w:sz w:val="18"/>
                <w:szCs w:val="18"/>
                <w:lang w:val="ru-RU"/>
              </w:rPr>
              <w:t>з</w:t>
            </w:r>
            <w:r w:rsidRPr="00650E1C">
              <w:rPr>
                <w:rFonts w:ascii="Times New Roman" w:eastAsia="Arial" w:hAnsi="Times New Roman" w:cs="Times New Roman"/>
                <w:spacing w:val="1"/>
                <w:sz w:val="18"/>
                <w:szCs w:val="18"/>
                <w:lang w:val="ru-RU"/>
              </w:rPr>
              <w:t>г</w:t>
            </w:r>
            <w:r w:rsidRPr="00650E1C">
              <w:rPr>
                <w:rFonts w:ascii="Times New Roman" w:eastAsia="Arial" w:hAnsi="Times New Roman" w:cs="Times New Roman"/>
                <w:sz w:val="18"/>
                <w:szCs w:val="18"/>
                <w:lang w:val="ru-RU"/>
              </w:rPr>
              <w:t>р</w:t>
            </w:r>
            <w:r w:rsidRPr="00650E1C">
              <w:rPr>
                <w:rFonts w:ascii="Times New Roman" w:eastAsia="Arial" w:hAnsi="Times New Roman" w:cs="Times New Roman"/>
                <w:spacing w:val="-1"/>
                <w:sz w:val="18"/>
                <w:szCs w:val="18"/>
                <w:lang w:val="ru-RU"/>
              </w:rPr>
              <w:t>а</w:t>
            </w:r>
            <w:r w:rsidRPr="00650E1C">
              <w:rPr>
                <w:rFonts w:ascii="Times New Roman" w:eastAsia="Arial" w:hAnsi="Times New Roman" w:cs="Times New Roman"/>
                <w:spacing w:val="-2"/>
                <w:sz w:val="18"/>
                <w:szCs w:val="18"/>
                <w:lang w:val="ru-RU"/>
              </w:rPr>
              <w:t>д</w:t>
            </w:r>
            <w:r w:rsidRPr="00650E1C">
              <w:rPr>
                <w:rFonts w:ascii="Times New Roman" w:eastAsia="Arial" w:hAnsi="Times New Roman" w:cs="Times New Roman"/>
                <w:sz w:val="18"/>
                <w:szCs w:val="18"/>
                <w:lang w:val="ru-RU"/>
              </w:rPr>
              <w:t>ње</w:t>
            </w:r>
            <w:r w:rsidRPr="00650E1C">
              <w:rPr>
                <w:rFonts w:ascii="Times New Roman" w:eastAsia="Arial" w:hAnsi="Times New Roman" w:cs="Times New Roman"/>
                <w:spacing w:val="-1"/>
                <w:sz w:val="18"/>
                <w:szCs w:val="18"/>
                <w:lang w:val="ru-RU"/>
              </w:rPr>
              <w:t xml:space="preserve"> </w:t>
            </w:r>
            <w:r w:rsidRPr="00650E1C">
              <w:rPr>
                <w:rFonts w:ascii="Times New Roman" w:eastAsia="Arial" w:hAnsi="Times New Roman" w:cs="Times New Roman"/>
                <w:sz w:val="18"/>
                <w:szCs w:val="18"/>
                <w:lang w:val="ru-RU"/>
              </w:rPr>
              <w:t>/ р</w:t>
            </w:r>
            <w:r w:rsidRPr="00650E1C">
              <w:rPr>
                <w:rFonts w:ascii="Times New Roman" w:eastAsia="Arial" w:hAnsi="Times New Roman" w:cs="Times New Roman"/>
                <w:spacing w:val="-1"/>
                <w:sz w:val="18"/>
                <w:szCs w:val="18"/>
                <w:lang w:val="ru-RU"/>
              </w:rPr>
              <w:t>ек</w:t>
            </w:r>
            <w:r w:rsidRPr="00650E1C">
              <w:rPr>
                <w:rFonts w:ascii="Times New Roman" w:eastAsia="Arial" w:hAnsi="Times New Roman" w:cs="Times New Roman"/>
                <w:spacing w:val="-3"/>
                <w:sz w:val="18"/>
                <w:szCs w:val="18"/>
                <w:lang w:val="ru-RU"/>
              </w:rPr>
              <w:t>о</w:t>
            </w:r>
            <w:r w:rsidRPr="00650E1C">
              <w:rPr>
                <w:rFonts w:ascii="Times New Roman" w:eastAsia="Arial" w:hAnsi="Times New Roman" w:cs="Times New Roman"/>
                <w:spacing w:val="-2"/>
                <w:sz w:val="18"/>
                <w:szCs w:val="18"/>
                <w:lang w:val="ru-RU"/>
              </w:rPr>
              <w:t>н</w:t>
            </w:r>
            <w:r w:rsidRPr="00650E1C">
              <w:rPr>
                <w:rFonts w:ascii="Times New Roman" w:eastAsia="Arial" w:hAnsi="Times New Roman" w:cs="Times New Roman"/>
                <w:sz w:val="18"/>
                <w:szCs w:val="18"/>
                <w:lang w:val="ru-RU"/>
              </w:rPr>
              <w:t>ст</w:t>
            </w:r>
            <w:r w:rsidRPr="00650E1C">
              <w:rPr>
                <w:rFonts w:ascii="Times New Roman" w:eastAsia="Arial" w:hAnsi="Times New Roman" w:cs="Times New Roman"/>
                <w:spacing w:val="-1"/>
                <w:sz w:val="18"/>
                <w:szCs w:val="18"/>
                <w:lang w:val="ru-RU"/>
              </w:rPr>
              <w:t>р</w:t>
            </w:r>
            <w:r w:rsidRPr="00650E1C">
              <w:rPr>
                <w:rFonts w:ascii="Times New Roman" w:eastAsia="Arial" w:hAnsi="Times New Roman" w:cs="Times New Roman"/>
                <w:spacing w:val="-2"/>
                <w:sz w:val="18"/>
                <w:szCs w:val="18"/>
                <w:lang w:val="ru-RU"/>
              </w:rPr>
              <w:t>у</w:t>
            </w:r>
            <w:r w:rsidRPr="00650E1C">
              <w:rPr>
                <w:rFonts w:ascii="Times New Roman" w:eastAsia="Arial" w:hAnsi="Times New Roman" w:cs="Times New Roman"/>
                <w:spacing w:val="-1"/>
                <w:sz w:val="18"/>
                <w:szCs w:val="18"/>
                <w:lang w:val="ru-RU"/>
              </w:rPr>
              <w:t>к</w:t>
            </w:r>
            <w:r w:rsidRPr="00650E1C">
              <w:rPr>
                <w:rFonts w:ascii="Times New Roman" w:eastAsia="Arial" w:hAnsi="Times New Roman" w:cs="Times New Roman"/>
                <w:sz w:val="18"/>
                <w:szCs w:val="18"/>
                <w:lang w:val="ru-RU"/>
              </w:rPr>
              <w:t>ц</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1"/>
                <w:sz w:val="18"/>
                <w:szCs w:val="18"/>
                <w:lang w:val="ru-RU"/>
              </w:rPr>
              <w:t>ј</w:t>
            </w:r>
            <w:r w:rsidR="0015712D">
              <w:rPr>
                <w:rFonts w:ascii="Times New Roman" w:eastAsia="Arial" w:hAnsi="Times New Roman" w:cs="Times New Roman"/>
                <w:sz w:val="18"/>
                <w:szCs w:val="18"/>
                <w:lang w:val="ru-RU"/>
              </w:rPr>
              <w:t xml:space="preserve">е железничке, </w:t>
            </w:r>
            <w:r w:rsidRPr="00650E1C">
              <w:rPr>
                <w:rFonts w:ascii="Times New Roman" w:eastAsia="Arial" w:hAnsi="Times New Roman" w:cs="Times New Roman"/>
                <w:sz w:val="18"/>
                <w:szCs w:val="18"/>
                <w:lang w:val="ru-RU"/>
              </w:rPr>
              <w:t xml:space="preserve"> путне </w:t>
            </w:r>
            <w:r w:rsidR="0015712D">
              <w:rPr>
                <w:rFonts w:ascii="Times New Roman" w:eastAsia="Arial" w:hAnsi="Times New Roman" w:cs="Times New Roman"/>
                <w:sz w:val="18"/>
                <w:szCs w:val="18"/>
                <w:lang w:val="ru-RU"/>
              </w:rPr>
              <w:t xml:space="preserve"> или инжењерских објеката</w:t>
            </w:r>
            <w:r w:rsidR="0015712D" w:rsidRPr="00650E1C">
              <w:rPr>
                <w:rFonts w:ascii="Times New Roman" w:eastAsia="Arial" w:hAnsi="Times New Roman" w:cs="Times New Roman"/>
                <w:sz w:val="18"/>
                <w:szCs w:val="18"/>
                <w:lang w:val="ru-RU"/>
              </w:rPr>
              <w:t xml:space="preserve"> </w:t>
            </w:r>
            <w:r w:rsidRPr="00650E1C">
              <w:rPr>
                <w:rFonts w:ascii="Times New Roman" w:eastAsia="Arial" w:hAnsi="Times New Roman" w:cs="Times New Roman"/>
                <w:sz w:val="18"/>
                <w:szCs w:val="18"/>
                <w:lang w:val="ru-RU"/>
              </w:rPr>
              <w:t xml:space="preserve">инфраструктуре </w:t>
            </w:r>
          </w:p>
          <w:p w14:paraId="0CF6F0BC" w14:textId="77777777" w:rsidR="00603FD1" w:rsidRPr="00650E1C" w:rsidRDefault="00603FD1" w:rsidP="00BE6C81">
            <w:pPr>
              <w:spacing w:after="0" w:line="240" w:lineRule="auto"/>
              <w:rPr>
                <w:rFonts w:ascii="Times New Roman" w:hAnsi="Times New Roman" w:cs="Times New Roman"/>
                <w:color w:val="000000"/>
                <w:sz w:val="18"/>
                <w:szCs w:val="18"/>
                <w:lang w:val="ru-RU"/>
              </w:rPr>
            </w:pPr>
            <w:r w:rsidRPr="009A5D1F">
              <w:rPr>
                <w:rFonts w:ascii="Times New Roman" w:hAnsi="Times New Roman" w:cs="Times New Roman"/>
                <w:b/>
                <w:i/>
                <w:iCs/>
                <w:color w:val="000000"/>
                <w:sz w:val="18"/>
                <w:szCs w:val="18"/>
              </w:rPr>
              <w:t>M</w:t>
            </w:r>
            <w:r w:rsidRPr="00650E1C">
              <w:rPr>
                <w:rFonts w:ascii="Times New Roman" w:hAnsi="Times New Roman" w:cs="Times New Roman"/>
                <w:b/>
                <w:i/>
                <w:iCs/>
                <w:color w:val="000000"/>
                <w:sz w:val="18"/>
                <w:szCs w:val="18"/>
                <w:lang w:val="ru-RU"/>
              </w:rPr>
              <w:t>одели образаца потврде дати су у</w:t>
            </w:r>
            <w:r w:rsidRPr="009A5D1F">
              <w:rPr>
                <w:rFonts w:ascii="Times New Roman" w:hAnsi="Times New Roman" w:cs="Times New Roman"/>
                <w:b/>
                <w:i/>
                <w:iCs/>
                <w:color w:val="000000"/>
                <w:sz w:val="18"/>
                <w:szCs w:val="18"/>
                <w:lang w:val="sr-Cyrl-CS"/>
              </w:rPr>
              <w:t xml:space="preserve"> конкурсној документацији</w:t>
            </w:r>
          </w:p>
        </w:tc>
      </w:tr>
      <w:tr w:rsidR="00603FD1" w:rsidRPr="003E43C8" w14:paraId="76694482" w14:textId="77777777" w:rsidTr="00063B7D">
        <w:trPr>
          <w:trHeight w:val="423"/>
        </w:trPr>
        <w:tc>
          <w:tcPr>
            <w:tcW w:w="988" w:type="dxa"/>
            <w:vMerge w:val="restart"/>
            <w:shd w:val="clear" w:color="auto" w:fill="FFFFFF" w:themeFill="background1"/>
            <w:vAlign w:val="center"/>
          </w:tcPr>
          <w:p w14:paraId="180A66C7" w14:textId="77777777" w:rsidR="00603FD1" w:rsidRDefault="00603FD1" w:rsidP="00603FD1">
            <w:pPr>
              <w:spacing w:after="0" w:line="240" w:lineRule="auto"/>
              <w:jc w:val="center"/>
              <w:rPr>
                <w:rFonts w:ascii="Times New Roman" w:hAnsi="Times New Roman" w:cs="Times New Roman"/>
                <w:b/>
                <w:color w:val="000000"/>
                <w:sz w:val="18"/>
                <w:szCs w:val="18"/>
              </w:rPr>
            </w:pPr>
          </w:p>
          <w:p w14:paraId="62158D2C" w14:textId="77777777" w:rsidR="00DF70CC" w:rsidRDefault="00DF70CC" w:rsidP="00603FD1">
            <w:pPr>
              <w:spacing w:after="0" w:line="240" w:lineRule="auto"/>
              <w:jc w:val="center"/>
              <w:rPr>
                <w:rFonts w:ascii="Times New Roman" w:hAnsi="Times New Roman" w:cs="Times New Roman"/>
                <w:b/>
                <w:color w:val="000000"/>
                <w:sz w:val="18"/>
                <w:szCs w:val="18"/>
              </w:rPr>
            </w:pPr>
          </w:p>
          <w:p w14:paraId="6FD5C99E" w14:textId="77777777" w:rsidR="00DF70CC" w:rsidRDefault="00DF70CC" w:rsidP="00603FD1">
            <w:pPr>
              <w:spacing w:after="0" w:line="240" w:lineRule="auto"/>
              <w:jc w:val="center"/>
              <w:rPr>
                <w:rFonts w:ascii="Times New Roman" w:hAnsi="Times New Roman" w:cs="Times New Roman"/>
                <w:b/>
                <w:color w:val="000000"/>
                <w:sz w:val="18"/>
                <w:szCs w:val="18"/>
              </w:rPr>
            </w:pPr>
          </w:p>
          <w:p w14:paraId="77A49D2B" w14:textId="77777777" w:rsidR="00603FD1" w:rsidRDefault="00603FD1" w:rsidP="00603FD1">
            <w:pPr>
              <w:spacing w:after="0" w:line="240" w:lineRule="auto"/>
              <w:jc w:val="center"/>
              <w:rPr>
                <w:rFonts w:ascii="Times New Roman" w:hAnsi="Times New Roman" w:cs="Times New Roman"/>
                <w:b/>
                <w:color w:val="000000"/>
                <w:sz w:val="18"/>
                <w:szCs w:val="18"/>
              </w:rPr>
            </w:pPr>
          </w:p>
          <w:p w14:paraId="012E74AF" w14:textId="77777777" w:rsidR="00603FD1" w:rsidRDefault="00603FD1" w:rsidP="00603FD1">
            <w:pPr>
              <w:spacing w:after="0" w:line="240" w:lineRule="auto"/>
              <w:jc w:val="center"/>
              <w:rPr>
                <w:rFonts w:ascii="Times New Roman" w:hAnsi="Times New Roman" w:cs="Times New Roman"/>
                <w:b/>
                <w:color w:val="000000"/>
                <w:sz w:val="18"/>
                <w:szCs w:val="18"/>
              </w:rPr>
            </w:pPr>
          </w:p>
          <w:p w14:paraId="6E3F0D00" w14:textId="77777777" w:rsidR="00603FD1" w:rsidRDefault="00603FD1" w:rsidP="00603FD1">
            <w:pPr>
              <w:spacing w:after="0" w:line="240" w:lineRule="auto"/>
              <w:jc w:val="center"/>
              <w:rPr>
                <w:rFonts w:ascii="Times New Roman" w:hAnsi="Times New Roman" w:cs="Times New Roman"/>
                <w:b/>
                <w:color w:val="000000"/>
                <w:sz w:val="18"/>
                <w:szCs w:val="18"/>
              </w:rPr>
            </w:pPr>
          </w:p>
          <w:p w14:paraId="03E2B862"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3</w:t>
            </w:r>
          </w:p>
        </w:tc>
        <w:tc>
          <w:tcPr>
            <w:tcW w:w="1842" w:type="dxa"/>
            <w:vMerge w:val="restart"/>
            <w:shd w:val="clear" w:color="auto" w:fill="FFFFFF" w:themeFill="background1"/>
            <w:vAlign w:val="center"/>
          </w:tcPr>
          <w:p w14:paraId="2BC83E87" w14:textId="77777777" w:rsidR="00603FD1" w:rsidRPr="00C25394" w:rsidRDefault="00603FD1" w:rsidP="00603FD1">
            <w:pPr>
              <w:spacing w:after="0" w:line="240" w:lineRule="auto"/>
              <w:rPr>
                <w:rFonts w:ascii="Times New Roman" w:hAnsi="Times New Roman" w:cs="Times New Roman"/>
                <w:b/>
                <w:color w:val="FF0000"/>
                <w:sz w:val="20"/>
                <w:szCs w:val="20"/>
                <w:lang w:val="ru-RU"/>
              </w:rPr>
            </w:pPr>
            <w:r w:rsidRPr="00063B7D">
              <w:rPr>
                <w:rFonts w:ascii="Times New Roman" w:eastAsia="Arial" w:hAnsi="Times New Roman" w:cs="Times New Roman"/>
                <w:b/>
                <w:bCs/>
                <w:spacing w:val="-1"/>
                <w:sz w:val="20"/>
                <w:szCs w:val="20"/>
                <w:lang w:val="ru-RU"/>
              </w:rPr>
              <w:t>Н</w:t>
            </w:r>
            <w:r w:rsidRPr="00063B7D">
              <w:rPr>
                <w:rFonts w:ascii="Times New Roman" w:eastAsia="Arial" w:hAnsi="Times New Roman" w:cs="Times New Roman"/>
                <w:b/>
                <w:bCs/>
                <w:sz w:val="20"/>
                <w:szCs w:val="20"/>
                <w:lang w:val="ru-RU"/>
              </w:rPr>
              <w:t>а</w:t>
            </w:r>
            <w:r w:rsidRPr="00063B7D">
              <w:rPr>
                <w:rFonts w:ascii="Times New Roman" w:eastAsia="Arial" w:hAnsi="Times New Roman" w:cs="Times New Roman"/>
                <w:b/>
                <w:bCs/>
                <w:spacing w:val="-1"/>
                <w:sz w:val="20"/>
                <w:szCs w:val="20"/>
                <w:lang w:val="ru-RU"/>
              </w:rPr>
              <w:t>д</w:t>
            </w:r>
            <w:r w:rsidRPr="00063B7D">
              <w:rPr>
                <w:rFonts w:ascii="Times New Roman" w:eastAsia="Arial" w:hAnsi="Times New Roman" w:cs="Times New Roman"/>
                <w:b/>
                <w:bCs/>
                <w:sz w:val="20"/>
                <w:szCs w:val="20"/>
                <w:lang w:val="ru-RU"/>
              </w:rPr>
              <w:t>зорни о</w:t>
            </w:r>
            <w:r w:rsidRPr="00063B7D">
              <w:rPr>
                <w:rFonts w:ascii="Times New Roman" w:eastAsia="Arial" w:hAnsi="Times New Roman" w:cs="Times New Roman"/>
                <w:b/>
                <w:bCs/>
                <w:spacing w:val="-1"/>
                <w:sz w:val="20"/>
                <w:szCs w:val="20"/>
                <w:lang w:val="ru-RU"/>
              </w:rPr>
              <w:t>рг</w:t>
            </w:r>
            <w:r w:rsidRPr="00063B7D">
              <w:rPr>
                <w:rFonts w:ascii="Times New Roman" w:eastAsia="Arial" w:hAnsi="Times New Roman" w:cs="Times New Roman"/>
                <w:b/>
                <w:bCs/>
                <w:sz w:val="20"/>
                <w:szCs w:val="20"/>
                <w:lang w:val="ru-RU"/>
              </w:rPr>
              <w:t>ан</w:t>
            </w:r>
            <w:r w:rsidRPr="00063B7D">
              <w:rPr>
                <w:rFonts w:ascii="Times New Roman" w:eastAsia="Arial" w:hAnsi="Times New Roman" w:cs="Times New Roman"/>
                <w:b/>
                <w:bCs/>
                <w:spacing w:val="-1"/>
                <w:sz w:val="20"/>
                <w:szCs w:val="20"/>
                <w:lang w:val="ru-RU"/>
              </w:rPr>
              <w:t xml:space="preserve"> </w:t>
            </w:r>
            <w:r w:rsidRPr="00063B7D">
              <w:rPr>
                <w:rFonts w:ascii="Times New Roman" w:eastAsia="Arial" w:hAnsi="Times New Roman" w:cs="Times New Roman"/>
                <w:b/>
                <w:bCs/>
                <w:sz w:val="20"/>
                <w:szCs w:val="20"/>
                <w:lang w:val="ru-RU"/>
              </w:rPr>
              <w:t xml:space="preserve">за </w:t>
            </w:r>
            <w:r w:rsidRPr="00063B7D">
              <w:rPr>
                <w:rFonts w:ascii="Times New Roman" w:eastAsia="Arial" w:hAnsi="Times New Roman" w:cs="Times New Roman"/>
                <w:b/>
                <w:bCs/>
                <w:spacing w:val="1"/>
                <w:sz w:val="20"/>
                <w:szCs w:val="20"/>
                <w:lang w:val="ru-RU"/>
              </w:rPr>
              <w:t>и</w:t>
            </w:r>
            <w:r w:rsidRPr="00063B7D">
              <w:rPr>
                <w:rFonts w:ascii="Times New Roman" w:eastAsia="Arial" w:hAnsi="Times New Roman" w:cs="Times New Roman"/>
                <w:b/>
                <w:bCs/>
                <w:sz w:val="20"/>
                <w:szCs w:val="20"/>
                <w:lang w:val="ru-RU"/>
              </w:rPr>
              <w:t>зг</w:t>
            </w:r>
            <w:r w:rsidRPr="00063B7D">
              <w:rPr>
                <w:rFonts w:ascii="Times New Roman" w:eastAsia="Arial" w:hAnsi="Times New Roman" w:cs="Times New Roman"/>
                <w:b/>
                <w:bCs/>
                <w:spacing w:val="-1"/>
                <w:sz w:val="20"/>
                <w:szCs w:val="20"/>
                <w:lang w:val="ru-RU"/>
              </w:rPr>
              <w:t>р</w:t>
            </w:r>
            <w:r w:rsidRPr="00063B7D">
              <w:rPr>
                <w:rFonts w:ascii="Times New Roman" w:eastAsia="Arial" w:hAnsi="Times New Roman" w:cs="Times New Roman"/>
                <w:b/>
                <w:bCs/>
                <w:sz w:val="20"/>
                <w:szCs w:val="20"/>
                <w:lang w:val="ru-RU"/>
              </w:rPr>
              <w:t>а</w:t>
            </w:r>
            <w:r w:rsidRPr="00063B7D">
              <w:rPr>
                <w:rFonts w:ascii="Times New Roman" w:eastAsia="Arial" w:hAnsi="Times New Roman" w:cs="Times New Roman"/>
                <w:b/>
                <w:bCs/>
                <w:spacing w:val="-1"/>
                <w:sz w:val="20"/>
                <w:szCs w:val="20"/>
                <w:lang w:val="ru-RU"/>
              </w:rPr>
              <w:t>дњ</w:t>
            </w:r>
            <w:r w:rsidRPr="00063B7D">
              <w:rPr>
                <w:rFonts w:ascii="Times New Roman" w:eastAsia="Arial" w:hAnsi="Times New Roman" w:cs="Times New Roman"/>
                <w:b/>
                <w:bCs/>
                <w:sz w:val="20"/>
                <w:szCs w:val="20"/>
                <w:lang w:val="ru-RU"/>
              </w:rPr>
              <w:t>у горњег строја пруге</w:t>
            </w:r>
          </w:p>
        </w:tc>
        <w:tc>
          <w:tcPr>
            <w:tcW w:w="1276" w:type="dxa"/>
            <w:vMerge w:val="restart"/>
            <w:shd w:val="clear" w:color="auto" w:fill="FFFFFF" w:themeFill="background1"/>
            <w:vAlign w:val="center"/>
          </w:tcPr>
          <w:p w14:paraId="3C1379FD" w14:textId="77777777" w:rsidR="00603FD1" w:rsidRDefault="00603FD1" w:rsidP="00603FD1">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w:t>
            </w:r>
          </w:p>
          <w:p w14:paraId="523BBA8C" w14:textId="77777777" w:rsidR="00603FD1" w:rsidRPr="00B73FF2" w:rsidRDefault="00603FD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tcPr>
          <w:p w14:paraId="58706C51" w14:textId="77777777" w:rsidR="00603FD1" w:rsidRPr="005D7504" w:rsidRDefault="00603FD1" w:rsidP="00603FD1">
            <w:pPr>
              <w:spacing w:after="0" w:line="240" w:lineRule="auto"/>
              <w:jc w:val="center"/>
              <w:rPr>
                <w:rFonts w:ascii="Times New Roman" w:hAnsi="Times New Roman" w:cs="Times New Roman"/>
                <w:b/>
                <w:color w:val="000000"/>
                <w:sz w:val="18"/>
                <w:szCs w:val="18"/>
              </w:rPr>
            </w:pPr>
            <w:r w:rsidRPr="005D7504">
              <w:rPr>
                <w:rFonts w:ascii="Times New Roman" w:hAnsi="Times New Roman" w:cs="Times New Roman"/>
                <w:b/>
                <w:color w:val="000000"/>
                <w:sz w:val="18"/>
                <w:szCs w:val="18"/>
              </w:rPr>
              <w:t>Дипломирани грађевински инжењер</w:t>
            </w:r>
          </w:p>
        </w:tc>
        <w:tc>
          <w:tcPr>
            <w:tcW w:w="2848" w:type="dxa"/>
            <w:vMerge w:val="restart"/>
            <w:shd w:val="clear" w:color="auto" w:fill="FFFFFF" w:themeFill="background1"/>
            <w:vAlign w:val="center"/>
          </w:tcPr>
          <w:p w14:paraId="6BF848FF" w14:textId="77777777" w:rsidR="00C07A8D" w:rsidRDefault="00C07A8D" w:rsidP="00603FD1">
            <w:pPr>
              <w:spacing w:after="0" w:line="240" w:lineRule="auto"/>
              <w:rPr>
                <w:rFonts w:ascii="Times New Roman" w:hAnsi="Times New Roman" w:cs="Times New Roman"/>
                <w:color w:val="000000"/>
                <w:sz w:val="18"/>
                <w:szCs w:val="18"/>
                <w:lang w:val="ru-RU"/>
              </w:rPr>
            </w:pPr>
            <w:r w:rsidRPr="003E43C8">
              <w:rPr>
                <w:rFonts w:ascii="Times New Roman" w:hAnsi="Times New Roman" w:cs="Times New Roman"/>
                <w:color w:val="000000"/>
                <w:sz w:val="18"/>
                <w:szCs w:val="18"/>
                <w:lang w:val="ru-RU"/>
              </w:rPr>
              <w:t>• радна биографија;</w:t>
            </w:r>
          </w:p>
          <w:p w14:paraId="2F155C38" w14:textId="77777777" w:rsidR="00603FD1" w:rsidRPr="00650E1C" w:rsidRDefault="00603FD1" w:rsidP="00603FD1">
            <w:pPr>
              <w:spacing w:after="0" w:line="240" w:lineRule="auto"/>
              <w:rPr>
                <w:rFonts w:ascii="Times New Roman" w:hAnsi="Times New Roman" w:cs="Times New Roman"/>
                <w:color w:val="000000"/>
                <w:sz w:val="18"/>
                <w:szCs w:val="18"/>
                <w:lang w:val="ru-RU"/>
              </w:rPr>
            </w:pPr>
            <w:r w:rsidRPr="00650E1C">
              <w:rPr>
                <w:rFonts w:ascii="Times New Roman" w:hAnsi="Times New Roman" w:cs="Times New Roman"/>
                <w:color w:val="000000"/>
                <w:sz w:val="18"/>
                <w:szCs w:val="18"/>
                <w:lang w:val="ru-RU"/>
              </w:rPr>
              <w:t>• уговор о радном односу</w:t>
            </w:r>
            <w:r>
              <w:rPr>
                <w:rFonts w:ascii="Times New Roman" w:hAnsi="Times New Roman" w:cs="Times New Roman"/>
                <w:color w:val="000000"/>
                <w:sz w:val="18"/>
                <w:szCs w:val="18"/>
                <w:lang w:val="sr-Cyrl-CS"/>
              </w:rPr>
              <w:t xml:space="preserve"> </w:t>
            </w:r>
            <w:r w:rsidRPr="00650E1C">
              <w:rPr>
                <w:rFonts w:ascii="Times New Roman" w:hAnsi="Times New Roman" w:cs="Times New Roman"/>
                <w:color w:val="000000"/>
                <w:sz w:val="18"/>
                <w:szCs w:val="18"/>
                <w:lang w:val="ru-RU"/>
              </w:rPr>
              <w:t>са понуђачем за наведено лице са пуним радним временом;</w:t>
            </w:r>
            <w:r w:rsidRPr="00650E1C">
              <w:rPr>
                <w:rFonts w:ascii="Times New Roman" w:hAnsi="Times New Roman" w:cs="Times New Roman"/>
                <w:color w:val="000000"/>
                <w:sz w:val="18"/>
                <w:szCs w:val="18"/>
                <w:lang w:val="ru-RU"/>
              </w:rPr>
              <w:br/>
              <w:t>•Лиценца бр.</w:t>
            </w:r>
            <w:r>
              <w:rPr>
                <w:rFonts w:ascii="Times New Roman" w:hAnsi="Times New Roman" w:cs="Times New Roman"/>
                <w:color w:val="000000"/>
                <w:sz w:val="18"/>
                <w:szCs w:val="18"/>
                <w:lang w:val="sr-Cyrl-CS"/>
              </w:rPr>
              <w:t xml:space="preserve"> </w:t>
            </w:r>
            <w:r w:rsidRPr="00650E1C">
              <w:rPr>
                <w:rFonts w:ascii="Times New Roman" w:hAnsi="Times New Roman" w:cs="Times New Roman"/>
                <w:b/>
                <w:color w:val="000000"/>
                <w:sz w:val="18"/>
                <w:szCs w:val="18"/>
                <w:lang w:val="ru-RU"/>
              </w:rPr>
              <w:t xml:space="preserve">312 </w:t>
            </w:r>
            <w:r w:rsidRPr="005D7504">
              <w:rPr>
                <w:rFonts w:ascii="Times New Roman" w:hAnsi="Times New Roman" w:cs="Times New Roman"/>
                <w:b/>
                <w:color w:val="000000"/>
                <w:sz w:val="18"/>
                <w:szCs w:val="18"/>
                <w:lang w:val="sr-Cyrl-CS"/>
              </w:rPr>
              <w:t xml:space="preserve">или 315 </w:t>
            </w:r>
            <w:r w:rsidRPr="00650E1C">
              <w:rPr>
                <w:rFonts w:ascii="Times New Roman" w:hAnsi="Times New Roman" w:cs="Times New Roman"/>
                <w:b/>
                <w:color w:val="000000"/>
                <w:sz w:val="18"/>
                <w:szCs w:val="18"/>
                <w:lang w:val="ru-RU"/>
              </w:rPr>
              <w:t xml:space="preserve">или 412 </w:t>
            </w:r>
            <w:r w:rsidRPr="005D7504">
              <w:rPr>
                <w:rFonts w:ascii="Times New Roman" w:hAnsi="Times New Roman" w:cs="Times New Roman"/>
                <w:b/>
                <w:color w:val="000000"/>
                <w:sz w:val="18"/>
                <w:szCs w:val="18"/>
                <w:lang w:val="sr-Cyrl-CS"/>
              </w:rPr>
              <w:t>или 415</w:t>
            </w:r>
            <w:r w:rsidRPr="005D7504">
              <w:rPr>
                <w:rFonts w:ascii="Times New Roman" w:hAnsi="Times New Roman" w:cs="Times New Roman"/>
                <w:color w:val="000000"/>
                <w:sz w:val="18"/>
                <w:szCs w:val="18"/>
                <w:lang w:val="sr-Cyrl-CS"/>
              </w:rPr>
              <w:t xml:space="preserve"> </w:t>
            </w:r>
          </w:p>
          <w:p w14:paraId="617F944D" w14:textId="77777777" w:rsidR="00603FD1" w:rsidRPr="00650E1C" w:rsidRDefault="00603FD1" w:rsidP="000E6B87">
            <w:pPr>
              <w:spacing w:after="0" w:line="240" w:lineRule="auto"/>
              <w:rPr>
                <w:rFonts w:ascii="Times New Roman" w:hAnsi="Times New Roman" w:cs="Times New Roman"/>
                <w:color w:val="000000"/>
                <w:sz w:val="18"/>
                <w:szCs w:val="18"/>
                <w:lang w:val="ru-RU"/>
              </w:rPr>
            </w:pPr>
            <w:r w:rsidRPr="00650E1C">
              <w:rPr>
                <w:rFonts w:ascii="Times New Roman" w:hAnsi="Times New Roman" w:cs="Times New Roman"/>
                <w:color w:val="000000"/>
                <w:sz w:val="18"/>
                <w:szCs w:val="18"/>
                <w:lang w:val="ru-RU"/>
              </w:rPr>
              <w:t>• потврда о радном искуству у с</w:t>
            </w:r>
            <w:r>
              <w:rPr>
                <w:rFonts w:ascii="Times New Roman" w:hAnsi="Times New Roman" w:cs="Times New Roman"/>
                <w:color w:val="000000"/>
                <w:sz w:val="18"/>
                <w:szCs w:val="18"/>
                <w:lang w:val="sr-Cyrl-CS"/>
              </w:rPr>
              <w:t>т</w:t>
            </w:r>
            <w:r w:rsidRPr="00650E1C">
              <w:rPr>
                <w:rFonts w:ascii="Times New Roman" w:hAnsi="Times New Roman" w:cs="Times New Roman"/>
                <w:color w:val="000000"/>
                <w:sz w:val="18"/>
                <w:szCs w:val="18"/>
                <w:lang w:val="ru-RU"/>
              </w:rPr>
              <w:t>руци или уговор о радном ангажовању у струци;</w:t>
            </w:r>
          </w:p>
        </w:tc>
      </w:tr>
      <w:tr w:rsidR="00603FD1" w:rsidRPr="003E43C8" w14:paraId="462D3E16" w14:textId="77777777" w:rsidTr="00603FD1">
        <w:trPr>
          <w:trHeight w:val="863"/>
        </w:trPr>
        <w:tc>
          <w:tcPr>
            <w:tcW w:w="988" w:type="dxa"/>
            <w:vMerge/>
            <w:shd w:val="clear" w:color="auto" w:fill="FFFFFF" w:themeFill="background1"/>
            <w:vAlign w:val="center"/>
          </w:tcPr>
          <w:p w14:paraId="3F7616B4"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3051CB63"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tcPr>
          <w:p w14:paraId="4CF46031"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561B1FBA" w14:textId="304E50E2" w:rsidR="00603FD1" w:rsidRPr="00691DD8" w:rsidRDefault="00603FD1" w:rsidP="00BA6073">
            <w:pPr>
              <w:spacing w:after="0" w:line="240" w:lineRule="auto"/>
              <w:jc w:val="center"/>
              <w:rPr>
                <w:rFonts w:ascii="Times New Roman" w:hAnsi="Times New Roman" w:cs="Times New Roman"/>
                <w:b/>
                <w:color w:val="000000"/>
                <w:sz w:val="18"/>
                <w:szCs w:val="18"/>
                <w:lang w:val="sr-Cyrl-CS"/>
              </w:rPr>
            </w:pPr>
            <w:r w:rsidRPr="00650E1C">
              <w:rPr>
                <w:rFonts w:ascii="Times New Roman" w:hAnsi="Times New Roman" w:cs="Times New Roman"/>
                <w:b/>
                <w:color w:val="000000"/>
                <w:sz w:val="18"/>
                <w:szCs w:val="18"/>
                <w:lang w:val="ru-RU"/>
              </w:rPr>
              <w:t xml:space="preserve">Минимум </w:t>
            </w:r>
            <w:r>
              <w:rPr>
                <w:rFonts w:ascii="Times New Roman" w:hAnsi="Times New Roman" w:cs="Times New Roman"/>
                <w:b/>
                <w:color w:val="000000"/>
                <w:sz w:val="18"/>
                <w:szCs w:val="18"/>
                <w:lang w:val="sr-Cyrl-CS"/>
              </w:rPr>
              <w:t>15</w:t>
            </w:r>
            <w:r w:rsidRPr="005D7504">
              <w:rPr>
                <w:rFonts w:ascii="Times New Roman" w:hAnsi="Times New Roman" w:cs="Times New Roman"/>
                <w:b/>
                <w:color w:val="000000"/>
                <w:sz w:val="18"/>
                <w:szCs w:val="18"/>
                <w:lang w:val="sr-Cyrl-CS"/>
              </w:rPr>
              <w:t xml:space="preserve"> </w:t>
            </w:r>
            <w:r w:rsidRPr="00650E1C">
              <w:rPr>
                <w:rFonts w:ascii="Times New Roman" w:hAnsi="Times New Roman" w:cs="Times New Roman"/>
                <w:b/>
                <w:color w:val="000000"/>
                <w:sz w:val="18"/>
                <w:szCs w:val="18"/>
                <w:lang w:val="ru-RU"/>
              </w:rPr>
              <w:t>година  искуства у струци</w:t>
            </w:r>
            <w:r>
              <w:rPr>
                <w:rFonts w:ascii="Times New Roman" w:hAnsi="Times New Roman" w:cs="Times New Roman"/>
                <w:b/>
                <w:color w:val="000000"/>
                <w:sz w:val="18"/>
                <w:szCs w:val="18"/>
                <w:lang w:val="sr-Cyrl-CS"/>
              </w:rPr>
              <w:t xml:space="preserve"> од чега</w:t>
            </w:r>
            <w:r w:rsidRPr="00D13830">
              <w:rPr>
                <w:rFonts w:ascii="Times New Roman" w:hAnsi="Times New Roman" w:cs="Times New Roman"/>
                <w:b/>
                <w:color w:val="FF0000"/>
                <w:sz w:val="18"/>
                <w:szCs w:val="18"/>
                <w:lang w:val="sr-Cyrl-CS"/>
              </w:rPr>
              <w:t xml:space="preserve"> </w:t>
            </w:r>
            <w:r w:rsidR="00BA6073">
              <w:rPr>
                <w:rFonts w:ascii="Times New Roman" w:hAnsi="Times New Roman" w:cs="Times New Roman"/>
                <w:b/>
                <w:sz w:val="18"/>
                <w:szCs w:val="18"/>
              </w:rPr>
              <w:t>5</w:t>
            </w:r>
            <w:r w:rsidRPr="00D13830">
              <w:rPr>
                <w:rFonts w:ascii="Times New Roman" w:hAnsi="Times New Roman" w:cs="Times New Roman"/>
                <w:b/>
                <w:color w:val="FF0000"/>
                <w:sz w:val="18"/>
                <w:szCs w:val="18"/>
                <w:lang w:val="sr-Cyrl-CS"/>
              </w:rPr>
              <w:t xml:space="preserve"> </w:t>
            </w:r>
            <w:r>
              <w:rPr>
                <w:rFonts w:ascii="Times New Roman" w:hAnsi="Times New Roman" w:cs="Times New Roman"/>
                <w:b/>
                <w:color w:val="000000"/>
                <w:sz w:val="18"/>
                <w:szCs w:val="18"/>
                <w:lang w:val="sr-Cyrl-CS"/>
              </w:rPr>
              <w:t>година у железничком сектору</w:t>
            </w:r>
          </w:p>
        </w:tc>
        <w:tc>
          <w:tcPr>
            <w:tcW w:w="2848" w:type="dxa"/>
            <w:vMerge/>
            <w:shd w:val="clear" w:color="auto" w:fill="FFFFFF" w:themeFill="background1"/>
            <w:vAlign w:val="center"/>
          </w:tcPr>
          <w:p w14:paraId="699CF9EF" w14:textId="77777777" w:rsidR="00603FD1" w:rsidRPr="00650E1C" w:rsidRDefault="00603FD1" w:rsidP="00603FD1">
            <w:pPr>
              <w:spacing w:after="0" w:line="240" w:lineRule="auto"/>
              <w:rPr>
                <w:rFonts w:ascii="Times New Roman" w:hAnsi="Times New Roman" w:cs="Times New Roman"/>
                <w:color w:val="000000"/>
                <w:sz w:val="18"/>
                <w:szCs w:val="18"/>
                <w:lang w:val="ru-RU"/>
              </w:rPr>
            </w:pPr>
          </w:p>
        </w:tc>
      </w:tr>
      <w:tr w:rsidR="00603FD1" w:rsidRPr="00C43B4F" w14:paraId="4E2FFE8E" w14:textId="77777777" w:rsidTr="00603FD1">
        <w:trPr>
          <w:trHeight w:val="565"/>
        </w:trPr>
        <w:tc>
          <w:tcPr>
            <w:tcW w:w="988" w:type="dxa"/>
            <w:vMerge/>
            <w:shd w:val="clear" w:color="auto" w:fill="FFFFFF" w:themeFill="background1"/>
            <w:vAlign w:val="center"/>
          </w:tcPr>
          <w:p w14:paraId="50B399EC"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1524DAF6"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tcPr>
          <w:p w14:paraId="41F0DC3E"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503E1E4C" w14:textId="77777777" w:rsidR="00603FD1" w:rsidRPr="005D7504" w:rsidRDefault="00603FD1" w:rsidP="00603FD1">
            <w:pPr>
              <w:spacing w:after="0" w:line="240" w:lineRule="auto"/>
              <w:jc w:val="center"/>
              <w:rPr>
                <w:rFonts w:ascii="Times New Roman" w:hAnsi="Times New Roman" w:cs="Times New Roman"/>
                <w:b/>
                <w:color w:val="000000"/>
                <w:sz w:val="18"/>
                <w:szCs w:val="18"/>
              </w:rPr>
            </w:pPr>
            <w:r w:rsidRPr="005D7504">
              <w:rPr>
                <w:rFonts w:ascii="Times New Roman" w:hAnsi="Times New Roman" w:cs="Times New Roman"/>
                <w:b/>
                <w:color w:val="000000"/>
                <w:sz w:val="18"/>
                <w:szCs w:val="18"/>
              </w:rPr>
              <w:t>Важећа лиценца</w:t>
            </w:r>
          </w:p>
        </w:tc>
        <w:tc>
          <w:tcPr>
            <w:tcW w:w="2848" w:type="dxa"/>
            <w:vMerge/>
            <w:shd w:val="clear" w:color="auto" w:fill="FFFFFF" w:themeFill="background1"/>
            <w:vAlign w:val="center"/>
          </w:tcPr>
          <w:p w14:paraId="7A1D3966" w14:textId="77777777" w:rsidR="00603FD1" w:rsidRPr="005D7504" w:rsidRDefault="00603FD1" w:rsidP="00603FD1">
            <w:pPr>
              <w:spacing w:after="0" w:line="240" w:lineRule="auto"/>
              <w:rPr>
                <w:rFonts w:ascii="Times New Roman" w:hAnsi="Times New Roman" w:cs="Times New Roman"/>
                <w:color w:val="000000"/>
                <w:sz w:val="18"/>
                <w:szCs w:val="18"/>
              </w:rPr>
            </w:pPr>
          </w:p>
        </w:tc>
      </w:tr>
      <w:tr w:rsidR="00603FD1" w:rsidRPr="003E43C8" w14:paraId="6DACBA89" w14:textId="77777777" w:rsidTr="00063B7D">
        <w:trPr>
          <w:trHeight w:val="3054"/>
        </w:trPr>
        <w:tc>
          <w:tcPr>
            <w:tcW w:w="988" w:type="dxa"/>
            <w:vMerge/>
            <w:shd w:val="clear" w:color="auto" w:fill="FFFFFF" w:themeFill="background1"/>
            <w:vAlign w:val="center"/>
          </w:tcPr>
          <w:p w14:paraId="22457B35"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tcPr>
          <w:p w14:paraId="5E947020"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276" w:type="dxa"/>
            <w:vMerge/>
            <w:shd w:val="clear" w:color="auto" w:fill="FFFFFF" w:themeFill="background1"/>
            <w:vAlign w:val="center"/>
          </w:tcPr>
          <w:p w14:paraId="7F9E6D96"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3232" w:type="dxa"/>
            <w:tcBorders>
              <w:bottom w:val="single" w:sz="4" w:space="0" w:color="auto"/>
            </w:tcBorders>
            <w:shd w:val="clear" w:color="auto" w:fill="FFFFFF" w:themeFill="background1"/>
            <w:vAlign w:val="center"/>
          </w:tcPr>
          <w:p w14:paraId="7BDF1E42" w14:textId="77777777" w:rsidR="00603FD1" w:rsidRPr="00650E1C" w:rsidRDefault="00603FD1" w:rsidP="003A0DEF">
            <w:pPr>
              <w:pStyle w:val="ListParagraph"/>
              <w:spacing w:after="0" w:line="254" w:lineRule="exact"/>
              <w:ind w:left="152" w:right="187"/>
              <w:jc w:val="both"/>
              <w:rPr>
                <w:rFonts w:ascii="Times New Roman" w:hAnsi="Times New Roman" w:cs="Times New Roman"/>
                <w:b/>
                <w:color w:val="000000"/>
                <w:sz w:val="18"/>
                <w:szCs w:val="18"/>
                <w:lang w:val="ru-RU"/>
              </w:rPr>
            </w:pPr>
            <w:r w:rsidRPr="003A0DEF">
              <w:rPr>
                <w:rFonts w:ascii="Times New Roman" w:eastAsia="Arial" w:hAnsi="Times New Roman" w:cs="Times New Roman"/>
                <w:spacing w:val="-1"/>
                <w:sz w:val="18"/>
                <w:szCs w:val="18"/>
                <w:lang w:val="ru-RU"/>
              </w:rPr>
              <w:t>Радно искуство као Н</w:t>
            </w:r>
            <w:r w:rsidRPr="003A0DEF">
              <w:rPr>
                <w:rFonts w:ascii="Times New Roman" w:eastAsia="Arial" w:hAnsi="Times New Roman" w:cs="Times New Roman"/>
                <w:sz w:val="18"/>
                <w:szCs w:val="18"/>
                <w:lang w:val="ru-RU"/>
              </w:rPr>
              <w:t>адзорни о</w:t>
            </w:r>
            <w:r w:rsidRPr="003A0DEF">
              <w:rPr>
                <w:rFonts w:ascii="Times New Roman" w:eastAsia="Arial" w:hAnsi="Times New Roman" w:cs="Times New Roman"/>
                <w:spacing w:val="-3"/>
                <w:sz w:val="18"/>
                <w:szCs w:val="18"/>
                <w:lang w:val="ru-RU"/>
              </w:rPr>
              <w:t>р</w:t>
            </w:r>
            <w:r w:rsidRPr="003A0DEF">
              <w:rPr>
                <w:rFonts w:ascii="Times New Roman" w:eastAsia="Arial" w:hAnsi="Times New Roman" w:cs="Times New Roman"/>
                <w:spacing w:val="1"/>
                <w:sz w:val="18"/>
                <w:szCs w:val="18"/>
                <w:lang w:val="ru-RU"/>
              </w:rPr>
              <w:t>г</w:t>
            </w:r>
            <w:r w:rsidRPr="003A0DEF">
              <w:rPr>
                <w:rFonts w:ascii="Times New Roman" w:eastAsia="Arial" w:hAnsi="Times New Roman" w:cs="Times New Roman"/>
                <w:sz w:val="18"/>
                <w:szCs w:val="18"/>
                <w:lang w:val="ru-RU"/>
              </w:rPr>
              <w:t xml:space="preserve">ан </w:t>
            </w:r>
            <w:r w:rsidRPr="003A0DEF">
              <w:rPr>
                <w:rFonts w:ascii="Times New Roman" w:eastAsia="Arial" w:hAnsi="Times New Roman" w:cs="Times New Roman"/>
                <w:spacing w:val="-1"/>
                <w:sz w:val="18"/>
                <w:szCs w:val="18"/>
                <w:lang w:val="ru-RU"/>
              </w:rPr>
              <w:t>и</w:t>
            </w:r>
            <w:r w:rsidRPr="003A0DEF">
              <w:rPr>
                <w:rFonts w:ascii="Times New Roman" w:eastAsia="Arial" w:hAnsi="Times New Roman" w:cs="Times New Roman"/>
                <w:spacing w:val="1"/>
                <w:sz w:val="18"/>
                <w:szCs w:val="18"/>
                <w:lang w:val="ru-RU"/>
              </w:rPr>
              <w:t>л</w:t>
            </w:r>
            <w:r w:rsidRPr="003A0DEF">
              <w:rPr>
                <w:rFonts w:ascii="Times New Roman" w:eastAsia="Arial" w:hAnsi="Times New Roman" w:cs="Times New Roman"/>
                <w:sz w:val="18"/>
                <w:szCs w:val="18"/>
                <w:lang w:val="ru-RU"/>
              </w:rPr>
              <w:t>и в</w:t>
            </w:r>
            <w:r w:rsidRPr="003A0DEF">
              <w:rPr>
                <w:rFonts w:ascii="Times New Roman" w:eastAsia="Arial" w:hAnsi="Times New Roman" w:cs="Times New Roman"/>
                <w:spacing w:val="-2"/>
                <w:sz w:val="18"/>
                <w:szCs w:val="18"/>
                <w:lang w:val="ru-RU"/>
              </w:rPr>
              <w:t>р</w:t>
            </w:r>
            <w:r w:rsidRPr="003A0DEF">
              <w:rPr>
                <w:rFonts w:ascii="Times New Roman" w:eastAsia="Arial" w:hAnsi="Times New Roman" w:cs="Times New Roman"/>
                <w:sz w:val="18"/>
                <w:szCs w:val="18"/>
                <w:lang w:val="ru-RU"/>
              </w:rPr>
              <w:t>шилац ст</w:t>
            </w:r>
            <w:r w:rsidRPr="003A0DEF">
              <w:rPr>
                <w:rFonts w:ascii="Times New Roman" w:eastAsia="Arial" w:hAnsi="Times New Roman" w:cs="Times New Roman"/>
                <w:spacing w:val="-1"/>
                <w:sz w:val="18"/>
                <w:szCs w:val="18"/>
                <w:lang w:val="ru-RU"/>
              </w:rPr>
              <w:t>р</w:t>
            </w:r>
            <w:r w:rsidRPr="003A0DEF">
              <w:rPr>
                <w:rFonts w:ascii="Times New Roman" w:eastAsia="Arial" w:hAnsi="Times New Roman" w:cs="Times New Roman"/>
                <w:spacing w:val="-2"/>
                <w:sz w:val="18"/>
                <w:szCs w:val="18"/>
                <w:lang w:val="ru-RU"/>
              </w:rPr>
              <w:t>у</w:t>
            </w:r>
            <w:r w:rsidRPr="003A0DEF">
              <w:rPr>
                <w:rFonts w:ascii="Times New Roman" w:eastAsia="Arial" w:hAnsi="Times New Roman" w:cs="Times New Roman"/>
                <w:sz w:val="18"/>
                <w:szCs w:val="18"/>
                <w:lang w:val="ru-RU"/>
              </w:rPr>
              <w:t>чног</w:t>
            </w:r>
            <w:r w:rsidRPr="003A0DEF">
              <w:rPr>
                <w:rFonts w:ascii="Times New Roman" w:eastAsia="Arial" w:hAnsi="Times New Roman" w:cs="Times New Roman"/>
                <w:spacing w:val="2"/>
                <w:sz w:val="18"/>
                <w:szCs w:val="18"/>
                <w:lang w:val="ru-RU"/>
              </w:rPr>
              <w:t xml:space="preserve"> </w:t>
            </w:r>
            <w:r w:rsidRPr="003A0DEF">
              <w:rPr>
                <w:rFonts w:ascii="Times New Roman" w:eastAsia="Arial" w:hAnsi="Times New Roman" w:cs="Times New Roman"/>
                <w:sz w:val="18"/>
                <w:szCs w:val="18"/>
                <w:lang w:val="ru-RU"/>
              </w:rPr>
              <w:t>н</w:t>
            </w:r>
            <w:r w:rsidRPr="003A0DEF">
              <w:rPr>
                <w:rFonts w:ascii="Times New Roman" w:eastAsia="Arial" w:hAnsi="Times New Roman" w:cs="Times New Roman"/>
                <w:spacing w:val="-2"/>
                <w:sz w:val="18"/>
                <w:szCs w:val="18"/>
                <w:lang w:val="ru-RU"/>
              </w:rPr>
              <w:t>а</w:t>
            </w:r>
            <w:r w:rsidRPr="003A0DEF">
              <w:rPr>
                <w:rFonts w:ascii="Times New Roman" w:eastAsia="Arial" w:hAnsi="Times New Roman" w:cs="Times New Roman"/>
                <w:spacing w:val="1"/>
                <w:sz w:val="18"/>
                <w:szCs w:val="18"/>
                <w:lang w:val="ru-RU"/>
              </w:rPr>
              <w:t>д</w:t>
            </w:r>
            <w:r w:rsidRPr="003A0DEF">
              <w:rPr>
                <w:rFonts w:ascii="Times New Roman" w:eastAsia="Arial" w:hAnsi="Times New Roman" w:cs="Times New Roman"/>
                <w:sz w:val="18"/>
                <w:szCs w:val="18"/>
                <w:lang w:val="ru-RU"/>
              </w:rPr>
              <w:t>з</w:t>
            </w:r>
            <w:r w:rsidRPr="003A0DEF">
              <w:rPr>
                <w:rFonts w:ascii="Times New Roman" w:eastAsia="Arial" w:hAnsi="Times New Roman" w:cs="Times New Roman"/>
                <w:spacing w:val="-1"/>
                <w:sz w:val="18"/>
                <w:szCs w:val="18"/>
                <w:lang w:val="ru-RU"/>
              </w:rPr>
              <w:t>о</w:t>
            </w:r>
            <w:r w:rsidRPr="003A0DEF">
              <w:rPr>
                <w:rFonts w:ascii="Times New Roman" w:eastAsia="Arial" w:hAnsi="Times New Roman" w:cs="Times New Roman"/>
                <w:sz w:val="18"/>
                <w:szCs w:val="18"/>
                <w:lang w:val="ru-RU"/>
              </w:rPr>
              <w:t>ра</w:t>
            </w:r>
            <w:r w:rsidRPr="003A0DEF">
              <w:rPr>
                <w:rFonts w:ascii="Times New Roman" w:eastAsia="Arial" w:hAnsi="Times New Roman" w:cs="Times New Roman"/>
                <w:spacing w:val="-1"/>
                <w:sz w:val="18"/>
                <w:szCs w:val="18"/>
                <w:lang w:val="ru-RU"/>
              </w:rPr>
              <w:t xml:space="preserve"> </w:t>
            </w:r>
            <w:r w:rsidRPr="003A0DEF">
              <w:rPr>
                <w:rFonts w:ascii="Times New Roman" w:eastAsia="Arial" w:hAnsi="Times New Roman" w:cs="Times New Roman"/>
                <w:sz w:val="18"/>
                <w:szCs w:val="18"/>
                <w:lang w:val="ru-RU"/>
              </w:rPr>
              <w:t>на</w:t>
            </w:r>
            <w:r w:rsidRPr="003A0DEF">
              <w:rPr>
                <w:rFonts w:ascii="Times New Roman" w:eastAsia="Arial" w:hAnsi="Times New Roman" w:cs="Times New Roman"/>
                <w:spacing w:val="-1"/>
                <w:sz w:val="18"/>
                <w:szCs w:val="18"/>
                <w:lang w:val="ru-RU"/>
              </w:rPr>
              <w:t xml:space="preserve"> </w:t>
            </w:r>
            <w:r w:rsidRPr="003A0DEF">
              <w:rPr>
                <w:rFonts w:ascii="Times New Roman" w:eastAsia="Arial" w:hAnsi="Times New Roman" w:cs="Times New Roman"/>
                <w:sz w:val="18"/>
                <w:szCs w:val="18"/>
                <w:lang w:val="ru-RU"/>
              </w:rPr>
              <w:t>на</w:t>
            </w:r>
            <w:r w:rsidRPr="003A0DEF">
              <w:rPr>
                <w:rFonts w:ascii="Times New Roman" w:eastAsia="Arial" w:hAnsi="Times New Roman" w:cs="Times New Roman"/>
                <w:spacing w:val="-1"/>
                <w:sz w:val="18"/>
                <w:szCs w:val="18"/>
                <w:lang w:val="ru-RU"/>
              </w:rPr>
              <w:t>јм</w:t>
            </w:r>
            <w:r w:rsidRPr="003A0DEF">
              <w:rPr>
                <w:rFonts w:ascii="Times New Roman" w:eastAsia="Arial" w:hAnsi="Times New Roman" w:cs="Times New Roman"/>
                <w:sz w:val="18"/>
                <w:szCs w:val="18"/>
                <w:lang w:val="ru-RU"/>
              </w:rPr>
              <w:t>ање</w:t>
            </w:r>
            <w:r w:rsidRPr="003A0DEF">
              <w:rPr>
                <w:rFonts w:ascii="Times New Roman" w:eastAsia="Arial" w:hAnsi="Times New Roman" w:cs="Times New Roman"/>
                <w:spacing w:val="1"/>
                <w:sz w:val="18"/>
                <w:szCs w:val="18"/>
                <w:lang w:val="ru-RU"/>
              </w:rPr>
              <w:t xml:space="preserve"> </w:t>
            </w:r>
            <w:r w:rsidR="003A0DEF" w:rsidRPr="003A0DEF">
              <w:rPr>
                <w:rFonts w:ascii="Times New Roman" w:eastAsia="Arial" w:hAnsi="Times New Roman" w:cs="Times New Roman"/>
                <w:sz w:val="18"/>
                <w:szCs w:val="18"/>
                <w:lang w:val="ru-RU"/>
              </w:rPr>
              <w:t>1 про</w:t>
            </w:r>
            <w:r w:rsidR="003A0DEF" w:rsidRPr="003A0DEF">
              <w:rPr>
                <w:rFonts w:ascii="Times New Roman" w:eastAsia="Arial" w:hAnsi="Times New Roman" w:cs="Times New Roman"/>
                <w:spacing w:val="1"/>
                <w:sz w:val="18"/>
                <w:szCs w:val="18"/>
                <w:lang w:val="ru-RU"/>
              </w:rPr>
              <w:t>ј</w:t>
            </w:r>
            <w:r w:rsidR="003A0DEF" w:rsidRPr="003A0DEF">
              <w:rPr>
                <w:rFonts w:ascii="Times New Roman" w:eastAsia="Arial" w:hAnsi="Times New Roman" w:cs="Times New Roman"/>
                <w:sz w:val="18"/>
                <w:szCs w:val="18"/>
                <w:lang w:val="ru-RU"/>
              </w:rPr>
              <w:t>е</w:t>
            </w:r>
            <w:r w:rsidR="003A0DEF" w:rsidRPr="003A0DEF">
              <w:rPr>
                <w:rFonts w:ascii="Times New Roman" w:eastAsia="Arial" w:hAnsi="Times New Roman" w:cs="Times New Roman"/>
                <w:spacing w:val="-1"/>
                <w:sz w:val="18"/>
                <w:szCs w:val="18"/>
                <w:lang w:val="ru-RU"/>
              </w:rPr>
              <w:t>к</w:t>
            </w:r>
            <w:r w:rsidR="003A0DEF" w:rsidRPr="003A0DEF">
              <w:rPr>
                <w:rFonts w:ascii="Times New Roman" w:eastAsia="Arial" w:hAnsi="Times New Roman" w:cs="Times New Roman"/>
                <w:sz w:val="18"/>
                <w:szCs w:val="18"/>
                <w:lang w:val="ru-RU"/>
              </w:rPr>
              <w:t xml:space="preserve">ту модернизације, </w:t>
            </w:r>
            <w:r w:rsidR="003A0DEF" w:rsidRPr="003A0DEF">
              <w:rPr>
                <w:rFonts w:ascii="Times New Roman" w:eastAsia="Arial" w:hAnsi="Times New Roman" w:cs="Times New Roman"/>
                <w:spacing w:val="-1"/>
                <w:sz w:val="18"/>
                <w:szCs w:val="18"/>
                <w:lang w:val="ru-RU"/>
              </w:rPr>
              <w:t>и</w:t>
            </w:r>
            <w:r w:rsidR="003A0DEF" w:rsidRPr="003A0DEF">
              <w:rPr>
                <w:rFonts w:ascii="Times New Roman" w:eastAsia="Arial" w:hAnsi="Times New Roman" w:cs="Times New Roman"/>
                <w:spacing w:val="-3"/>
                <w:sz w:val="18"/>
                <w:szCs w:val="18"/>
                <w:lang w:val="ru-RU"/>
              </w:rPr>
              <w:t>з</w:t>
            </w:r>
            <w:r w:rsidR="003A0DEF" w:rsidRPr="003A0DEF">
              <w:rPr>
                <w:rFonts w:ascii="Times New Roman" w:eastAsia="Arial" w:hAnsi="Times New Roman" w:cs="Times New Roman"/>
                <w:spacing w:val="1"/>
                <w:sz w:val="18"/>
                <w:szCs w:val="18"/>
                <w:lang w:val="ru-RU"/>
              </w:rPr>
              <w:t>г</w:t>
            </w:r>
            <w:r w:rsidR="003A0DEF" w:rsidRPr="003A0DEF">
              <w:rPr>
                <w:rFonts w:ascii="Times New Roman" w:eastAsia="Arial" w:hAnsi="Times New Roman" w:cs="Times New Roman"/>
                <w:sz w:val="18"/>
                <w:szCs w:val="18"/>
                <w:lang w:val="ru-RU"/>
              </w:rPr>
              <w:t>р</w:t>
            </w:r>
            <w:r w:rsidR="003A0DEF" w:rsidRPr="003A0DEF">
              <w:rPr>
                <w:rFonts w:ascii="Times New Roman" w:eastAsia="Arial" w:hAnsi="Times New Roman" w:cs="Times New Roman"/>
                <w:spacing w:val="-1"/>
                <w:sz w:val="18"/>
                <w:szCs w:val="18"/>
                <w:lang w:val="ru-RU"/>
              </w:rPr>
              <w:t>а</w:t>
            </w:r>
            <w:r w:rsidR="003A0DEF" w:rsidRPr="003A0DEF">
              <w:rPr>
                <w:rFonts w:ascii="Times New Roman" w:eastAsia="Arial" w:hAnsi="Times New Roman" w:cs="Times New Roman"/>
                <w:spacing w:val="-2"/>
                <w:sz w:val="18"/>
                <w:szCs w:val="18"/>
                <w:lang w:val="ru-RU"/>
              </w:rPr>
              <w:t>д</w:t>
            </w:r>
            <w:r w:rsidR="003A0DEF" w:rsidRPr="003A0DEF">
              <w:rPr>
                <w:rFonts w:ascii="Times New Roman" w:eastAsia="Arial" w:hAnsi="Times New Roman" w:cs="Times New Roman"/>
                <w:sz w:val="18"/>
                <w:szCs w:val="18"/>
                <w:lang w:val="ru-RU"/>
              </w:rPr>
              <w:t>ње</w:t>
            </w:r>
            <w:r w:rsidR="003A0DEF" w:rsidRPr="003A0DEF">
              <w:rPr>
                <w:rFonts w:ascii="Times New Roman" w:eastAsia="Arial" w:hAnsi="Times New Roman" w:cs="Times New Roman"/>
                <w:spacing w:val="-1"/>
                <w:sz w:val="18"/>
                <w:szCs w:val="18"/>
                <w:lang w:val="ru-RU"/>
              </w:rPr>
              <w:t xml:space="preserve"> </w:t>
            </w:r>
            <w:r w:rsidR="003A0DEF" w:rsidRPr="003A0DEF">
              <w:rPr>
                <w:rFonts w:ascii="Times New Roman" w:eastAsia="Arial" w:hAnsi="Times New Roman" w:cs="Times New Roman"/>
                <w:sz w:val="18"/>
                <w:szCs w:val="18"/>
                <w:lang w:val="ru-RU"/>
              </w:rPr>
              <w:t>/ р</w:t>
            </w:r>
            <w:r w:rsidR="003A0DEF" w:rsidRPr="003A0DEF">
              <w:rPr>
                <w:rFonts w:ascii="Times New Roman" w:eastAsia="Arial" w:hAnsi="Times New Roman" w:cs="Times New Roman"/>
                <w:spacing w:val="-1"/>
                <w:sz w:val="18"/>
                <w:szCs w:val="18"/>
                <w:lang w:val="ru-RU"/>
              </w:rPr>
              <w:t>ек</w:t>
            </w:r>
            <w:r w:rsidR="003A0DEF" w:rsidRPr="003A0DEF">
              <w:rPr>
                <w:rFonts w:ascii="Times New Roman" w:eastAsia="Arial" w:hAnsi="Times New Roman" w:cs="Times New Roman"/>
                <w:spacing w:val="-3"/>
                <w:sz w:val="18"/>
                <w:szCs w:val="18"/>
                <w:lang w:val="ru-RU"/>
              </w:rPr>
              <w:t>о</w:t>
            </w:r>
            <w:r w:rsidR="003A0DEF" w:rsidRPr="003A0DEF">
              <w:rPr>
                <w:rFonts w:ascii="Times New Roman" w:eastAsia="Arial" w:hAnsi="Times New Roman" w:cs="Times New Roman"/>
                <w:spacing w:val="-2"/>
                <w:sz w:val="18"/>
                <w:szCs w:val="18"/>
                <w:lang w:val="ru-RU"/>
              </w:rPr>
              <w:t>н</w:t>
            </w:r>
            <w:r w:rsidR="003A0DEF" w:rsidRPr="003A0DEF">
              <w:rPr>
                <w:rFonts w:ascii="Times New Roman" w:eastAsia="Arial" w:hAnsi="Times New Roman" w:cs="Times New Roman"/>
                <w:sz w:val="18"/>
                <w:szCs w:val="18"/>
                <w:lang w:val="ru-RU"/>
              </w:rPr>
              <w:t>ст</w:t>
            </w:r>
            <w:r w:rsidR="003A0DEF" w:rsidRPr="003A0DEF">
              <w:rPr>
                <w:rFonts w:ascii="Times New Roman" w:eastAsia="Arial" w:hAnsi="Times New Roman" w:cs="Times New Roman"/>
                <w:spacing w:val="-1"/>
                <w:sz w:val="18"/>
                <w:szCs w:val="18"/>
                <w:lang w:val="ru-RU"/>
              </w:rPr>
              <w:t>р</w:t>
            </w:r>
            <w:r w:rsidR="003A0DEF" w:rsidRPr="003A0DEF">
              <w:rPr>
                <w:rFonts w:ascii="Times New Roman" w:eastAsia="Arial" w:hAnsi="Times New Roman" w:cs="Times New Roman"/>
                <w:spacing w:val="-2"/>
                <w:sz w:val="18"/>
                <w:szCs w:val="18"/>
                <w:lang w:val="ru-RU"/>
              </w:rPr>
              <w:t>у</w:t>
            </w:r>
            <w:r w:rsidR="003A0DEF" w:rsidRPr="003A0DEF">
              <w:rPr>
                <w:rFonts w:ascii="Times New Roman" w:eastAsia="Arial" w:hAnsi="Times New Roman" w:cs="Times New Roman"/>
                <w:spacing w:val="-1"/>
                <w:sz w:val="18"/>
                <w:szCs w:val="18"/>
                <w:lang w:val="ru-RU"/>
              </w:rPr>
              <w:t>к</w:t>
            </w:r>
            <w:r w:rsidR="003A0DEF" w:rsidRPr="003A0DEF">
              <w:rPr>
                <w:rFonts w:ascii="Times New Roman" w:eastAsia="Arial" w:hAnsi="Times New Roman" w:cs="Times New Roman"/>
                <w:sz w:val="18"/>
                <w:szCs w:val="18"/>
                <w:lang w:val="ru-RU"/>
              </w:rPr>
              <w:t>ц</w:t>
            </w:r>
            <w:r w:rsidR="003A0DEF" w:rsidRPr="003A0DEF">
              <w:rPr>
                <w:rFonts w:ascii="Times New Roman" w:eastAsia="Arial" w:hAnsi="Times New Roman" w:cs="Times New Roman"/>
                <w:spacing w:val="-1"/>
                <w:sz w:val="18"/>
                <w:szCs w:val="18"/>
                <w:lang w:val="ru-RU"/>
              </w:rPr>
              <w:t>и</w:t>
            </w:r>
            <w:r w:rsidR="003A0DEF" w:rsidRPr="003A0DEF">
              <w:rPr>
                <w:rFonts w:ascii="Times New Roman" w:eastAsia="Arial" w:hAnsi="Times New Roman" w:cs="Times New Roman"/>
                <w:spacing w:val="1"/>
                <w:sz w:val="18"/>
                <w:szCs w:val="18"/>
                <w:lang w:val="ru-RU"/>
              </w:rPr>
              <w:t>ј</w:t>
            </w:r>
            <w:r w:rsidR="003A0DEF" w:rsidRPr="003A0DEF">
              <w:rPr>
                <w:rFonts w:ascii="Times New Roman" w:eastAsia="Arial" w:hAnsi="Times New Roman" w:cs="Times New Roman"/>
                <w:sz w:val="18"/>
                <w:szCs w:val="18"/>
                <w:lang w:val="ru-RU"/>
              </w:rPr>
              <w:t>е железничке инфраструктуре о</w:t>
            </w:r>
            <w:r w:rsidR="003A0DEF" w:rsidRPr="003A0DEF">
              <w:rPr>
                <w:rFonts w:ascii="Times New Roman" w:eastAsia="Arial" w:hAnsi="Times New Roman" w:cs="Times New Roman"/>
                <w:spacing w:val="-1"/>
                <w:sz w:val="18"/>
                <w:szCs w:val="18"/>
                <w:lang w:val="ru-RU"/>
              </w:rPr>
              <w:t>к</w:t>
            </w:r>
            <w:r w:rsidR="003A0DEF" w:rsidRPr="003A0DEF">
              <w:rPr>
                <w:rFonts w:ascii="Times New Roman" w:eastAsia="Arial" w:hAnsi="Times New Roman" w:cs="Times New Roman"/>
                <w:sz w:val="18"/>
                <w:szCs w:val="18"/>
                <w:lang w:val="ru-RU"/>
              </w:rPr>
              <w:t>ончаних</w:t>
            </w:r>
            <w:r w:rsidR="003A0DEF" w:rsidRPr="003A0DEF">
              <w:rPr>
                <w:rFonts w:ascii="Times New Roman" w:eastAsia="Arial" w:hAnsi="Times New Roman" w:cs="Times New Roman"/>
                <w:spacing w:val="-2"/>
                <w:sz w:val="18"/>
                <w:szCs w:val="18"/>
                <w:lang w:val="ru-RU"/>
              </w:rPr>
              <w:t xml:space="preserve"> </w:t>
            </w:r>
            <w:r w:rsidR="003A0DEF" w:rsidRPr="003A0DEF">
              <w:rPr>
                <w:rFonts w:ascii="Times New Roman" w:eastAsia="Arial" w:hAnsi="Times New Roman" w:cs="Times New Roman"/>
                <w:sz w:val="18"/>
                <w:szCs w:val="18"/>
                <w:lang w:val="ru-RU"/>
              </w:rPr>
              <w:t>у</w:t>
            </w:r>
            <w:r w:rsidR="003A0DEF" w:rsidRPr="003A0DEF">
              <w:rPr>
                <w:rFonts w:ascii="Times New Roman" w:eastAsia="Arial" w:hAnsi="Times New Roman" w:cs="Times New Roman"/>
                <w:spacing w:val="-1"/>
                <w:sz w:val="18"/>
                <w:szCs w:val="18"/>
                <w:lang w:val="ru-RU"/>
              </w:rPr>
              <w:t xml:space="preserve"> </w:t>
            </w:r>
            <w:r w:rsidR="003A0DEF" w:rsidRPr="003A0DEF">
              <w:rPr>
                <w:rFonts w:ascii="Times New Roman" w:eastAsia="Arial" w:hAnsi="Times New Roman" w:cs="Times New Roman"/>
                <w:sz w:val="18"/>
                <w:szCs w:val="18"/>
                <w:lang w:val="ru-RU"/>
              </w:rPr>
              <w:t>пос</w:t>
            </w:r>
            <w:r w:rsidR="003A0DEF" w:rsidRPr="003A0DEF">
              <w:rPr>
                <w:rFonts w:ascii="Times New Roman" w:eastAsia="Arial" w:hAnsi="Times New Roman" w:cs="Times New Roman"/>
                <w:spacing w:val="1"/>
                <w:sz w:val="18"/>
                <w:szCs w:val="18"/>
                <w:lang w:val="ru-RU"/>
              </w:rPr>
              <w:t>л</w:t>
            </w:r>
            <w:r w:rsidR="003A0DEF" w:rsidRPr="003A0DEF">
              <w:rPr>
                <w:rFonts w:ascii="Times New Roman" w:eastAsia="Arial" w:hAnsi="Times New Roman" w:cs="Times New Roman"/>
                <w:spacing w:val="-3"/>
                <w:sz w:val="18"/>
                <w:szCs w:val="18"/>
                <w:lang w:val="ru-RU"/>
              </w:rPr>
              <w:t>е</w:t>
            </w:r>
            <w:r w:rsidR="003A0DEF" w:rsidRPr="003A0DEF">
              <w:rPr>
                <w:rFonts w:ascii="Times New Roman" w:eastAsia="Arial" w:hAnsi="Times New Roman" w:cs="Times New Roman"/>
                <w:spacing w:val="1"/>
                <w:sz w:val="18"/>
                <w:szCs w:val="18"/>
                <w:lang w:val="ru-RU"/>
              </w:rPr>
              <w:t>д</w:t>
            </w:r>
            <w:r w:rsidR="003A0DEF" w:rsidRPr="003A0DEF">
              <w:rPr>
                <w:rFonts w:ascii="Times New Roman" w:eastAsia="Arial" w:hAnsi="Times New Roman" w:cs="Times New Roman"/>
                <w:sz w:val="18"/>
                <w:szCs w:val="18"/>
                <w:lang w:val="ru-RU"/>
              </w:rPr>
              <w:t>њих</w:t>
            </w:r>
            <w:r w:rsidR="003A0DEF" w:rsidRPr="003A0DEF">
              <w:rPr>
                <w:rFonts w:ascii="Times New Roman" w:eastAsia="Arial" w:hAnsi="Times New Roman" w:cs="Times New Roman"/>
                <w:spacing w:val="-2"/>
                <w:sz w:val="18"/>
                <w:szCs w:val="18"/>
                <w:lang w:val="ru-RU"/>
              </w:rPr>
              <w:t xml:space="preserve"> </w:t>
            </w:r>
            <w:r w:rsidR="003A0DEF" w:rsidRPr="003A0DEF">
              <w:rPr>
                <w:rFonts w:ascii="Times New Roman" w:eastAsia="Arial" w:hAnsi="Times New Roman" w:cs="Times New Roman"/>
                <w:sz w:val="18"/>
                <w:szCs w:val="18"/>
                <w:lang w:val="ru-RU"/>
              </w:rPr>
              <w:t xml:space="preserve">10 </w:t>
            </w:r>
            <w:r w:rsidR="003A0DEF" w:rsidRPr="003A0DEF">
              <w:rPr>
                <w:rFonts w:ascii="Times New Roman" w:eastAsia="Arial" w:hAnsi="Times New Roman" w:cs="Times New Roman"/>
                <w:spacing w:val="1"/>
                <w:sz w:val="18"/>
                <w:szCs w:val="18"/>
                <w:lang w:val="ru-RU"/>
              </w:rPr>
              <w:t>г</w:t>
            </w:r>
            <w:r w:rsidR="003A0DEF" w:rsidRPr="003A0DEF">
              <w:rPr>
                <w:rFonts w:ascii="Times New Roman" w:eastAsia="Arial" w:hAnsi="Times New Roman" w:cs="Times New Roman"/>
                <w:sz w:val="18"/>
                <w:szCs w:val="18"/>
                <w:lang w:val="ru-RU"/>
              </w:rPr>
              <w:t>один</w:t>
            </w:r>
            <w:r w:rsidR="003A0DEF" w:rsidRPr="003A0DEF">
              <w:rPr>
                <w:rFonts w:ascii="Times New Roman" w:eastAsia="Arial" w:hAnsi="Times New Roman" w:cs="Times New Roman"/>
                <w:spacing w:val="-3"/>
                <w:sz w:val="18"/>
                <w:szCs w:val="18"/>
                <w:lang w:val="ru-RU"/>
              </w:rPr>
              <w:t xml:space="preserve">а, а који је реализован </w:t>
            </w:r>
            <w:r w:rsidRPr="003A0DEF">
              <w:rPr>
                <w:rFonts w:ascii="Times New Roman" w:eastAsia="Arial" w:hAnsi="Times New Roman" w:cs="Times New Roman"/>
                <w:spacing w:val="-3"/>
                <w:sz w:val="18"/>
                <w:szCs w:val="18"/>
                <w:lang w:val="ru-RU"/>
              </w:rPr>
              <w:t xml:space="preserve">према </w:t>
            </w:r>
            <w:r w:rsidRPr="003A0DEF">
              <w:rPr>
                <w:rFonts w:ascii="Times New Roman" w:eastAsia="Arial" w:hAnsi="Times New Roman" w:cs="Times New Roman"/>
                <w:spacing w:val="-3"/>
                <w:sz w:val="18"/>
                <w:szCs w:val="18"/>
              </w:rPr>
              <w:t>FIDIC</w:t>
            </w:r>
            <w:r w:rsidRPr="003A0DEF">
              <w:rPr>
                <w:rFonts w:ascii="Times New Roman" w:eastAsia="Arial" w:hAnsi="Times New Roman" w:cs="Times New Roman"/>
                <w:spacing w:val="-3"/>
                <w:sz w:val="18"/>
                <w:szCs w:val="18"/>
                <w:lang w:val="ru-RU"/>
              </w:rPr>
              <w:t xml:space="preserve"> моделу уговора у вредности од минимално 30 милиона еур</w:t>
            </w:r>
            <w:r w:rsidRPr="003A0DEF">
              <w:rPr>
                <w:rFonts w:ascii="Times New Roman" w:eastAsia="Arial" w:hAnsi="Times New Roman" w:cs="Times New Roman"/>
                <w:spacing w:val="-3"/>
                <w:sz w:val="18"/>
                <w:szCs w:val="18"/>
                <w:lang w:val="sr-Latn-CS"/>
              </w:rPr>
              <w:t>.</w:t>
            </w:r>
            <w:r w:rsidRPr="003A0DEF">
              <w:rPr>
                <w:rFonts w:ascii="Times New Roman" w:hAnsi="Times New Roman" w:cs="Times New Roman"/>
                <w:sz w:val="18"/>
                <w:szCs w:val="18"/>
                <w:lang w:val="sr-Cyrl-CS"/>
              </w:rPr>
              <w:t xml:space="preserve"> </w:t>
            </w:r>
          </w:p>
        </w:tc>
        <w:tc>
          <w:tcPr>
            <w:tcW w:w="2848" w:type="dxa"/>
            <w:tcBorders>
              <w:bottom w:val="single" w:sz="4" w:space="0" w:color="auto"/>
            </w:tcBorders>
            <w:shd w:val="clear" w:color="auto" w:fill="FFFFFF" w:themeFill="background1"/>
            <w:vAlign w:val="center"/>
          </w:tcPr>
          <w:p w14:paraId="3998B31A" w14:textId="77777777" w:rsidR="00603FD1" w:rsidRPr="00C44616" w:rsidRDefault="00603FD1" w:rsidP="00603FD1">
            <w:pPr>
              <w:spacing w:after="0" w:line="240" w:lineRule="auto"/>
              <w:rPr>
                <w:rFonts w:ascii="Times New Roman" w:hAnsi="Times New Roman" w:cs="Times New Roman"/>
                <w:color w:val="000000"/>
                <w:sz w:val="18"/>
                <w:szCs w:val="18"/>
                <w:lang w:val="sr-Cyrl-CS"/>
              </w:rPr>
            </w:pPr>
            <w:r w:rsidRPr="00650E1C">
              <w:rPr>
                <w:rFonts w:ascii="Times New Roman" w:hAnsi="Times New Roman" w:cs="Times New Roman"/>
                <w:color w:val="000000"/>
                <w:sz w:val="18"/>
                <w:szCs w:val="18"/>
                <w:lang w:val="ru-RU"/>
              </w:rPr>
              <w:t>Потврде Наручилаца о извршеним пословима  као надзорни орган</w:t>
            </w:r>
            <w:r>
              <w:rPr>
                <w:rFonts w:ascii="Times New Roman" w:hAnsi="Times New Roman" w:cs="Times New Roman"/>
                <w:color w:val="000000"/>
                <w:sz w:val="18"/>
                <w:szCs w:val="18"/>
                <w:lang w:val="sr-Cyrl-CS"/>
              </w:rPr>
              <w:t xml:space="preserve"> или вршилац стручног надзора</w:t>
            </w:r>
            <w:r w:rsidRPr="00650E1C">
              <w:rPr>
                <w:rFonts w:ascii="Times New Roman" w:hAnsi="Times New Roman" w:cs="Times New Roman"/>
                <w:color w:val="000000"/>
                <w:sz w:val="18"/>
                <w:szCs w:val="18"/>
                <w:lang w:val="ru-RU"/>
              </w:rPr>
              <w:t xml:space="preserve">, </w:t>
            </w:r>
            <w:r w:rsidRPr="00650E1C">
              <w:rPr>
                <w:rFonts w:ascii="Times New Roman" w:eastAsia="Arial" w:hAnsi="Times New Roman" w:cs="Times New Roman"/>
                <w:sz w:val="18"/>
                <w:szCs w:val="18"/>
                <w:lang w:val="ru-RU"/>
              </w:rPr>
              <w:t xml:space="preserve">модернизације, </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3"/>
                <w:sz w:val="18"/>
                <w:szCs w:val="18"/>
                <w:lang w:val="ru-RU"/>
              </w:rPr>
              <w:t>з</w:t>
            </w:r>
            <w:r w:rsidRPr="00650E1C">
              <w:rPr>
                <w:rFonts w:ascii="Times New Roman" w:eastAsia="Arial" w:hAnsi="Times New Roman" w:cs="Times New Roman"/>
                <w:spacing w:val="1"/>
                <w:sz w:val="18"/>
                <w:szCs w:val="18"/>
                <w:lang w:val="ru-RU"/>
              </w:rPr>
              <w:t>г</w:t>
            </w:r>
            <w:r w:rsidRPr="00650E1C">
              <w:rPr>
                <w:rFonts w:ascii="Times New Roman" w:eastAsia="Arial" w:hAnsi="Times New Roman" w:cs="Times New Roman"/>
                <w:sz w:val="18"/>
                <w:szCs w:val="18"/>
                <w:lang w:val="ru-RU"/>
              </w:rPr>
              <w:t>р</w:t>
            </w:r>
            <w:r w:rsidRPr="00650E1C">
              <w:rPr>
                <w:rFonts w:ascii="Times New Roman" w:eastAsia="Arial" w:hAnsi="Times New Roman" w:cs="Times New Roman"/>
                <w:spacing w:val="-1"/>
                <w:sz w:val="18"/>
                <w:szCs w:val="18"/>
                <w:lang w:val="ru-RU"/>
              </w:rPr>
              <w:t>а</w:t>
            </w:r>
            <w:r w:rsidRPr="00650E1C">
              <w:rPr>
                <w:rFonts w:ascii="Times New Roman" w:eastAsia="Arial" w:hAnsi="Times New Roman" w:cs="Times New Roman"/>
                <w:spacing w:val="-2"/>
                <w:sz w:val="18"/>
                <w:szCs w:val="18"/>
                <w:lang w:val="ru-RU"/>
              </w:rPr>
              <w:t>д</w:t>
            </w:r>
            <w:r w:rsidRPr="00650E1C">
              <w:rPr>
                <w:rFonts w:ascii="Times New Roman" w:eastAsia="Arial" w:hAnsi="Times New Roman" w:cs="Times New Roman"/>
                <w:sz w:val="18"/>
                <w:szCs w:val="18"/>
                <w:lang w:val="ru-RU"/>
              </w:rPr>
              <w:t>ње</w:t>
            </w:r>
            <w:r w:rsidRPr="00650E1C">
              <w:rPr>
                <w:rFonts w:ascii="Times New Roman" w:eastAsia="Arial" w:hAnsi="Times New Roman" w:cs="Times New Roman"/>
                <w:spacing w:val="-1"/>
                <w:sz w:val="18"/>
                <w:szCs w:val="18"/>
                <w:lang w:val="ru-RU"/>
              </w:rPr>
              <w:t xml:space="preserve"> </w:t>
            </w:r>
            <w:r w:rsidRPr="00650E1C">
              <w:rPr>
                <w:rFonts w:ascii="Times New Roman" w:eastAsia="Arial" w:hAnsi="Times New Roman" w:cs="Times New Roman"/>
                <w:sz w:val="18"/>
                <w:szCs w:val="18"/>
                <w:lang w:val="ru-RU"/>
              </w:rPr>
              <w:t>/ р</w:t>
            </w:r>
            <w:r w:rsidRPr="00650E1C">
              <w:rPr>
                <w:rFonts w:ascii="Times New Roman" w:eastAsia="Arial" w:hAnsi="Times New Roman" w:cs="Times New Roman"/>
                <w:spacing w:val="-1"/>
                <w:sz w:val="18"/>
                <w:szCs w:val="18"/>
                <w:lang w:val="ru-RU"/>
              </w:rPr>
              <w:t>ек</w:t>
            </w:r>
            <w:r w:rsidRPr="00650E1C">
              <w:rPr>
                <w:rFonts w:ascii="Times New Roman" w:eastAsia="Arial" w:hAnsi="Times New Roman" w:cs="Times New Roman"/>
                <w:spacing w:val="-3"/>
                <w:sz w:val="18"/>
                <w:szCs w:val="18"/>
                <w:lang w:val="ru-RU"/>
              </w:rPr>
              <w:t>о</w:t>
            </w:r>
            <w:r w:rsidRPr="00650E1C">
              <w:rPr>
                <w:rFonts w:ascii="Times New Roman" w:eastAsia="Arial" w:hAnsi="Times New Roman" w:cs="Times New Roman"/>
                <w:spacing w:val="-2"/>
                <w:sz w:val="18"/>
                <w:szCs w:val="18"/>
                <w:lang w:val="ru-RU"/>
              </w:rPr>
              <w:t>н</w:t>
            </w:r>
            <w:r w:rsidRPr="00650E1C">
              <w:rPr>
                <w:rFonts w:ascii="Times New Roman" w:eastAsia="Arial" w:hAnsi="Times New Roman" w:cs="Times New Roman"/>
                <w:sz w:val="18"/>
                <w:szCs w:val="18"/>
                <w:lang w:val="ru-RU"/>
              </w:rPr>
              <w:t>ст</w:t>
            </w:r>
            <w:r w:rsidRPr="00650E1C">
              <w:rPr>
                <w:rFonts w:ascii="Times New Roman" w:eastAsia="Arial" w:hAnsi="Times New Roman" w:cs="Times New Roman"/>
                <w:spacing w:val="-1"/>
                <w:sz w:val="18"/>
                <w:szCs w:val="18"/>
                <w:lang w:val="ru-RU"/>
              </w:rPr>
              <w:t>р</w:t>
            </w:r>
            <w:r w:rsidRPr="00650E1C">
              <w:rPr>
                <w:rFonts w:ascii="Times New Roman" w:eastAsia="Arial" w:hAnsi="Times New Roman" w:cs="Times New Roman"/>
                <w:spacing w:val="-2"/>
                <w:sz w:val="18"/>
                <w:szCs w:val="18"/>
                <w:lang w:val="ru-RU"/>
              </w:rPr>
              <w:t>у</w:t>
            </w:r>
            <w:r w:rsidRPr="00650E1C">
              <w:rPr>
                <w:rFonts w:ascii="Times New Roman" w:eastAsia="Arial" w:hAnsi="Times New Roman" w:cs="Times New Roman"/>
                <w:spacing w:val="-1"/>
                <w:sz w:val="18"/>
                <w:szCs w:val="18"/>
                <w:lang w:val="ru-RU"/>
              </w:rPr>
              <w:t>к</w:t>
            </w:r>
            <w:r w:rsidRPr="00650E1C">
              <w:rPr>
                <w:rFonts w:ascii="Times New Roman" w:eastAsia="Arial" w:hAnsi="Times New Roman" w:cs="Times New Roman"/>
                <w:sz w:val="18"/>
                <w:szCs w:val="18"/>
                <w:lang w:val="ru-RU"/>
              </w:rPr>
              <w:t>ц</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1"/>
                <w:sz w:val="18"/>
                <w:szCs w:val="18"/>
                <w:lang w:val="ru-RU"/>
              </w:rPr>
              <w:t>ј</w:t>
            </w:r>
            <w:r w:rsidRPr="00650E1C">
              <w:rPr>
                <w:rFonts w:ascii="Times New Roman" w:eastAsia="Arial" w:hAnsi="Times New Roman" w:cs="Times New Roman"/>
                <w:sz w:val="18"/>
                <w:szCs w:val="18"/>
                <w:lang w:val="ru-RU"/>
              </w:rPr>
              <w:t xml:space="preserve">е железничке инфраструктуре </w:t>
            </w:r>
            <w:r w:rsidRPr="00650E1C">
              <w:rPr>
                <w:rFonts w:ascii="Times New Roman" w:hAnsi="Times New Roman" w:cs="Times New Roman"/>
                <w:color w:val="000000"/>
                <w:sz w:val="18"/>
                <w:szCs w:val="18"/>
                <w:lang w:val="ru-RU"/>
              </w:rPr>
              <w:t>и решења о именовању</w:t>
            </w:r>
            <w:r>
              <w:rPr>
                <w:rFonts w:ascii="Times New Roman" w:hAnsi="Times New Roman" w:cs="Times New Roman"/>
                <w:color w:val="000000"/>
                <w:sz w:val="18"/>
                <w:szCs w:val="18"/>
                <w:lang w:val="sr-Cyrl-CS"/>
              </w:rPr>
              <w:t>.</w:t>
            </w:r>
          </w:p>
          <w:p w14:paraId="321BC04B" w14:textId="77777777" w:rsidR="00603FD1" w:rsidRPr="009A5D1F" w:rsidRDefault="00603FD1" w:rsidP="00603FD1">
            <w:pPr>
              <w:spacing w:after="0" w:line="240" w:lineRule="auto"/>
              <w:rPr>
                <w:rFonts w:ascii="Times New Roman" w:hAnsi="Times New Roman" w:cs="Times New Roman"/>
                <w:color w:val="000000"/>
                <w:sz w:val="18"/>
                <w:szCs w:val="18"/>
                <w:lang w:val="sr-Cyrl-CS"/>
              </w:rPr>
            </w:pPr>
            <w:r w:rsidRPr="009A5D1F">
              <w:rPr>
                <w:rFonts w:ascii="Times New Roman" w:hAnsi="Times New Roman" w:cs="Times New Roman"/>
                <w:b/>
                <w:i/>
                <w:iCs/>
                <w:color w:val="000000"/>
                <w:sz w:val="18"/>
                <w:szCs w:val="18"/>
              </w:rPr>
              <w:t>M</w:t>
            </w:r>
            <w:r w:rsidRPr="00650E1C">
              <w:rPr>
                <w:rFonts w:ascii="Times New Roman" w:hAnsi="Times New Roman" w:cs="Times New Roman"/>
                <w:b/>
                <w:i/>
                <w:iCs/>
                <w:color w:val="000000"/>
                <w:sz w:val="18"/>
                <w:szCs w:val="18"/>
                <w:lang w:val="ru-RU"/>
              </w:rPr>
              <w:t>одели образаца потврде дати су у</w:t>
            </w:r>
            <w:r w:rsidRPr="009A5D1F">
              <w:rPr>
                <w:rFonts w:ascii="Times New Roman" w:hAnsi="Times New Roman" w:cs="Times New Roman"/>
                <w:b/>
                <w:i/>
                <w:iCs/>
                <w:color w:val="000000"/>
                <w:sz w:val="18"/>
                <w:szCs w:val="18"/>
                <w:lang w:val="sr-Cyrl-CS"/>
              </w:rPr>
              <w:t xml:space="preserve"> конкурсној документацији</w:t>
            </w:r>
            <w:r>
              <w:rPr>
                <w:rFonts w:ascii="Times New Roman" w:hAnsi="Times New Roman" w:cs="Times New Roman"/>
                <w:b/>
                <w:i/>
                <w:iCs/>
                <w:color w:val="000000"/>
                <w:sz w:val="18"/>
                <w:szCs w:val="18"/>
                <w:lang w:val="sr-Cyrl-CS"/>
              </w:rPr>
              <w:t>.</w:t>
            </w:r>
          </w:p>
        </w:tc>
      </w:tr>
      <w:tr w:rsidR="00603FD1" w:rsidRPr="003E43C8" w14:paraId="18B2D352" w14:textId="77777777" w:rsidTr="00DF70CC">
        <w:trPr>
          <w:trHeight w:val="2354"/>
        </w:trPr>
        <w:tc>
          <w:tcPr>
            <w:tcW w:w="988" w:type="dxa"/>
            <w:vMerge/>
            <w:shd w:val="clear" w:color="auto" w:fill="FFFFFF" w:themeFill="background1"/>
            <w:vAlign w:val="center"/>
          </w:tcPr>
          <w:p w14:paraId="167D09F1"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55F312E1"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tcPr>
          <w:p w14:paraId="692821A5"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439FA3F6" w14:textId="77777777" w:rsidR="00603FD1" w:rsidRPr="00D67225" w:rsidRDefault="00603FD1" w:rsidP="00603FD1">
            <w:pPr>
              <w:spacing w:after="0" w:line="240" w:lineRule="auto"/>
              <w:rPr>
                <w:rFonts w:ascii="Times New Roman" w:hAnsi="Times New Roman" w:cs="Times New Roman"/>
                <w:b/>
                <w:sz w:val="18"/>
                <w:szCs w:val="18"/>
              </w:rPr>
            </w:pPr>
            <w:r>
              <w:rPr>
                <w:rFonts w:ascii="Times New Roman" w:hAnsi="Times New Roman" w:cs="Times New Roman"/>
                <w:b/>
                <w:sz w:val="18"/>
                <w:szCs w:val="18"/>
                <w:lang w:val="sr-Cyrl-CS"/>
              </w:rPr>
              <w:t xml:space="preserve">           </w:t>
            </w:r>
            <w:r w:rsidRPr="00D67225">
              <w:rPr>
                <w:rFonts w:ascii="Times New Roman" w:hAnsi="Times New Roman" w:cs="Times New Roman"/>
                <w:b/>
                <w:sz w:val="18"/>
                <w:szCs w:val="18"/>
              </w:rPr>
              <w:t>Знање енглеског језика</w:t>
            </w:r>
          </w:p>
          <w:p w14:paraId="5E61F938"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2848" w:type="dxa"/>
            <w:shd w:val="clear" w:color="auto" w:fill="FFFFFF" w:themeFill="background1"/>
            <w:vAlign w:val="center"/>
          </w:tcPr>
          <w:p w14:paraId="6FA2C5EA" w14:textId="77777777" w:rsidR="00603FD1" w:rsidRPr="00AD4965" w:rsidRDefault="00603FD1" w:rsidP="00603FD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 xml:space="preserve">сертификат о знању енглеског језика </w:t>
            </w:r>
            <w:r w:rsidRPr="00FD1A88">
              <w:rPr>
                <w:rFonts w:ascii="Times New Roman" w:hAnsi="Times New Roman" w:cs="Times New Roman"/>
                <w:sz w:val="18"/>
                <w:szCs w:val="18"/>
                <w:lang w:val="sr-Cyrl-CS"/>
              </w:rPr>
              <w:t xml:space="preserve">школе/института за стране језике </w:t>
            </w:r>
            <w:r w:rsidRPr="00650E1C">
              <w:rPr>
                <w:rFonts w:ascii="Times New Roman" w:hAnsi="Times New Roman" w:cs="Times New Roman"/>
                <w:sz w:val="18"/>
                <w:szCs w:val="18"/>
                <w:lang w:val="ru-RU"/>
              </w:rPr>
              <w:t>најмање средњи ниво (Б 1 ниво)</w:t>
            </w:r>
            <w:r>
              <w:rPr>
                <w:rFonts w:ascii="Times New Roman" w:hAnsi="Times New Roman" w:cs="Times New Roman"/>
                <w:sz w:val="18"/>
                <w:szCs w:val="18"/>
                <w:lang w:val="sr-Cyrl-CS"/>
              </w:rPr>
              <w:t>;</w:t>
            </w:r>
          </w:p>
          <w:p w14:paraId="528F836A" w14:textId="77777777" w:rsidR="00603FD1" w:rsidRPr="00FD1A88" w:rsidRDefault="00603FD1" w:rsidP="00603FD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положен испит на факултету</w:t>
            </w:r>
            <w:r>
              <w:rPr>
                <w:rFonts w:ascii="Times New Roman" w:hAnsi="Times New Roman" w:cs="Times New Roman"/>
                <w:sz w:val="18"/>
                <w:szCs w:val="18"/>
                <w:lang w:val="sr-Cyrl-CS"/>
              </w:rPr>
              <w:t>;</w:t>
            </w:r>
          </w:p>
          <w:p w14:paraId="66B15871" w14:textId="77777777" w:rsidR="00603FD1" w:rsidRPr="00FD1A88" w:rsidRDefault="00603FD1" w:rsidP="00603FD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уговор о радном ангажовању на коме је језик комуникације био енглески</w:t>
            </w:r>
            <w:r>
              <w:rPr>
                <w:rFonts w:ascii="Times New Roman" w:hAnsi="Times New Roman" w:cs="Times New Roman"/>
                <w:sz w:val="18"/>
                <w:szCs w:val="18"/>
                <w:lang w:val="sr-Cyrl-CS"/>
              </w:rPr>
              <w:t xml:space="preserve"> језик;</w:t>
            </w:r>
          </w:p>
          <w:p w14:paraId="3C9AC636" w14:textId="77777777" w:rsidR="00603FD1" w:rsidRPr="00650E1C" w:rsidRDefault="00603FD1" w:rsidP="00603FD1">
            <w:pPr>
              <w:spacing w:after="0" w:line="240" w:lineRule="auto"/>
              <w:rPr>
                <w:rFonts w:ascii="Times New Roman" w:hAnsi="Times New Roman" w:cs="Times New Roman"/>
                <w:color w:val="000000"/>
                <w:sz w:val="18"/>
                <w:szCs w:val="18"/>
                <w:lang w:val="ru-RU"/>
              </w:rPr>
            </w:pPr>
            <w:r w:rsidRPr="00FD1A88">
              <w:rPr>
                <w:rFonts w:ascii="Times New Roman" w:hAnsi="Times New Roman" w:cs="Times New Roman"/>
                <w:sz w:val="18"/>
                <w:szCs w:val="18"/>
                <w:lang w:val="sr-Cyrl-CS"/>
              </w:rPr>
              <w:t>- уколико је енглески матерњи језик, потврда није потребна</w:t>
            </w:r>
            <w:r>
              <w:rPr>
                <w:rFonts w:ascii="Times New Roman" w:hAnsi="Times New Roman" w:cs="Times New Roman"/>
                <w:sz w:val="18"/>
                <w:szCs w:val="18"/>
                <w:lang w:val="sr-Cyrl-CS"/>
              </w:rPr>
              <w:t>;</w:t>
            </w:r>
          </w:p>
        </w:tc>
      </w:tr>
      <w:tr w:rsidR="00BE6C81" w:rsidRPr="003E43C8" w14:paraId="72B4CA11" w14:textId="77777777" w:rsidTr="00603FD1">
        <w:trPr>
          <w:trHeight w:val="565"/>
        </w:trPr>
        <w:tc>
          <w:tcPr>
            <w:tcW w:w="988" w:type="dxa"/>
            <w:vMerge w:val="restart"/>
            <w:shd w:val="clear" w:color="auto" w:fill="FFFFFF" w:themeFill="background1"/>
            <w:vAlign w:val="center"/>
          </w:tcPr>
          <w:p w14:paraId="1F61B221" w14:textId="77777777" w:rsidR="00BE6C81" w:rsidRDefault="00063B7D" w:rsidP="006C08B7">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4</w:t>
            </w:r>
          </w:p>
        </w:tc>
        <w:tc>
          <w:tcPr>
            <w:tcW w:w="1842" w:type="dxa"/>
            <w:vMerge w:val="restart"/>
            <w:shd w:val="clear" w:color="auto" w:fill="FFFFFF" w:themeFill="background1"/>
            <w:vAlign w:val="center"/>
          </w:tcPr>
          <w:p w14:paraId="01FB5E74" w14:textId="77777777" w:rsidR="00BE6C81" w:rsidRPr="00C25394" w:rsidRDefault="00BE6C81" w:rsidP="00603FD1">
            <w:pPr>
              <w:widowControl/>
              <w:spacing w:after="0" w:line="240" w:lineRule="auto"/>
              <w:jc w:val="center"/>
              <w:rPr>
                <w:rFonts w:ascii="Times New Roman" w:eastAsia="Arial" w:hAnsi="Times New Roman" w:cs="Times New Roman"/>
                <w:b/>
                <w:bCs/>
                <w:color w:val="FF0000"/>
                <w:spacing w:val="-1"/>
                <w:sz w:val="20"/>
                <w:szCs w:val="20"/>
                <w:lang w:val="ru-RU"/>
              </w:rPr>
            </w:pPr>
            <w:r w:rsidRPr="00BE6C81">
              <w:rPr>
                <w:rFonts w:ascii="Times New Roman" w:eastAsia="Arial" w:hAnsi="Times New Roman" w:cs="Times New Roman"/>
                <w:b/>
                <w:bCs/>
                <w:spacing w:val="-1"/>
                <w:sz w:val="20"/>
                <w:szCs w:val="20"/>
                <w:lang w:val="ru-RU"/>
              </w:rPr>
              <w:t>Н</w:t>
            </w:r>
            <w:r w:rsidRPr="00BE6C81">
              <w:rPr>
                <w:rFonts w:ascii="Times New Roman" w:eastAsia="Arial" w:hAnsi="Times New Roman" w:cs="Times New Roman"/>
                <w:b/>
                <w:bCs/>
                <w:sz w:val="20"/>
                <w:szCs w:val="20"/>
                <w:lang w:val="ru-RU"/>
              </w:rPr>
              <w:t>а</w:t>
            </w:r>
            <w:r w:rsidRPr="00BE6C81">
              <w:rPr>
                <w:rFonts w:ascii="Times New Roman" w:eastAsia="Arial" w:hAnsi="Times New Roman" w:cs="Times New Roman"/>
                <w:b/>
                <w:bCs/>
                <w:spacing w:val="-1"/>
                <w:sz w:val="20"/>
                <w:szCs w:val="20"/>
                <w:lang w:val="ru-RU"/>
              </w:rPr>
              <w:t>д</w:t>
            </w:r>
            <w:r w:rsidRPr="00BE6C81">
              <w:rPr>
                <w:rFonts w:ascii="Times New Roman" w:eastAsia="Arial" w:hAnsi="Times New Roman" w:cs="Times New Roman"/>
                <w:b/>
                <w:bCs/>
                <w:sz w:val="20"/>
                <w:szCs w:val="20"/>
                <w:lang w:val="ru-RU"/>
              </w:rPr>
              <w:t>зорни о</w:t>
            </w:r>
            <w:r w:rsidRPr="00BE6C81">
              <w:rPr>
                <w:rFonts w:ascii="Times New Roman" w:eastAsia="Arial" w:hAnsi="Times New Roman" w:cs="Times New Roman"/>
                <w:b/>
                <w:bCs/>
                <w:spacing w:val="-1"/>
                <w:sz w:val="20"/>
                <w:szCs w:val="20"/>
                <w:lang w:val="ru-RU"/>
              </w:rPr>
              <w:t>рг</w:t>
            </w:r>
            <w:r w:rsidRPr="00BE6C81">
              <w:rPr>
                <w:rFonts w:ascii="Times New Roman" w:eastAsia="Arial" w:hAnsi="Times New Roman" w:cs="Times New Roman"/>
                <w:b/>
                <w:bCs/>
                <w:sz w:val="20"/>
                <w:szCs w:val="20"/>
                <w:lang w:val="ru-RU"/>
              </w:rPr>
              <w:t>ан</w:t>
            </w:r>
            <w:r w:rsidRPr="00BE6C81">
              <w:rPr>
                <w:rFonts w:ascii="Times New Roman" w:eastAsia="Arial" w:hAnsi="Times New Roman" w:cs="Times New Roman"/>
                <w:b/>
                <w:bCs/>
                <w:spacing w:val="-1"/>
                <w:sz w:val="20"/>
                <w:szCs w:val="20"/>
                <w:lang w:val="ru-RU"/>
              </w:rPr>
              <w:t xml:space="preserve"> </w:t>
            </w:r>
            <w:r w:rsidRPr="00BE6C81">
              <w:rPr>
                <w:rFonts w:ascii="Times New Roman" w:eastAsia="Arial" w:hAnsi="Times New Roman" w:cs="Times New Roman"/>
                <w:b/>
                <w:bCs/>
                <w:sz w:val="20"/>
                <w:szCs w:val="20"/>
                <w:lang w:val="ru-RU"/>
              </w:rPr>
              <w:t xml:space="preserve">за </w:t>
            </w:r>
            <w:r w:rsidRPr="00BE6C81">
              <w:rPr>
                <w:rFonts w:ascii="Times New Roman" w:eastAsia="Arial" w:hAnsi="Times New Roman" w:cs="Times New Roman"/>
                <w:b/>
                <w:bCs/>
                <w:spacing w:val="1"/>
                <w:sz w:val="20"/>
                <w:szCs w:val="20"/>
                <w:lang w:val="ru-RU"/>
              </w:rPr>
              <w:t>и</w:t>
            </w:r>
            <w:r w:rsidRPr="00BE6C81">
              <w:rPr>
                <w:rFonts w:ascii="Times New Roman" w:eastAsia="Arial" w:hAnsi="Times New Roman" w:cs="Times New Roman"/>
                <w:b/>
                <w:bCs/>
                <w:sz w:val="20"/>
                <w:szCs w:val="20"/>
                <w:lang w:val="ru-RU"/>
              </w:rPr>
              <w:t>зг</w:t>
            </w:r>
            <w:r w:rsidRPr="00BE6C81">
              <w:rPr>
                <w:rFonts w:ascii="Times New Roman" w:eastAsia="Arial" w:hAnsi="Times New Roman" w:cs="Times New Roman"/>
                <w:b/>
                <w:bCs/>
                <w:spacing w:val="-1"/>
                <w:sz w:val="20"/>
                <w:szCs w:val="20"/>
                <w:lang w:val="ru-RU"/>
              </w:rPr>
              <w:t>р</w:t>
            </w:r>
            <w:r w:rsidRPr="00BE6C81">
              <w:rPr>
                <w:rFonts w:ascii="Times New Roman" w:eastAsia="Arial" w:hAnsi="Times New Roman" w:cs="Times New Roman"/>
                <w:b/>
                <w:bCs/>
                <w:sz w:val="20"/>
                <w:szCs w:val="20"/>
                <w:lang w:val="ru-RU"/>
              </w:rPr>
              <w:t>а</w:t>
            </w:r>
            <w:r w:rsidRPr="00BE6C81">
              <w:rPr>
                <w:rFonts w:ascii="Times New Roman" w:eastAsia="Arial" w:hAnsi="Times New Roman" w:cs="Times New Roman"/>
                <w:b/>
                <w:bCs/>
                <w:spacing w:val="-1"/>
                <w:sz w:val="20"/>
                <w:szCs w:val="20"/>
                <w:lang w:val="ru-RU"/>
              </w:rPr>
              <w:t>дњ</w:t>
            </w:r>
            <w:r w:rsidRPr="00BE6C81">
              <w:rPr>
                <w:rFonts w:ascii="Times New Roman" w:eastAsia="Arial" w:hAnsi="Times New Roman" w:cs="Times New Roman"/>
                <w:b/>
                <w:bCs/>
                <w:sz w:val="20"/>
                <w:szCs w:val="20"/>
                <w:lang w:val="ru-RU"/>
              </w:rPr>
              <w:t>у доњег строја пруге</w:t>
            </w:r>
          </w:p>
        </w:tc>
        <w:tc>
          <w:tcPr>
            <w:tcW w:w="1276" w:type="dxa"/>
            <w:vMerge w:val="restart"/>
            <w:shd w:val="clear" w:color="auto" w:fill="FFFFFF" w:themeFill="background1"/>
            <w:vAlign w:val="center"/>
          </w:tcPr>
          <w:p w14:paraId="2363400A" w14:textId="77777777" w:rsidR="00BE6C81" w:rsidRDefault="00BE6C81" w:rsidP="00603FD1">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w:t>
            </w:r>
          </w:p>
          <w:p w14:paraId="319C8672" w14:textId="77777777" w:rsidR="00BE6C81" w:rsidRDefault="00BE6C8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tcPr>
          <w:p w14:paraId="5CDE807B" w14:textId="77777777" w:rsidR="00BE6C81" w:rsidRPr="005D7504" w:rsidRDefault="00BE6C81" w:rsidP="00603FD1">
            <w:pPr>
              <w:spacing w:after="0" w:line="240" w:lineRule="auto"/>
              <w:jc w:val="center"/>
              <w:rPr>
                <w:rFonts w:ascii="Times New Roman" w:hAnsi="Times New Roman" w:cs="Times New Roman"/>
                <w:b/>
                <w:color w:val="000000"/>
                <w:sz w:val="18"/>
                <w:szCs w:val="18"/>
              </w:rPr>
            </w:pPr>
            <w:r w:rsidRPr="005D7504">
              <w:rPr>
                <w:rFonts w:ascii="Times New Roman" w:hAnsi="Times New Roman" w:cs="Times New Roman"/>
                <w:b/>
                <w:color w:val="000000"/>
                <w:sz w:val="18"/>
                <w:szCs w:val="18"/>
              </w:rPr>
              <w:t>Дипломирани грађевински инжењер</w:t>
            </w:r>
          </w:p>
        </w:tc>
        <w:tc>
          <w:tcPr>
            <w:tcW w:w="2848" w:type="dxa"/>
            <w:vMerge w:val="restart"/>
            <w:shd w:val="clear" w:color="auto" w:fill="FFFFFF" w:themeFill="background1"/>
            <w:vAlign w:val="center"/>
          </w:tcPr>
          <w:p w14:paraId="5EF3C9F2" w14:textId="77777777" w:rsidR="00C07A8D" w:rsidRDefault="00C07A8D" w:rsidP="00603FD1">
            <w:pPr>
              <w:spacing w:after="0" w:line="240" w:lineRule="auto"/>
              <w:rPr>
                <w:rFonts w:ascii="Times New Roman" w:hAnsi="Times New Roman" w:cs="Times New Roman"/>
                <w:color w:val="000000"/>
                <w:sz w:val="18"/>
                <w:szCs w:val="18"/>
                <w:lang w:val="ru-RU"/>
              </w:rPr>
            </w:pPr>
            <w:r w:rsidRPr="003E43C8">
              <w:rPr>
                <w:rFonts w:ascii="Times New Roman" w:hAnsi="Times New Roman" w:cs="Times New Roman"/>
                <w:color w:val="000000"/>
                <w:sz w:val="18"/>
                <w:szCs w:val="18"/>
                <w:lang w:val="ru-RU"/>
              </w:rPr>
              <w:t>• радна биографија;</w:t>
            </w:r>
          </w:p>
          <w:p w14:paraId="49972BE5" w14:textId="77777777" w:rsidR="00BE6C81" w:rsidRPr="00650E1C" w:rsidRDefault="00BE6C81" w:rsidP="00603FD1">
            <w:pPr>
              <w:spacing w:after="0" w:line="240" w:lineRule="auto"/>
              <w:rPr>
                <w:rFonts w:ascii="Times New Roman" w:hAnsi="Times New Roman" w:cs="Times New Roman"/>
                <w:color w:val="000000"/>
                <w:sz w:val="18"/>
                <w:szCs w:val="18"/>
                <w:lang w:val="ru-RU"/>
              </w:rPr>
            </w:pPr>
            <w:r w:rsidRPr="00650E1C">
              <w:rPr>
                <w:rFonts w:ascii="Times New Roman" w:hAnsi="Times New Roman" w:cs="Times New Roman"/>
                <w:color w:val="000000"/>
                <w:sz w:val="18"/>
                <w:szCs w:val="18"/>
                <w:lang w:val="ru-RU"/>
              </w:rPr>
              <w:t>• уговор о радном односу</w:t>
            </w:r>
            <w:r>
              <w:rPr>
                <w:rFonts w:ascii="Times New Roman" w:hAnsi="Times New Roman" w:cs="Times New Roman"/>
                <w:color w:val="000000"/>
                <w:sz w:val="18"/>
                <w:szCs w:val="18"/>
                <w:lang w:val="sr-Cyrl-CS"/>
              </w:rPr>
              <w:t xml:space="preserve"> </w:t>
            </w:r>
            <w:r w:rsidRPr="00650E1C">
              <w:rPr>
                <w:rFonts w:ascii="Times New Roman" w:hAnsi="Times New Roman" w:cs="Times New Roman"/>
                <w:color w:val="000000"/>
                <w:sz w:val="18"/>
                <w:szCs w:val="18"/>
                <w:lang w:val="ru-RU"/>
              </w:rPr>
              <w:t>са понуђачем за наведено лице са пуним радним временом;</w:t>
            </w:r>
            <w:r w:rsidRPr="00650E1C">
              <w:rPr>
                <w:rFonts w:ascii="Times New Roman" w:hAnsi="Times New Roman" w:cs="Times New Roman"/>
                <w:color w:val="000000"/>
                <w:sz w:val="18"/>
                <w:szCs w:val="18"/>
                <w:lang w:val="ru-RU"/>
              </w:rPr>
              <w:br/>
              <w:t>•Лиценца бр.</w:t>
            </w:r>
            <w:r>
              <w:rPr>
                <w:rFonts w:ascii="Times New Roman" w:hAnsi="Times New Roman" w:cs="Times New Roman"/>
                <w:color w:val="000000"/>
                <w:sz w:val="18"/>
                <w:szCs w:val="18"/>
                <w:lang w:val="sr-Cyrl-CS"/>
              </w:rPr>
              <w:t xml:space="preserve"> </w:t>
            </w:r>
            <w:r w:rsidRPr="00650E1C">
              <w:rPr>
                <w:rFonts w:ascii="Times New Roman" w:hAnsi="Times New Roman" w:cs="Times New Roman"/>
                <w:b/>
                <w:color w:val="000000"/>
                <w:sz w:val="18"/>
                <w:szCs w:val="18"/>
                <w:lang w:val="ru-RU"/>
              </w:rPr>
              <w:t xml:space="preserve">312 </w:t>
            </w:r>
            <w:r w:rsidRPr="005D7504">
              <w:rPr>
                <w:rFonts w:ascii="Times New Roman" w:hAnsi="Times New Roman" w:cs="Times New Roman"/>
                <w:b/>
                <w:color w:val="000000"/>
                <w:sz w:val="18"/>
                <w:szCs w:val="18"/>
                <w:lang w:val="sr-Cyrl-CS"/>
              </w:rPr>
              <w:t xml:space="preserve">или 315 </w:t>
            </w:r>
            <w:r w:rsidRPr="00650E1C">
              <w:rPr>
                <w:rFonts w:ascii="Times New Roman" w:hAnsi="Times New Roman" w:cs="Times New Roman"/>
                <w:b/>
                <w:color w:val="000000"/>
                <w:sz w:val="18"/>
                <w:szCs w:val="18"/>
                <w:lang w:val="ru-RU"/>
              </w:rPr>
              <w:t xml:space="preserve">или 412 </w:t>
            </w:r>
            <w:r w:rsidRPr="005D7504">
              <w:rPr>
                <w:rFonts w:ascii="Times New Roman" w:hAnsi="Times New Roman" w:cs="Times New Roman"/>
                <w:b/>
                <w:color w:val="000000"/>
                <w:sz w:val="18"/>
                <w:szCs w:val="18"/>
                <w:lang w:val="sr-Cyrl-CS"/>
              </w:rPr>
              <w:t>или 415</w:t>
            </w:r>
            <w:r w:rsidRPr="005D7504">
              <w:rPr>
                <w:rFonts w:ascii="Times New Roman" w:hAnsi="Times New Roman" w:cs="Times New Roman"/>
                <w:color w:val="000000"/>
                <w:sz w:val="18"/>
                <w:szCs w:val="18"/>
                <w:lang w:val="sr-Cyrl-CS"/>
              </w:rPr>
              <w:t xml:space="preserve"> </w:t>
            </w:r>
          </w:p>
          <w:p w14:paraId="477BC802" w14:textId="77777777" w:rsidR="00BE6C81" w:rsidRPr="00650E1C" w:rsidRDefault="00BE6C81" w:rsidP="000E6B87">
            <w:pPr>
              <w:spacing w:after="0" w:line="240" w:lineRule="auto"/>
              <w:rPr>
                <w:rFonts w:ascii="Times New Roman" w:hAnsi="Times New Roman" w:cs="Times New Roman"/>
                <w:color w:val="000000"/>
                <w:sz w:val="18"/>
                <w:szCs w:val="18"/>
                <w:lang w:val="ru-RU"/>
              </w:rPr>
            </w:pPr>
            <w:r w:rsidRPr="00650E1C">
              <w:rPr>
                <w:rFonts w:ascii="Times New Roman" w:hAnsi="Times New Roman" w:cs="Times New Roman"/>
                <w:color w:val="000000"/>
                <w:sz w:val="18"/>
                <w:szCs w:val="18"/>
                <w:lang w:val="ru-RU"/>
              </w:rPr>
              <w:t>• потврда о радном искуству у с</w:t>
            </w:r>
            <w:r>
              <w:rPr>
                <w:rFonts w:ascii="Times New Roman" w:hAnsi="Times New Roman" w:cs="Times New Roman"/>
                <w:color w:val="000000"/>
                <w:sz w:val="18"/>
                <w:szCs w:val="18"/>
                <w:lang w:val="sr-Cyrl-CS"/>
              </w:rPr>
              <w:t>т</w:t>
            </w:r>
            <w:r w:rsidRPr="00650E1C">
              <w:rPr>
                <w:rFonts w:ascii="Times New Roman" w:hAnsi="Times New Roman" w:cs="Times New Roman"/>
                <w:color w:val="000000"/>
                <w:sz w:val="18"/>
                <w:szCs w:val="18"/>
                <w:lang w:val="ru-RU"/>
              </w:rPr>
              <w:t>руци или уговор о радном ангажовању у струци;</w:t>
            </w:r>
          </w:p>
        </w:tc>
      </w:tr>
      <w:tr w:rsidR="00BE6C81" w:rsidRPr="003E43C8" w14:paraId="35977DA9" w14:textId="77777777" w:rsidTr="00603FD1">
        <w:trPr>
          <w:trHeight w:val="565"/>
        </w:trPr>
        <w:tc>
          <w:tcPr>
            <w:tcW w:w="988" w:type="dxa"/>
            <w:vMerge/>
            <w:shd w:val="clear" w:color="auto" w:fill="FFFFFF" w:themeFill="background1"/>
            <w:vAlign w:val="center"/>
          </w:tcPr>
          <w:p w14:paraId="1CB8EA1C" w14:textId="77777777" w:rsidR="00BE6C81" w:rsidRDefault="00BE6C81" w:rsidP="006C08B7">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tcPr>
          <w:p w14:paraId="7CF9F86E" w14:textId="77777777" w:rsidR="00BE6C81" w:rsidRPr="00C25394" w:rsidRDefault="00BE6C81" w:rsidP="00603FD1">
            <w:pPr>
              <w:widowControl/>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FFFFFF" w:themeFill="background1"/>
            <w:vAlign w:val="center"/>
          </w:tcPr>
          <w:p w14:paraId="1CBC8003" w14:textId="77777777" w:rsidR="00BE6C81" w:rsidRDefault="00BE6C8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tcPr>
          <w:p w14:paraId="0687A3DF" w14:textId="63042871" w:rsidR="00BE6C81" w:rsidRPr="005D7504" w:rsidRDefault="00BE6C81" w:rsidP="00ED3EE2">
            <w:pPr>
              <w:spacing w:after="0" w:line="240" w:lineRule="auto"/>
              <w:jc w:val="center"/>
              <w:rPr>
                <w:rFonts w:ascii="Times New Roman" w:hAnsi="Times New Roman" w:cs="Times New Roman"/>
                <w:b/>
                <w:color w:val="000000"/>
                <w:sz w:val="18"/>
                <w:szCs w:val="18"/>
              </w:rPr>
            </w:pPr>
            <w:r w:rsidRPr="00650E1C">
              <w:rPr>
                <w:rFonts w:ascii="Times New Roman" w:hAnsi="Times New Roman" w:cs="Times New Roman"/>
                <w:b/>
                <w:color w:val="000000"/>
                <w:sz w:val="18"/>
                <w:szCs w:val="18"/>
                <w:lang w:val="ru-RU"/>
              </w:rPr>
              <w:t xml:space="preserve">Минимум </w:t>
            </w:r>
            <w:r>
              <w:rPr>
                <w:rFonts w:ascii="Times New Roman" w:hAnsi="Times New Roman" w:cs="Times New Roman"/>
                <w:b/>
                <w:color w:val="000000"/>
                <w:sz w:val="18"/>
                <w:szCs w:val="18"/>
                <w:lang w:val="sr-Cyrl-CS"/>
              </w:rPr>
              <w:t>15</w:t>
            </w:r>
            <w:r w:rsidRPr="005D7504">
              <w:rPr>
                <w:rFonts w:ascii="Times New Roman" w:hAnsi="Times New Roman" w:cs="Times New Roman"/>
                <w:b/>
                <w:color w:val="000000"/>
                <w:sz w:val="18"/>
                <w:szCs w:val="18"/>
                <w:lang w:val="sr-Cyrl-CS"/>
              </w:rPr>
              <w:t xml:space="preserve"> </w:t>
            </w:r>
            <w:r w:rsidRPr="00650E1C">
              <w:rPr>
                <w:rFonts w:ascii="Times New Roman" w:hAnsi="Times New Roman" w:cs="Times New Roman"/>
                <w:b/>
                <w:color w:val="000000"/>
                <w:sz w:val="18"/>
                <w:szCs w:val="18"/>
                <w:lang w:val="ru-RU"/>
              </w:rPr>
              <w:t>година  искуства у струци</w:t>
            </w:r>
          </w:p>
        </w:tc>
        <w:tc>
          <w:tcPr>
            <w:tcW w:w="2848" w:type="dxa"/>
            <w:vMerge/>
            <w:shd w:val="clear" w:color="auto" w:fill="FFFFFF" w:themeFill="background1"/>
            <w:vAlign w:val="center"/>
          </w:tcPr>
          <w:p w14:paraId="1CA65F01" w14:textId="77777777" w:rsidR="00BE6C81" w:rsidRPr="00650E1C" w:rsidRDefault="00BE6C81" w:rsidP="00603FD1">
            <w:pPr>
              <w:spacing w:after="0" w:line="240" w:lineRule="auto"/>
              <w:rPr>
                <w:rFonts w:ascii="Times New Roman" w:hAnsi="Times New Roman" w:cs="Times New Roman"/>
                <w:color w:val="000000"/>
                <w:sz w:val="18"/>
                <w:szCs w:val="18"/>
                <w:lang w:val="ru-RU"/>
              </w:rPr>
            </w:pPr>
          </w:p>
        </w:tc>
      </w:tr>
      <w:tr w:rsidR="00BE6C81" w:rsidRPr="003E43C8" w14:paraId="083D8CE6" w14:textId="77777777" w:rsidTr="00603FD1">
        <w:trPr>
          <w:trHeight w:val="565"/>
        </w:trPr>
        <w:tc>
          <w:tcPr>
            <w:tcW w:w="988" w:type="dxa"/>
            <w:vMerge/>
            <w:shd w:val="clear" w:color="auto" w:fill="FFFFFF" w:themeFill="background1"/>
            <w:vAlign w:val="center"/>
          </w:tcPr>
          <w:p w14:paraId="0FBC7D23" w14:textId="77777777" w:rsidR="00BE6C81" w:rsidRDefault="00BE6C81" w:rsidP="006C08B7">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tcPr>
          <w:p w14:paraId="4D1958CB" w14:textId="77777777" w:rsidR="00BE6C81" w:rsidRPr="00C25394" w:rsidRDefault="00BE6C81" w:rsidP="00603FD1">
            <w:pPr>
              <w:widowControl/>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FFFFFF" w:themeFill="background1"/>
            <w:vAlign w:val="center"/>
          </w:tcPr>
          <w:p w14:paraId="60703C9C" w14:textId="77777777" w:rsidR="00BE6C81" w:rsidRDefault="00BE6C8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tcPr>
          <w:p w14:paraId="4CD216D8" w14:textId="77777777" w:rsidR="00BE6C81" w:rsidRPr="00650E1C" w:rsidRDefault="00BE6C81" w:rsidP="00603FD1">
            <w:pPr>
              <w:spacing w:after="0" w:line="240" w:lineRule="auto"/>
              <w:jc w:val="center"/>
              <w:rPr>
                <w:rFonts w:ascii="Times New Roman" w:hAnsi="Times New Roman" w:cs="Times New Roman"/>
                <w:b/>
                <w:color w:val="000000"/>
                <w:sz w:val="18"/>
                <w:szCs w:val="18"/>
                <w:lang w:val="ru-RU"/>
              </w:rPr>
            </w:pPr>
            <w:r w:rsidRPr="005D7504">
              <w:rPr>
                <w:rFonts w:ascii="Times New Roman" w:hAnsi="Times New Roman" w:cs="Times New Roman"/>
                <w:b/>
                <w:color w:val="000000"/>
                <w:sz w:val="18"/>
                <w:szCs w:val="18"/>
              </w:rPr>
              <w:t>Важећа лиценца</w:t>
            </w:r>
          </w:p>
        </w:tc>
        <w:tc>
          <w:tcPr>
            <w:tcW w:w="2848" w:type="dxa"/>
            <w:vMerge/>
            <w:shd w:val="clear" w:color="auto" w:fill="FFFFFF" w:themeFill="background1"/>
            <w:vAlign w:val="center"/>
          </w:tcPr>
          <w:p w14:paraId="32C34512" w14:textId="77777777" w:rsidR="00BE6C81" w:rsidRPr="00650E1C" w:rsidRDefault="00BE6C81" w:rsidP="00603FD1">
            <w:pPr>
              <w:spacing w:after="0" w:line="240" w:lineRule="auto"/>
              <w:rPr>
                <w:rFonts w:ascii="Times New Roman" w:hAnsi="Times New Roman" w:cs="Times New Roman"/>
                <w:color w:val="000000"/>
                <w:sz w:val="18"/>
                <w:szCs w:val="18"/>
                <w:lang w:val="ru-RU"/>
              </w:rPr>
            </w:pPr>
          </w:p>
        </w:tc>
      </w:tr>
      <w:tr w:rsidR="00BE6C81" w:rsidRPr="003E43C8" w14:paraId="1F781AE8" w14:textId="77777777" w:rsidTr="00603FD1">
        <w:trPr>
          <w:trHeight w:val="565"/>
        </w:trPr>
        <w:tc>
          <w:tcPr>
            <w:tcW w:w="988" w:type="dxa"/>
            <w:vMerge/>
            <w:shd w:val="clear" w:color="auto" w:fill="FFFFFF" w:themeFill="background1"/>
            <w:vAlign w:val="center"/>
          </w:tcPr>
          <w:p w14:paraId="3C53005D" w14:textId="77777777" w:rsidR="00BE6C81" w:rsidRDefault="00BE6C81" w:rsidP="00603FD1">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tcPr>
          <w:p w14:paraId="5741BB16" w14:textId="77777777" w:rsidR="00BE6C81" w:rsidRPr="003E43C8" w:rsidRDefault="00BE6C81" w:rsidP="00603FD1">
            <w:pPr>
              <w:widowControl/>
              <w:spacing w:after="0" w:line="240" w:lineRule="auto"/>
              <w:jc w:val="center"/>
              <w:rPr>
                <w:rFonts w:ascii="Times New Roman" w:eastAsia="Times New Roman" w:hAnsi="Times New Roman" w:cs="Times New Roman"/>
                <w:b/>
                <w:spacing w:val="-6"/>
                <w:sz w:val="20"/>
                <w:szCs w:val="20"/>
                <w:lang w:val="ru-RU"/>
              </w:rPr>
            </w:pPr>
          </w:p>
        </w:tc>
        <w:tc>
          <w:tcPr>
            <w:tcW w:w="1276" w:type="dxa"/>
            <w:vMerge/>
            <w:shd w:val="clear" w:color="auto" w:fill="FFFFFF" w:themeFill="background1"/>
            <w:vAlign w:val="center"/>
          </w:tcPr>
          <w:p w14:paraId="0FB329E4" w14:textId="77777777" w:rsidR="00BE6C81" w:rsidRPr="00C43B4F" w:rsidRDefault="00BE6C8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tcPr>
          <w:p w14:paraId="675ABCB5" w14:textId="77777777" w:rsidR="00BE6C81" w:rsidRPr="00650E1C" w:rsidRDefault="00BE6C81" w:rsidP="00603FD1">
            <w:pPr>
              <w:pStyle w:val="ListParagraph"/>
              <w:spacing w:after="0" w:line="254" w:lineRule="exact"/>
              <w:ind w:left="152" w:right="187"/>
              <w:jc w:val="both"/>
              <w:rPr>
                <w:rFonts w:ascii="Times New Roman" w:eastAsia="Arial" w:hAnsi="Times New Roman" w:cs="Times New Roman"/>
                <w:spacing w:val="-3"/>
                <w:sz w:val="18"/>
                <w:szCs w:val="18"/>
                <w:lang w:val="ru-RU"/>
              </w:rPr>
            </w:pPr>
            <w:r w:rsidRPr="00650E1C">
              <w:rPr>
                <w:rFonts w:ascii="Times New Roman" w:eastAsia="Arial" w:hAnsi="Times New Roman" w:cs="Times New Roman"/>
                <w:spacing w:val="-1"/>
                <w:sz w:val="18"/>
                <w:szCs w:val="18"/>
                <w:lang w:val="ru-RU"/>
              </w:rPr>
              <w:t>Радно искуство као Н</w:t>
            </w:r>
            <w:r w:rsidRPr="00650E1C">
              <w:rPr>
                <w:rFonts w:ascii="Times New Roman" w:eastAsia="Arial" w:hAnsi="Times New Roman" w:cs="Times New Roman"/>
                <w:sz w:val="18"/>
                <w:szCs w:val="18"/>
                <w:lang w:val="ru-RU"/>
              </w:rPr>
              <w:t>адзорни о</w:t>
            </w:r>
            <w:r w:rsidRPr="00650E1C">
              <w:rPr>
                <w:rFonts w:ascii="Times New Roman" w:eastAsia="Arial" w:hAnsi="Times New Roman" w:cs="Times New Roman"/>
                <w:spacing w:val="-3"/>
                <w:sz w:val="18"/>
                <w:szCs w:val="18"/>
                <w:lang w:val="ru-RU"/>
              </w:rPr>
              <w:t>р</w:t>
            </w:r>
            <w:r w:rsidRPr="00650E1C">
              <w:rPr>
                <w:rFonts w:ascii="Times New Roman" w:eastAsia="Arial" w:hAnsi="Times New Roman" w:cs="Times New Roman"/>
                <w:spacing w:val="1"/>
                <w:sz w:val="18"/>
                <w:szCs w:val="18"/>
                <w:lang w:val="ru-RU"/>
              </w:rPr>
              <w:t>г</w:t>
            </w:r>
            <w:r w:rsidRPr="00650E1C">
              <w:rPr>
                <w:rFonts w:ascii="Times New Roman" w:eastAsia="Arial" w:hAnsi="Times New Roman" w:cs="Times New Roman"/>
                <w:sz w:val="18"/>
                <w:szCs w:val="18"/>
                <w:lang w:val="ru-RU"/>
              </w:rPr>
              <w:t xml:space="preserve">ан </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1"/>
                <w:sz w:val="18"/>
                <w:szCs w:val="18"/>
                <w:lang w:val="ru-RU"/>
              </w:rPr>
              <w:t>л</w:t>
            </w:r>
            <w:r w:rsidRPr="00650E1C">
              <w:rPr>
                <w:rFonts w:ascii="Times New Roman" w:eastAsia="Arial" w:hAnsi="Times New Roman" w:cs="Times New Roman"/>
                <w:sz w:val="18"/>
                <w:szCs w:val="18"/>
                <w:lang w:val="ru-RU"/>
              </w:rPr>
              <w:t>и в</w:t>
            </w:r>
            <w:r w:rsidRPr="00650E1C">
              <w:rPr>
                <w:rFonts w:ascii="Times New Roman" w:eastAsia="Arial" w:hAnsi="Times New Roman" w:cs="Times New Roman"/>
                <w:spacing w:val="-2"/>
                <w:sz w:val="18"/>
                <w:szCs w:val="18"/>
                <w:lang w:val="ru-RU"/>
              </w:rPr>
              <w:t>р</w:t>
            </w:r>
            <w:r w:rsidRPr="00650E1C">
              <w:rPr>
                <w:rFonts w:ascii="Times New Roman" w:eastAsia="Arial" w:hAnsi="Times New Roman" w:cs="Times New Roman"/>
                <w:sz w:val="18"/>
                <w:szCs w:val="18"/>
                <w:lang w:val="ru-RU"/>
              </w:rPr>
              <w:t>шилац ст</w:t>
            </w:r>
            <w:r w:rsidRPr="00650E1C">
              <w:rPr>
                <w:rFonts w:ascii="Times New Roman" w:eastAsia="Arial" w:hAnsi="Times New Roman" w:cs="Times New Roman"/>
                <w:spacing w:val="-1"/>
                <w:sz w:val="18"/>
                <w:szCs w:val="18"/>
                <w:lang w:val="ru-RU"/>
              </w:rPr>
              <w:t>р</w:t>
            </w:r>
            <w:r w:rsidRPr="00650E1C">
              <w:rPr>
                <w:rFonts w:ascii="Times New Roman" w:eastAsia="Arial" w:hAnsi="Times New Roman" w:cs="Times New Roman"/>
                <w:spacing w:val="-2"/>
                <w:sz w:val="18"/>
                <w:szCs w:val="18"/>
                <w:lang w:val="ru-RU"/>
              </w:rPr>
              <w:t>у</w:t>
            </w:r>
            <w:r w:rsidRPr="00650E1C">
              <w:rPr>
                <w:rFonts w:ascii="Times New Roman" w:eastAsia="Arial" w:hAnsi="Times New Roman" w:cs="Times New Roman"/>
                <w:sz w:val="18"/>
                <w:szCs w:val="18"/>
                <w:lang w:val="ru-RU"/>
              </w:rPr>
              <w:t>чног</w:t>
            </w:r>
            <w:r w:rsidRPr="00650E1C">
              <w:rPr>
                <w:rFonts w:ascii="Times New Roman" w:eastAsia="Arial" w:hAnsi="Times New Roman" w:cs="Times New Roman"/>
                <w:spacing w:val="2"/>
                <w:sz w:val="18"/>
                <w:szCs w:val="18"/>
                <w:lang w:val="ru-RU"/>
              </w:rPr>
              <w:t xml:space="preserve"> </w:t>
            </w:r>
            <w:r w:rsidRPr="00650E1C">
              <w:rPr>
                <w:rFonts w:ascii="Times New Roman" w:eastAsia="Arial" w:hAnsi="Times New Roman" w:cs="Times New Roman"/>
                <w:sz w:val="18"/>
                <w:szCs w:val="18"/>
                <w:lang w:val="ru-RU"/>
              </w:rPr>
              <w:t>н</w:t>
            </w:r>
            <w:r w:rsidRPr="00650E1C">
              <w:rPr>
                <w:rFonts w:ascii="Times New Roman" w:eastAsia="Arial" w:hAnsi="Times New Roman" w:cs="Times New Roman"/>
                <w:spacing w:val="-2"/>
                <w:sz w:val="18"/>
                <w:szCs w:val="18"/>
                <w:lang w:val="ru-RU"/>
              </w:rPr>
              <w:t>а</w:t>
            </w:r>
            <w:r w:rsidRPr="00650E1C">
              <w:rPr>
                <w:rFonts w:ascii="Times New Roman" w:eastAsia="Arial" w:hAnsi="Times New Roman" w:cs="Times New Roman"/>
                <w:spacing w:val="1"/>
                <w:sz w:val="18"/>
                <w:szCs w:val="18"/>
                <w:lang w:val="ru-RU"/>
              </w:rPr>
              <w:t>д</w:t>
            </w:r>
            <w:r w:rsidRPr="00650E1C">
              <w:rPr>
                <w:rFonts w:ascii="Times New Roman" w:eastAsia="Arial" w:hAnsi="Times New Roman" w:cs="Times New Roman"/>
                <w:sz w:val="18"/>
                <w:szCs w:val="18"/>
                <w:lang w:val="ru-RU"/>
              </w:rPr>
              <w:t>з</w:t>
            </w:r>
            <w:r w:rsidRPr="00650E1C">
              <w:rPr>
                <w:rFonts w:ascii="Times New Roman" w:eastAsia="Arial" w:hAnsi="Times New Roman" w:cs="Times New Roman"/>
                <w:spacing w:val="-1"/>
                <w:sz w:val="18"/>
                <w:szCs w:val="18"/>
                <w:lang w:val="ru-RU"/>
              </w:rPr>
              <w:t>о</w:t>
            </w:r>
            <w:r w:rsidRPr="00650E1C">
              <w:rPr>
                <w:rFonts w:ascii="Times New Roman" w:eastAsia="Arial" w:hAnsi="Times New Roman" w:cs="Times New Roman"/>
                <w:sz w:val="18"/>
                <w:szCs w:val="18"/>
                <w:lang w:val="ru-RU"/>
              </w:rPr>
              <w:t>ра</w:t>
            </w:r>
            <w:r w:rsidRPr="00650E1C">
              <w:rPr>
                <w:rFonts w:ascii="Times New Roman" w:eastAsia="Arial" w:hAnsi="Times New Roman" w:cs="Times New Roman"/>
                <w:spacing w:val="-1"/>
                <w:sz w:val="18"/>
                <w:szCs w:val="18"/>
                <w:lang w:val="ru-RU"/>
              </w:rPr>
              <w:t xml:space="preserve"> </w:t>
            </w:r>
            <w:r w:rsidRPr="00650E1C">
              <w:rPr>
                <w:rFonts w:ascii="Times New Roman" w:eastAsia="Arial" w:hAnsi="Times New Roman" w:cs="Times New Roman"/>
                <w:sz w:val="18"/>
                <w:szCs w:val="18"/>
                <w:lang w:val="ru-RU"/>
              </w:rPr>
              <w:t>на</w:t>
            </w:r>
            <w:r w:rsidRPr="00650E1C">
              <w:rPr>
                <w:rFonts w:ascii="Times New Roman" w:eastAsia="Arial" w:hAnsi="Times New Roman" w:cs="Times New Roman"/>
                <w:spacing w:val="-1"/>
                <w:sz w:val="18"/>
                <w:szCs w:val="18"/>
                <w:lang w:val="ru-RU"/>
              </w:rPr>
              <w:t xml:space="preserve"> </w:t>
            </w:r>
            <w:r w:rsidRPr="00650E1C">
              <w:rPr>
                <w:rFonts w:ascii="Times New Roman" w:eastAsia="Arial" w:hAnsi="Times New Roman" w:cs="Times New Roman"/>
                <w:sz w:val="18"/>
                <w:szCs w:val="18"/>
                <w:lang w:val="ru-RU"/>
              </w:rPr>
              <w:t>на</w:t>
            </w:r>
            <w:r w:rsidRPr="00650E1C">
              <w:rPr>
                <w:rFonts w:ascii="Times New Roman" w:eastAsia="Arial" w:hAnsi="Times New Roman" w:cs="Times New Roman"/>
                <w:spacing w:val="-1"/>
                <w:sz w:val="18"/>
                <w:szCs w:val="18"/>
                <w:lang w:val="ru-RU"/>
              </w:rPr>
              <w:t>јм</w:t>
            </w:r>
            <w:r w:rsidRPr="00650E1C">
              <w:rPr>
                <w:rFonts w:ascii="Times New Roman" w:eastAsia="Arial" w:hAnsi="Times New Roman" w:cs="Times New Roman"/>
                <w:sz w:val="18"/>
                <w:szCs w:val="18"/>
                <w:lang w:val="ru-RU"/>
              </w:rPr>
              <w:t>ање</w:t>
            </w:r>
            <w:r w:rsidRPr="00650E1C">
              <w:rPr>
                <w:rFonts w:ascii="Times New Roman" w:eastAsia="Arial" w:hAnsi="Times New Roman" w:cs="Times New Roman"/>
                <w:spacing w:val="1"/>
                <w:sz w:val="18"/>
                <w:szCs w:val="18"/>
                <w:lang w:val="ru-RU"/>
              </w:rPr>
              <w:t xml:space="preserve"> </w:t>
            </w:r>
            <w:r w:rsidR="003A0DEF">
              <w:rPr>
                <w:rFonts w:ascii="Times New Roman" w:eastAsia="Arial" w:hAnsi="Times New Roman" w:cs="Times New Roman"/>
                <w:sz w:val="18"/>
                <w:szCs w:val="18"/>
                <w:lang w:val="ru-RU"/>
              </w:rPr>
              <w:t>1</w:t>
            </w:r>
            <w:r w:rsidR="003A0DEF" w:rsidRPr="00650E1C">
              <w:rPr>
                <w:rFonts w:ascii="Times New Roman" w:eastAsia="Arial" w:hAnsi="Times New Roman" w:cs="Times New Roman"/>
                <w:sz w:val="18"/>
                <w:szCs w:val="18"/>
                <w:lang w:val="ru-RU"/>
              </w:rPr>
              <w:t xml:space="preserve"> про</w:t>
            </w:r>
            <w:r w:rsidR="003A0DEF" w:rsidRPr="00650E1C">
              <w:rPr>
                <w:rFonts w:ascii="Times New Roman" w:eastAsia="Arial" w:hAnsi="Times New Roman" w:cs="Times New Roman"/>
                <w:spacing w:val="1"/>
                <w:sz w:val="18"/>
                <w:szCs w:val="18"/>
                <w:lang w:val="ru-RU"/>
              </w:rPr>
              <w:t>ј</w:t>
            </w:r>
            <w:r w:rsidR="003A0DEF" w:rsidRPr="00650E1C">
              <w:rPr>
                <w:rFonts w:ascii="Times New Roman" w:eastAsia="Arial" w:hAnsi="Times New Roman" w:cs="Times New Roman"/>
                <w:sz w:val="18"/>
                <w:szCs w:val="18"/>
                <w:lang w:val="ru-RU"/>
              </w:rPr>
              <w:t>е</w:t>
            </w:r>
            <w:r w:rsidR="003A0DEF" w:rsidRPr="00650E1C">
              <w:rPr>
                <w:rFonts w:ascii="Times New Roman" w:eastAsia="Arial" w:hAnsi="Times New Roman" w:cs="Times New Roman"/>
                <w:spacing w:val="-1"/>
                <w:sz w:val="18"/>
                <w:szCs w:val="18"/>
                <w:lang w:val="ru-RU"/>
              </w:rPr>
              <w:t>к</w:t>
            </w:r>
            <w:r w:rsidR="003A0DEF" w:rsidRPr="00650E1C">
              <w:rPr>
                <w:rFonts w:ascii="Times New Roman" w:eastAsia="Arial" w:hAnsi="Times New Roman" w:cs="Times New Roman"/>
                <w:sz w:val="18"/>
                <w:szCs w:val="18"/>
                <w:lang w:val="ru-RU"/>
              </w:rPr>
              <w:t>т</w:t>
            </w:r>
            <w:r w:rsidR="003A0DEF">
              <w:rPr>
                <w:rFonts w:ascii="Times New Roman" w:eastAsia="Arial" w:hAnsi="Times New Roman" w:cs="Times New Roman"/>
                <w:sz w:val="18"/>
                <w:szCs w:val="18"/>
                <w:lang w:val="ru-RU"/>
              </w:rPr>
              <w:t>у</w:t>
            </w:r>
            <w:r w:rsidR="003A0DEF" w:rsidRPr="00650E1C">
              <w:rPr>
                <w:rFonts w:ascii="Times New Roman" w:eastAsia="Arial" w:hAnsi="Times New Roman" w:cs="Times New Roman"/>
                <w:sz w:val="18"/>
                <w:szCs w:val="18"/>
                <w:lang w:val="ru-RU"/>
              </w:rPr>
              <w:t xml:space="preserve"> </w:t>
            </w:r>
            <w:r w:rsidR="003A0DEF" w:rsidRPr="00650E1C">
              <w:rPr>
                <w:rFonts w:ascii="Times New Roman" w:eastAsia="Arial" w:hAnsi="Times New Roman" w:cs="Times New Roman"/>
                <w:sz w:val="18"/>
                <w:szCs w:val="18"/>
                <w:lang w:val="ru-RU"/>
              </w:rPr>
              <w:lastRenderedPageBreak/>
              <w:t xml:space="preserve">модернизације, </w:t>
            </w:r>
            <w:r w:rsidR="003A0DEF" w:rsidRPr="00650E1C">
              <w:rPr>
                <w:rFonts w:ascii="Times New Roman" w:eastAsia="Arial" w:hAnsi="Times New Roman" w:cs="Times New Roman"/>
                <w:spacing w:val="-1"/>
                <w:sz w:val="18"/>
                <w:szCs w:val="18"/>
                <w:lang w:val="ru-RU"/>
              </w:rPr>
              <w:t>и</w:t>
            </w:r>
            <w:r w:rsidR="003A0DEF" w:rsidRPr="00650E1C">
              <w:rPr>
                <w:rFonts w:ascii="Times New Roman" w:eastAsia="Arial" w:hAnsi="Times New Roman" w:cs="Times New Roman"/>
                <w:spacing w:val="-3"/>
                <w:sz w:val="18"/>
                <w:szCs w:val="18"/>
                <w:lang w:val="ru-RU"/>
              </w:rPr>
              <w:t>з</w:t>
            </w:r>
            <w:r w:rsidR="003A0DEF" w:rsidRPr="00650E1C">
              <w:rPr>
                <w:rFonts w:ascii="Times New Roman" w:eastAsia="Arial" w:hAnsi="Times New Roman" w:cs="Times New Roman"/>
                <w:spacing w:val="1"/>
                <w:sz w:val="18"/>
                <w:szCs w:val="18"/>
                <w:lang w:val="ru-RU"/>
              </w:rPr>
              <w:t>г</w:t>
            </w:r>
            <w:r w:rsidR="003A0DEF" w:rsidRPr="00650E1C">
              <w:rPr>
                <w:rFonts w:ascii="Times New Roman" w:eastAsia="Arial" w:hAnsi="Times New Roman" w:cs="Times New Roman"/>
                <w:sz w:val="18"/>
                <w:szCs w:val="18"/>
                <w:lang w:val="ru-RU"/>
              </w:rPr>
              <w:t>р</w:t>
            </w:r>
            <w:r w:rsidR="003A0DEF" w:rsidRPr="00650E1C">
              <w:rPr>
                <w:rFonts w:ascii="Times New Roman" w:eastAsia="Arial" w:hAnsi="Times New Roman" w:cs="Times New Roman"/>
                <w:spacing w:val="-1"/>
                <w:sz w:val="18"/>
                <w:szCs w:val="18"/>
                <w:lang w:val="ru-RU"/>
              </w:rPr>
              <w:t>а</w:t>
            </w:r>
            <w:r w:rsidR="003A0DEF" w:rsidRPr="00650E1C">
              <w:rPr>
                <w:rFonts w:ascii="Times New Roman" w:eastAsia="Arial" w:hAnsi="Times New Roman" w:cs="Times New Roman"/>
                <w:spacing w:val="-2"/>
                <w:sz w:val="18"/>
                <w:szCs w:val="18"/>
                <w:lang w:val="ru-RU"/>
              </w:rPr>
              <w:t>д</w:t>
            </w:r>
            <w:r w:rsidR="003A0DEF" w:rsidRPr="00650E1C">
              <w:rPr>
                <w:rFonts w:ascii="Times New Roman" w:eastAsia="Arial" w:hAnsi="Times New Roman" w:cs="Times New Roman"/>
                <w:sz w:val="18"/>
                <w:szCs w:val="18"/>
                <w:lang w:val="ru-RU"/>
              </w:rPr>
              <w:t>ње</w:t>
            </w:r>
            <w:r w:rsidR="003A0DEF" w:rsidRPr="00650E1C">
              <w:rPr>
                <w:rFonts w:ascii="Times New Roman" w:eastAsia="Arial" w:hAnsi="Times New Roman" w:cs="Times New Roman"/>
                <w:spacing w:val="-1"/>
                <w:sz w:val="18"/>
                <w:szCs w:val="18"/>
                <w:lang w:val="ru-RU"/>
              </w:rPr>
              <w:t xml:space="preserve"> </w:t>
            </w:r>
            <w:r w:rsidR="003A0DEF" w:rsidRPr="00650E1C">
              <w:rPr>
                <w:rFonts w:ascii="Times New Roman" w:eastAsia="Arial" w:hAnsi="Times New Roman" w:cs="Times New Roman"/>
                <w:sz w:val="18"/>
                <w:szCs w:val="18"/>
                <w:lang w:val="ru-RU"/>
              </w:rPr>
              <w:t>/ р</w:t>
            </w:r>
            <w:r w:rsidR="003A0DEF" w:rsidRPr="00650E1C">
              <w:rPr>
                <w:rFonts w:ascii="Times New Roman" w:eastAsia="Arial" w:hAnsi="Times New Roman" w:cs="Times New Roman"/>
                <w:spacing w:val="-1"/>
                <w:sz w:val="18"/>
                <w:szCs w:val="18"/>
                <w:lang w:val="ru-RU"/>
              </w:rPr>
              <w:t>ек</w:t>
            </w:r>
            <w:r w:rsidR="003A0DEF" w:rsidRPr="00650E1C">
              <w:rPr>
                <w:rFonts w:ascii="Times New Roman" w:eastAsia="Arial" w:hAnsi="Times New Roman" w:cs="Times New Roman"/>
                <w:spacing w:val="-3"/>
                <w:sz w:val="18"/>
                <w:szCs w:val="18"/>
                <w:lang w:val="ru-RU"/>
              </w:rPr>
              <w:t>о</w:t>
            </w:r>
            <w:r w:rsidR="003A0DEF" w:rsidRPr="00650E1C">
              <w:rPr>
                <w:rFonts w:ascii="Times New Roman" w:eastAsia="Arial" w:hAnsi="Times New Roman" w:cs="Times New Roman"/>
                <w:spacing w:val="-2"/>
                <w:sz w:val="18"/>
                <w:szCs w:val="18"/>
                <w:lang w:val="ru-RU"/>
              </w:rPr>
              <w:t>н</w:t>
            </w:r>
            <w:r w:rsidR="003A0DEF" w:rsidRPr="00650E1C">
              <w:rPr>
                <w:rFonts w:ascii="Times New Roman" w:eastAsia="Arial" w:hAnsi="Times New Roman" w:cs="Times New Roman"/>
                <w:sz w:val="18"/>
                <w:szCs w:val="18"/>
                <w:lang w:val="ru-RU"/>
              </w:rPr>
              <w:t>ст</w:t>
            </w:r>
            <w:r w:rsidR="003A0DEF" w:rsidRPr="00650E1C">
              <w:rPr>
                <w:rFonts w:ascii="Times New Roman" w:eastAsia="Arial" w:hAnsi="Times New Roman" w:cs="Times New Roman"/>
                <w:spacing w:val="-1"/>
                <w:sz w:val="18"/>
                <w:szCs w:val="18"/>
                <w:lang w:val="ru-RU"/>
              </w:rPr>
              <w:t>р</w:t>
            </w:r>
            <w:r w:rsidR="003A0DEF" w:rsidRPr="00650E1C">
              <w:rPr>
                <w:rFonts w:ascii="Times New Roman" w:eastAsia="Arial" w:hAnsi="Times New Roman" w:cs="Times New Roman"/>
                <w:spacing w:val="-2"/>
                <w:sz w:val="18"/>
                <w:szCs w:val="18"/>
                <w:lang w:val="ru-RU"/>
              </w:rPr>
              <w:t>у</w:t>
            </w:r>
            <w:r w:rsidR="003A0DEF" w:rsidRPr="00650E1C">
              <w:rPr>
                <w:rFonts w:ascii="Times New Roman" w:eastAsia="Arial" w:hAnsi="Times New Roman" w:cs="Times New Roman"/>
                <w:spacing w:val="-1"/>
                <w:sz w:val="18"/>
                <w:szCs w:val="18"/>
                <w:lang w:val="ru-RU"/>
              </w:rPr>
              <w:t>к</w:t>
            </w:r>
            <w:r w:rsidR="003A0DEF" w:rsidRPr="00650E1C">
              <w:rPr>
                <w:rFonts w:ascii="Times New Roman" w:eastAsia="Arial" w:hAnsi="Times New Roman" w:cs="Times New Roman"/>
                <w:sz w:val="18"/>
                <w:szCs w:val="18"/>
                <w:lang w:val="ru-RU"/>
              </w:rPr>
              <w:t>ц</w:t>
            </w:r>
            <w:r w:rsidR="003A0DEF" w:rsidRPr="00650E1C">
              <w:rPr>
                <w:rFonts w:ascii="Times New Roman" w:eastAsia="Arial" w:hAnsi="Times New Roman" w:cs="Times New Roman"/>
                <w:spacing w:val="-1"/>
                <w:sz w:val="18"/>
                <w:szCs w:val="18"/>
                <w:lang w:val="ru-RU"/>
              </w:rPr>
              <w:t>и</w:t>
            </w:r>
            <w:r w:rsidR="003A0DEF" w:rsidRPr="00650E1C">
              <w:rPr>
                <w:rFonts w:ascii="Times New Roman" w:eastAsia="Arial" w:hAnsi="Times New Roman" w:cs="Times New Roman"/>
                <w:spacing w:val="1"/>
                <w:sz w:val="18"/>
                <w:szCs w:val="18"/>
                <w:lang w:val="ru-RU"/>
              </w:rPr>
              <w:t>ј</w:t>
            </w:r>
            <w:r w:rsidR="003A0DEF" w:rsidRPr="00650E1C">
              <w:rPr>
                <w:rFonts w:ascii="Times New Roman" w:eastAsia="Arial" w:hAnsi="Times New Roman" w:cs="Times New Roman"/>
                <w:sz w:val="18"/>
                <w:szCs w:val="18"/>
                <w:lang w:val="ru-RU"/>
              </w:rPr>
              <w:t xml:space="preserve">е железничке </w:t>
            </w:r>
            <w:r w:rsidR="003A0DEF">
              <w:rPr>
                <w:rFonts w:ascii="Times New Roman" w:eastAsia="Arial" w:hAnsi="Times New Roman" w:cs="Times New Roman"/>
                <w:sz w:val="18"/>
                <w:szCs w:val="18"/>
                <w:lang w:val="ru-RU"/>
              </w:rPr>
              <w:t xml:space="preserve">или путне </w:t>
            </w:r>
            <w:r w:rsidR="003A0DEF" w:rsidRPr="00650E1C">
              <w:rPr>
                <w:rFonts w:ascii="Times New Roman" w:eastAsia="Arial" w:hAnsi="Times New Roman" w:cs="Times New Roman"/>
                <w:sz w:val="18"/>
                <w:szCs w:val="18"/>
                <w:lang w:val="ru-RU"/>
              </w:rPr>
              <w:t>инфраструктуре о</w:t>
            </w:r>
            <w:r w:rsidR="003A0DEF" w:rsidRPr="00650E1C">
              <w:rPr>
                <w:rFonts w:ascii="Times New Roman" w:eastAsia="Arial" w:hAnsi="Times New Roman" w:cs="Times New Roman"/>
                <w:spacing w:val="-1"/>
                <w:sz w:val="18"/>
                <w:szCs w:val="18"/>
                <w:lang w:val="ru-RU"/>
              </w:rPr>
              <w:t>к</w:t>
            </w:r>
            <w:r w:rsidR="003A0DEF" w:rsidRPr="00650E1C">
              <w:rPr>
                <w:rFonts w:ascii="Times New Roman" w:eastAsia="Arial" w:hAnsi="Times New Roman" w:cs="Times New Roman"/>
                <w:sz w:val="18"/>
                <w:szCs w:val="18"/>
                <w:lang w:val="ru-RU"/>
              </w:rPr>
              <w:t>ончаних</w:t>
            </w:r>
            <w:r w:rsidR="003A0DEF" w:rsidRPr="00650E1C">
              <w:rPr>
                <w:rFonts w:ascii="Times New Roman" w:eastAsia="Arial" w:hAnsi="Times New Roman" w:cs="Times New Roman"/>
                <w:spacing w:val="-2"/>
                <w:sz w:val="18"/>
                <w:szCs w:val="18"/>
                <w:lang w:val="ru-RU"/>
              </w:rPr>
              <w:t xml:space="preserve"> </w:t>
            </w:r>
            <w:r w:rsidR="003A0DEF" w:rsidRPr="00650E1C">
              <w:rPr>
                <w:rFonts w:ascii="Times New Roman" w:eastAsia="Arial" w:hAnsi="Times New Roman" w:cs="Times New Roman"/>
                <w:sz w:val="18"/>
                <w:szCs w:val="18"/>
                <w:lang w:val="ru-RU"/>
              </w:rPr>
              <w:t>у</w:t>
            </w:r>
            <w:r w:rsidR="003A0DEF" w:rsidRPr="00650E1C">
              <w:rPr>
                <w:rFonts w:ascii="Times New Roman" w:eastAsia="Arial" w:hAnsi="Times New Roman" w:cs="Times New Roman"/>
                <w:spacing w:val="-1"/>
                <w:sz w:val="18"/>
                <w:szCs w:val="18"/>
                <w:lang w:val="ru-RU"/>
              </w:rPr>
              <w:t xml:space="preserve"> </w:t>
            </w:r>
            <w:r w:rsidR="003A0DEF" w:rsidRPr="00650E1C">
              <w:rPr>
                <w:rFonts w:ascii="Times New Roman" w:eastAsia="Arial" w:hAnsi="Times New Roman" w:cs="Times New Roman"/>
                <w:sz w:val="18"/>
                <w:szCs w:val="18"/>
                <w:lang w:val="ru-RU"/>
              </w:rPr>
              <w:t>пос</w:t>
            </w:r>
            <w:r w:rsidR="003A0DEF" w:rsidRPr="00650E1C">
              <w:rPr>
                <w:rFonts w:ascii="Times New Roman" w:eastAsia="Arial" w:hAnsi="Times New Roman" w:cs="Times New Roman"/>
                <w:spacing w:val="1"/>
                <w:sz w:val="18"/>
                <w:szCs w:val="18"/>
                <w:lang w:val="ru-RU"/>
              </w:rPr>
              <w:t>л</w:t>
            </w:r>
            <w:r w:rsidR="003A0DEF" w:rsidRPr="00650E1C">
              <w:rPr>
                <w:rFonts w:ascii="Times New Roman" w:eastAsia="Arial" w:hAnsi="Times New Roman" w:cs="Times New Roman"/>
                <w:spacing w:val="-3"/>
                <w:sz w:val="18"/>
                <w:szCs w:val="18"/>
                <w:lang w:val="ru-RU"/>
              </w:rPr>
              <w:t>е</w:t>
            </w:r>
            <w:r w:rsidR="003A0DEF" w:rsidRPr="00650E1C">
              <w:rPr>
                <w:rFonts w:ascii="Times New Roman" w:eastAsia="Arial" w:hAnsi="Times New Roman" w:cs="Times New Roman"/>
                <w:spacing w:val="1"/>
                <w:sz w:val="18"/>
                <w:szCs w:val="18"/>
                <w:lang w:val="ru-RU"/>
              </w:rPr>
              <w:t>д</w:t>
            </w:r>
            <w:r w:rsidR="003A0DEF" w:rsidRPr="00650E1C">
              <w:rPr>
                <w:rFonts w:ascii="Times New Roman" w:eastAsia="Arial" w:hAnsi="Times New Roman" w:cs="Times New Roman"/>
                <w:sz w:val="18"/>
                <w:szCs w:val="18"/>
                <w:lang w:val="ru-RU"/>
              </w:rPr>
              <w:t>њих</w:t>
            </w:r>
            <w:r w:rsidR="003A0DEF" w:rsidRPr="00650E1C">
              <w:rPr>
                <w:rFonts w:ascii="Times New Roman" w:eastAsia="Arial" w:hAnsi="Times New Roman" w:cs="Times New Roman"/>
                <w:spacing w:val="-2"/>
                <w:sz w:val="18"/>
                <w:szCs w:val="18"/>
                <w:lang w:val="ru-RU"/>
              </w:rPr>
              <w:t xml:space="preserve"> </w:t>
            </w:r>
            <w:r w:rsidR="003A0DEF" w:rsidRPr="00650E1C">
              <w:rPr>
                <w:rFonts w:ascii="Times New Roman" w:eastAsia="Arial" w:hAnsi="Times New Roman" w:cs="Times New Roman"/>
                <w:sz w:val="18"/>
                <w:szCs w:val="18"/>
                <w:lang w:val="ru-RU"/>
              </w:rPr>
              <w:t xml:space="preserve">10 </w:t>
            </w:r>
            <w:r w:rsidR="003A0DEF" w:rsidRPr="00650E1C">
              <w:rPr>
                <w:rFonts w:ascii="Times New Roman" w:eastAsia="Arial" w:hAnsi="Times New Roman" w:cs="Times New Roman"/>
                <w:spacing w:val="1"/>
                <w:sz w:val="18"/>
                <w:szCs w:val="18"/>
                <w:lang w:val="ru-RU"/>
              </w:rPr>
              <w:t>г</w:t>
            </w:r>
            <w:r w:rsidR="003A0DEF" w:rsidRPr="00650E1C">
              <w:rPr>
                <w:rFonts w:ascii="Times New Roman" w:eastAsia="Arial" w:hAnsi="Times New Roman" w:cs="Times New Roman"/>
                <w:sz w:val="18"/>
                <w:szCs w:val="18"/>
                <w:lang w:val="ru-RU"/>
              </w:rPr>
              <w:t>один</w:t>
            </w:r>
            <w:r w:rsidR="003A0DEF" w:rsidRPr="00650E1C">
              <w:rPr>
                <w:rFonts w:ascii="Times New Roman" w:eastAsia="Arial" w:hAnsi="Times New Roman" w:cs="Times New Roman"/>
                <w:spacing w:val="-3"/>
                <w:sz w:val="18"/>
                <w:szCs w:val="18"/>
                <w:lang w:val="ru-RU"/>
              </w:rPr>
              <w:t>а,</w:t>
            </w:r>
            <w:r w:rsidR="003A0DEF">
              <w:rPr>
                <w:rFonts w:ascii="Times New Roman" w:eastAsia="Arial" w:hAnsi="Times New Roman" w:cs="Times New Roman"/>
                <w:spacing w:val="-3"/>
                <w:sz w:val="18"/>
                <w:szCs w:val="18"/>
                <w:lang w:val="ru-RU"/>
              </w:rPr>
              <w:t xml:space="preserve"> а који је</w:t>
            </w:r>
            <w:r w:rsidR="003A0DEF" w:rsidRPr="00650E1C">
              <w:rPr>
                <w:rFonts w:ascii="Times New Roman" w:eastAsia="Arial" w:hAnsi="Times New Roman" w:cs="Times New Roman"/>
                <w:spacing w:val="-3"/>
                <w:sz w:val="18"/>
                <w:szCs w:val="18"/>
                <w:lang w:val="ru-RU"/>
              </w:rPr>
              <w:t xml:space="preserve"> реализован </w:t>
            </w:r>
            <w:r w:rsidRPr="00650E1C">
              <w:rPr>
                <w:rFonts w:ascii="Times New Roman" w:eastAsia="Arial" w:hAnsi="Times New Roman" w:cs="Times New Roman"/>
                <w:spacing w:val="-3"/>
                <w:sz w:val="18"/>
                <w:szCs w:val="18"/>
                <w:lang w:val="ru-RU"/>
              </w:rPr>
              <w:t xml:space="preserve">према </w:t>
            </w:r>
            <w:r w:rsidRPr="00691DD8">
              <w:rPr>
                <w:rFonts w:ascii="Times New Roman" w:eastAsia="Arial" w:hAnsi="Times New Roman" w:cs="Times New Roman"/>
                <w:spacing w:val="-3"/>
                <w:sz w:val="18"/>
                <w:szCs w:val="18"/>
              </w:rPr>
              <w:t>FIDIC</w:t>
            </w:r>
            <w:r w:rsidRPr="00650E1C">
              <w:rPr>
                <w:rFonts w:ascii="Times New Roman" w:eastAsia="Arial" w:hAnsi="Times New Roman" w:cs="Times New Roman"/>
                <w:spacing w:val="-3"/>
                <w:sz w:val="18"/>
                <w:szCs w:val="18"/>
                <w:lang w:val="ru-RU"/>
              </w:rPr>
              <w:t xml:space="preserve"> моделу уговора у вредности од минимално 30 милиона еур</w:t>
            </w:r>
            <w:r w:rsidRPr="00691DD8">
              <w:rPr>
                <w:rFonts w:ascii="Times New Roman" w:eastAsia="Arial" w:hAnsi="Times New Roman" w:cs="Times New Roman"/>
                <w:spacing w:val="-3"/>
                <w:sz w:val="18"/>
                <w:szCs w:val="18"/>
                <w:lang w:val="sr-Latn-CS"/>
              </w:rPr>
              <w:t>.</w:t>
            </w:r>
            <w:r w:rsidRPr="00E86B39">
              <w:rPr>
                <w:rFonts w:ascii="Times New Roman" w:hAnsi="Times New Roman" w:cs="Times New Roman"/>
                <w:b/>
                <w:color w:val="000000"/>
                <w:sz w:val="18"/>
                <w:szCs w:val="18"/>
                <w:lang w:val="sr-Cyrl-CS"/>
              </w:rPr>
              <w:t xml:space="preserve"> </w:t>
            </w:r>
          </w:p>
          <w:p w14:paraId="1F066464" w14:textId="77777777" w:rsidR="00BE6C81" w:rsidRPr="00C43B4F" w:rsidRDefault="00BE6C81" w:rsidP="00603FD1">
            <w:pPr>
              <w:spacing w:after="0" w:line="240" w:lineRule="auto"/>
              <w:jc w:val="center"/>
              <w:rPr>
                <w:rFonts w:ascii="Times New Roman" w:hAnsi="Times New Roman" w:cs="Times New Roman"/>
                <w:b/>
                <w:color w:val="000000"/>
                <w:sz w:val="18"/>
                <w:szCs w:val="18"/>
              </w:rPr>
            </w:pPr>
          </w:p>
        </w:tc>
        <w:tc>
          <w:tcPr>
            <w:tcW w:w="2848" w:type="dxa"/>
            <w:shd w:val="clear" w:color="auto" w:fill="FFFFFF" w:themeFill="background1"/>
            <w:vAlign w:val="center"/>
          </w:tcPr>
          <w:p w14:paraId="534614BD" w14:textId="77777777" w:rsidR="00BE6C81" w:rsidRPr="00C44616" w:rsidRDefault="00BE6C81" w:rsidP="00603FD1">
            <w:pPr>
              <w:spacing w:after="0" w:line="240" w:lineRule="auto"/>
              <w:rPr>
                <w:rFonts w:ascii="Times New Roman" w:hAnsi="Times New Roman" w:cs="Times New Roman"/>
                <w:color w:val="000000"/>
                <w:sz w:val="18"/>
                <w:szCs w:val="18"/>
                <w:lang w:val="sr-Cyrl-CS"/>
              </w:rPr>
            </w:pPr>
            <w:r w:rsidRPr="00650E1C">
              <w:rPr>
                <w:rFonts w:ascii="Times New Roman" w:hAnsi="Times New Roman" w:cs="Times New Roman"/>
                <w:color w:val="000000"/>
                <w:sz w:val="18"/>
                <w:szCs w:val="18"/>
                <w:lang w:val="ru-RU"/>
              </w:rPr>
              <w:lastRenderedPageBreak/>
              <w:t>Потврде Наручилаца о извршеним пословима  као надзорни орган</w:t>
            </w:r>
            <w:r>
              <w:rPr>
                <w:rFonts w:ascii="Times New Roman" w:hAnsi="Times New Roman" w:cs="Times New Roman"/>
                <w:color w:val="000000"/>
                <w:sz w:val="18"/>
                <w:szCs w:val="18"/>
                <w:lang w:val="sr-Cyrl-CS"/>
              </w:rPr>
              <w:t xml:space="preserve"> или вршилац стручног надзора</w:t>
            </w:r>
            <w:r w:rsidRPr="00650E1C">
              <w:rPr>
                <w:rFonts w:ascii="Times New Roman" w:hAnsi="Times New Roman" w:cs="Times New Roman"/>
                <w:color w:val="000000"/>
                <w:sz w:val="18"/>
                <w:szCs w:val="18"/>
                <w:lang w:val="ru-RU"/>
              </w:rPr>
              <w:t xml:space="preserve">, </w:t>
            </w:r>
            <w:r w:rsidRPr="00650E1C">
              <w:rPr>
                <w:rFonts w:ascii="Times New Roman" w:eastAsia="Arial" w:hAnsi="Times New Roman" w:cs="Times New Roman"/>
                <w:sz w:val="18"/>
                <w:szCs w:val="18"/>
                <w:lang w:val="ru-RU"/>
              </w:rPr>
              <w:t xml:space="preserve">модернизације, </w:t>
            </w:r>
            <w:r w:rsidRPr="00650E1C">
              <w:rPr>
                <w:rFonts w:ascii="Times New Roman" w:eastAsia="Arial" w:hAnsi="Times New Roman" w:cs="Times New Roman"/>
                <w:spacing w:val="-1"/>
                <w:sz w:val="18"/>
                <w:szCs w:val="18"/>
                <w:lang w:val="ru-RU"/>
              </w:rPr>
              <w:lastRenderedPageBreak/>
              <w:t>и</w:t>
            </w:r>
            <w:r w:rsidRPr="00650E1C">
              <w:rPr>
                <w:rFonts w:ascii="Times New Roman" w:eastAsia="Arial" w:hAnsi="Times New Roman" w:cs="Times New Roman"/>
                <w:spacing w:val="-3"/>
                <w:sz w:val="18"/>
                <w:szCs w:val="18"/>
                <w:lang w:val="ru-RU"/>
              </w:rPr>
              <w:t>з</w:t>
            </w:r>
            <w:r w:rsidRPr="00650E1C">
              <w:rPr>
                <w:rFonts w:ascii="Times New Roman" w:eastAsia="Arial" w:hAnsi="Times New Roman" w:cs="Times New Roman"/>
                <w:spacing w:val="1"/>
                <w:sz w:val="18"/>
                <w:szCs w:val="18"/>
                <w:lang w:val="ru-RU"/>
              </w:rPr>
              <w:t>г</w:t>
            </w:r>
            <w:r w:rsidRPr="00650E1C">
              <w:rPr>
                <w:rFonts w:ascii="Times New Roman" w:eastAsia="Arial" w:hAnsi="Times New Roman" w:cs="Times New Roman"/>
                <w:sz w:val="18"/>
                <w:szCs w:val="18"/>
                <w:lang w:val="ru-RU"/>
              </w:rPr>
              <w:t>р</w:t>
            </w:r>
            <w:r w:rsidRPr="00650E1C">
              <w:rPr>
                <w:rFonts w:ascii="Times New Roman" w:eastAsia="Arial" w:hAnsi="Times New Roman" w:cs="Times New Roman"/>
                <w:spacing w:val="-1"/>
                <w:sz w:val="18"/>
                <w:szCs w:val="18"/>
                <w:lang w:val="ru-RU"/>
              </w:rPr>
              <w:t>а</w:t>
            </w:r>
            <w:r w:rsidRPr="00650E1C">
              <w:rPr>
                <w:rFonts w:ascii="Times New Roman" w:eastAsia="Arial" w:hAnsi="Times New Roman" w:cs="Times New Roman"/>
                <w:spacing w:val="-2"/>
                <w:sz w:val="18"/>
                <w:szCs w:val="18"/>
                <w:lang w:val="ru-RU"/>
              </w:rPr>
              <w:t>д</w:t>
            </w:r>
            <w:r w:rsidRPr="00650E1C">
              <w:rPr>
                <w:rFonts w:ascii="Times New Roman" w:eastAsia="Arial" w:hAnsi="Times New Roman" w:cs="Times New Roman"/>
                <w:sz w:val="18"/>
                <w:szCs w:val="18"/>
                <w:lang w:val="ru-RU"/>
              </w:rPr>
              <w:t>ње</w:t>
            </w:r>
            <w:r w:rsidRPr="00650E1C">
              <w:rPr>
                <w:rFonts w:ascii="Times New Roman" w:eastAsia="Arial" w:hAnsi="Times New Roman" w:cs="Times New Roman"/>
                <w:spacing w:val="-1"/>
                <w:sz w:val="18"/>
                <w:szCs w:val="18"/>
                <w:lang w:val="ru-RU"/>
              </w:rPr>
              <w:t xml:space="preserve"> </w:t>
            </w:r>
            <w:r w:rsidRPr="00650E1C">
              <w:rPr>
                <w:rFonts w:ascii="Times New Roman" w:eastAsia="Arial" w:hAnsi="Times New Roman" w:cs="Times New Roman"/>
                <w:sz w:val="18"/>
                <w:szCs w:val="18"/>
                <w:lang w:val="ru-RU"/>
              </w:rPr>
              <w:t>/ р</w:t>
            </w:r>
            <w:r w:rsidRPr="00650E1C">
              <w:rPr>
                <w:rFonts w:ascii="Times New Roman" w:eastAsia="Arial" w:hAnsi="Times New Roman" w:cs="Times New Roman"/>
                <w:spacing w:val="-1"/>
                <w:sz w:val="18"/>
                <w:szCs w:val="18"/>
                <w:lang w:val="ru-RU"/>
              </w:rPr>
              <w:t>ек</w:t>
            </w:r>
            <w:r w:rsidRPr="00650E1C">
              <w:rPr>
                <w:rFonts w:ascii="Times New Roman" w:eastAsia="Arial" w:hAnsi="Times New Roman" w:cs="Times New Roman"/>
                <w:spacing w:val="-3"/>
                <w:sz w:val="18"/>
                <w:szCs w:val="18"/>
                <w:lang w:val="ru-RU"/>
              </w:rPr>
              <w:t>о</w:t>
            </w:r>
            <w:r w:rsidRPr="00650E1C">
              <w:rPr>
                <w:rFonts w:ascii="Times New Roman" w:eastAsia="Arial" w:hAnsi="Times New Roman" w:cs="Times New Roman"/>
                <w:spacing w:val="-2"/>
                <w:sz w:val="18"/>
                <w:szCs w:val="18"/>
                <w:lang w:val="ru-RU"/>
              </w:rPr>
              <w:t>н</w:t>
            </w:r>
            <w:r w:rsidRPr="00650E1C">
              <w:rPr>
                <w:rFonts w:ascii="Times New Roman" w:eastAsia="Arial" w:hAnsi="Times New Roman" w:cs="Times New Roman"/>
                <w:sz w:val="18"/>
                <w:szCs w:val="18"/>
                <w:lang w:val="ru-RU"/>
              </w:rPr>
              <w:t>ст</w:t>
            </w:r>
            <w:r w:rsidRPr="00650E1C">
              <w:rPr>
                <w:rFonts w:ascii="Times New Roman" w:eastAsia="Arial" w:hAnsi="Times New Roman" w:cs="Times New Roman"/>
                <w:spacing w:val="-1"/>
                <w:sz w:val="18"/>
                <w:szCs w:val="18"/>
                <w:lang w:val="ru-RU"/>
              </w:rPr>
              <w:t>р</w:t>
            </w:r>
            <w:r w:rsidRPr="00650E1C">
              <w:rPr>
                <w:rFonts w:ascii="Times New Roman" w:eastAsia="Arial" w:hAnsi="Times New Roman" w:cs="Times New Roman"/>
                <w:spacing w:val="-2"/>
                <w:sz w:val="18"/>
                <w:szCs w:val="18"/>
                <w:lang w:val="ru-RU"/>
              </w:rPr>
              <w:t>у</w:t>
            </w:r>
            <w:r w:rsidRPr="00650E1C">
              <w:rPr>
                <w:rFonts w:ascii="Times New Roman" w:eastAsia="Arial" w:hAnsi="Times New Roman" w:cs="Times New Roman"/>
                <w:spacing w:val="-1"/>
                <w:sz w:val="18"/>
                <w:szCs w:val="18"/>
                <w:lang w:val="ru-RU"/>
              </w:rPr>
              <w:t>к</w:t>
            </w:r>
            <w:r w:rsidRPr="00650E1C">
              <w:rPr>
                <w:rFonts w:ascii="Times New Roman" w:eastAsia="Arial" w:hAnsi="Times New Roman" w:cs="Times New Roman"/>
                <w:sz w:val="18"/>
                <w:szCs w:val="18"/>
                <w:lang w:val="ru-RU"/>
              </w:rPr>
              <w:t>ц</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1"/>
                <w:sz w:val="18"/>
                <w:szCs w:val="18"/>
                <w:lang w:val="ru-RU"/>
              </w:rPr>
              <w:t>ј</w:t>
            </w:r>
            <w:r w:rsidRPr="00650E1C">
              <w:rPr>
                <w:rFonts w:ascii="Times New Roman" w:eastAsia="Arial" w:hAnsi="Times New Roman" w:cs="Times New Roman"/>
                <w:sz w:val="18"/>
                <w:szCs w:val="18"/>
                <w:lang w:val="ru-RU"/>
              </w:rPr>
              <w:t xml:space="preserve">е железничке </w:t>
            </w:r>
            <w:r w:rsidR="0015712D">
              <w:rPr>
                <w:rFonts w:ascii="Times New Roman" w:eastAsia="Arial" w:hAnsi="Times New Roman" w:cs="Times New Roman"/>
                <w:sz w:val="18"/>
                <w:szCs w:val="18"/>
                <w:lang w:val="ru-RU"/>
              </w:rPr>
              <w:t xml:space="preserve">или путне </w:t>
            </w:r>
            <w:r w:rsidRPr="00650E1C">
              <w:rPr>
                <w:rFonts w:ascii="Times New Roman" w:eastAsia="Arial" w:hAnsi="Times New Roman" w:cs="Times New Roman"/>
                <w:sz w:val="18"/>
                <w:szCs w:val="18"/>
                <w:lang w:val="ru-RU"/>
              </w:rPr>
              <w:t>инфраструктуре</w:t>
            </w:r>
            <w:r w:rsidR="0015712D">
              <w:rPr>
                <w:rFonts w:ascii="Times New Roman" w:eastAsia="Arial" w:hAnsi="Times New Roman" w:cs="Times New Roman"/>
                <w:sz w:val="18"/>
                <w:szCs w:val="18"/>
                <w:lang w:val="ru-RU"/>
              </w:rPr>
              <w:t xml:space="preserve"> </w:t>
            </w:r>
            <w:r w:rsidRPr="00650E1C">
              <w:rPr>
                <w:rFonts w:ascii="Times New Roman" w:eastAsia="Arial" w:hAnsi="Times New Roman" w:cs="Times New Roman"/>
                <w:sz w:val="18"/>
                <w:szCs w:val="18"/>
                <w:lang w:val="ru-RU"/>
              </w:rPr>
              <w:t xml:space="preserve"> </w:t>
            </w:r>
            <w:r w:rsidRPr="00650E1C">
              <w:rPr>
                <w:rFonts w:ascii="Times New Roman" w:hAnsi="Times New Roman" w:cs="Times New Roman"/>
                <w:color w:val="000000"/>
                <w:sz w:val="18"/>
                <w:szCs w:val="18"/>
                <w:lang w:val="ru-RU"/>
              </w:rPr>
              <w:t>и решења о именовању</w:t>
            </w:r>
            <w:r>
              <w:rPr>
                <w:rFonts w:ascii="Times New Roman" w:hAnsi="Times New Roman" w:cs="Times New Roman"/>
                <w:color w:val="000000"/>
                <w:sz w:val="18"/>
                <w:szCs w:val="18"/>
                <w:lang w:val="sr-Cyrl-CS"/>
              </w:rPr>
              <w:t>.</w:t>
            </w:r>
          </w:p>
          <w:p w14:paraId="42966A48" w14:textId="77777777" w:rsidR="00BE6C81" w:rsidRPr="00650E1C" w:rsidRDefault="00BE6C81" w:rsidP="00603FD1">
            <w:pPr>
              <w:spacing w:after="0" w:line="240" w:lineRule="auto"/>
              <w:rPr>
                <w:rFonts w:ascii="Times New Roman" w:hAnsi="Times New Roman" w:cs="Times New Roman"/>
                <w:color w:val="000000"/>
                <w:sz w:val="18"/>
                <w:szCs w:val="18"/>
                <w:lang w:val="ru-RU"/>
              </w:rPr>
            </w:pPr>
            <w:r w:rsidRPr="009A5D1F">
              <w:rPr>
                <w:rFonts w:ascii="Times New Roman" w:hAnsi="Times New Roman" w:cs="Times New Roman"/>
                <w:b/>
                <w:i/>
                <w:iCs/>
                <w:color w:val="000000"/>
                <w:sz w:val="18"/>
                <w:szCs w:val="18"/>
              </w:rPr>
              <w:t>M</w:t>
            </w:r>
            <w:r w:rsidRPr="00650E1C">
              <w:rPr>
                <w:rFonts w:ascii="Times New Roman" w:hAnsi="Times New Roman" w:cs="Times New Roman"/>
                <w:b/>
                <w:i/>
                <w:iCs/>
                <w:color w:val="000000"/>
                <w:sz w:val="18"/>
                <w:szCs w:val="18"/>
                <w:lang w:val="ru-RU"/>
              </w:rPr>
              <w:t>одели образаца потврде дати су у</w:t>
            </w:r>
            <w:r w:rsidRPr="009A5D1F">
              <w:rPr>
                <w:rFonts w:ascii="Times New Roman" w:hAnsi="Times New Roman" w:cs="Times New Roman"/>
                <w:b/>
                <w:i/>
                <w:iCs/>
                <w:color w:val="000000"/>
                <w:sz w:val="18"/>
                <w:szCs w:val="18"/>
                <w:lang w:val="sr-Cyrl-CS"/>
              </w:rPr>
              <w:t xml:space="preserve"> конкурсној документацији</w:t>
            </w:r>
            <w:r>
              <w:rPr>
                <w:rFonts w:ascii="Times New Roman" w:hAnsi="Times New Roman" w:cs="Times New Roman"/>
                <w:b/>
                <w:i/>
                <w:iCs/>
                <w:color w:val="000000"/>
                <w:sz w:val="18"/>
                <w:szCs w:val="18"/>
                <w:lang w:val="sr-Cyrl-CS"/>
              </w:rPr>
              <w:t>.</w:t>
            </w:r>
          </w:p>
        </w:tc>
      </w:tr>
      <w:tr w:rsidR="00BE6C81" w:rsidRPr="003E43C8" w14:paraId="10483747" w14:textId="77777777" w:rsidTr="00DF70CC">
        <w:trPr>
          <w:trHeight w:val="2245"/>
        </w:trPr>
        <w:tc>
          <w:tcPr>
            <w:tcW w:w="988" w:type="dxa"/>
            <w:vMerge/>
            <w:shd w:val="clear" w:color="auto" w:fill="FFFFFF" w:themeFill="background1"/>
            <w:vAlign w:val="center"/>
          </w:tcPr>
          <w:p w14:paraId="5DAD0C73" w14:textId="77777777" w:rsidR="00BE6C81" w:rsidRDefault="00BE6C81" w:rsidP="00603FD1">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tcPr>
          <w:p w14:paraId="52C36D45" w14:textId="77777777" w:rsidR="00BE6C81" w:rsidRPr="003E43C8" w:rsidRDefault="00BE6C81" w:rsidP="00603FD1">
            <w:pPr>
              <w:widowControl/>
              <w:spacing w:after="0" w:line="240" w:lineRule="auto"/>
              <w:jc w:val="center"/>
              <w:rPr>
                <w:rFonts w:ascii="Times New Roman" w:eastAsia="Times New Roman" w:hAnsi="Times New Roman" w:cs="Times New Roman"/>
                <w:b/>
                <w:spacing w:val="-6"/>
                <w:sz w:val="20"/>
                <w:szCs w:val="20"/>
                <w:lang w:val="ru-RU"/>
              </w:rPr>
            </w:pPr>
          </w:p>
        </w:tc>
        <w:tc>
          <w:tcPr>
            <w:tcW w:w="1276" w:type="dxa"/>
            <w:vMerge/>
            <w:shd w:val="clear" w:color="auto" w:fill="FFFFFF" w:themeFill="background1"/>
            <w:vAlign w:val="center"/>
          </w:tcPr>
          <w:p w14:paraId="2E43D393" w14:textId="77777777" w:rsidR="00BE6C81" w:rsidRPr="00C43B4F" w:rsidRDefault="00BE6C8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tcPr>
          <w:p w14:paraId="7B186A44" w14:textId="77777777" w:rsidR="00BE6C81" w:rsidRPr="00D67225" w:rsidRDefault="00BE6C81" w:rsidP="00603FD1">
            <w:pPr>
              <w:spacing w:after="0" w:line="240" w:lineRule="auto"/>
              <w:rPr>
                <w:rFonts w:ascii="Times New Roman" w:hAnsi="Times New Roman" w:cs="Times New Roman"/>
                <w:b/>
                <w:sz w:val="18"/>
                <w:szCs w:val="18"/>
              </w:rPr>
            </w:pPr>
            <w:r>
              <w:rPr>
                <w:rFonts w:ascii="Times New Roman" w:hAnsi="Times New Roman" w:cs="Times New Roman"/>
                <w:b/>
                <w:sz w:val="18"/>
                <w:szCs w:val="18"/>
                <w:lang w:val="sr-Cyrl-CS"/>
              </w:rPr>
              <w:t xml:space="preserve">           </w:t>
            </w:r>
            <w:r w:rsidRPr="00D67225">
              <w:rPr>
                <w:rFonts w:ascii="Times New Roman" w:hAnsi="Times New Roman" w:cs="Times New Roman"/>
                <w:b/>
                <w:sz w:val="18"/>
                <w:szCs w:val="18"/>
              </w:rPr>
              <w:t>Знање енглеског језика</w:t>
            </w:r>
          </w:p>
          <w:p w14:paraId="72B1B7EC" w14:textId="77777777" w:rsidR="00BE6C81" w:rsidRPr="00650E1C" w:rsidRDefault="00BE6C81" w:rsidP="00603FD1">
            <w:pPr>
              <w:spacing w:after="0" w:line="240" w:lineRule="auto"/>
              <w:jc w:val="center"/>
              <w:rPr>
                <w:rFonts w:ascii="Times New Roman" w:hAnsi="Times New Roman" w:cs="Times New Roman"/>
                <w:b/>
                <w:color w:val="000000"/>
                <w:sz w:val="18"/>
                <w:szCs w:val="18"/>
                <w:lang w:val="ru-RU"/>
              </w:rPr>
            </w:pPr>
          </w:p>
        </w:tc>
        <w:tc>
          <w:tcPr>
            <w:tcW w:w="2848" w:type="dxa"/>
            <w:shd w:val="clear" w:color="auto" w:fill="FFFFFF" w:themeFill="background1"/>
            <w:vAlign w:val="center"/>
          </w:tcPr>
          <w:p w14:paraId="26E9D771" w14:textId="77777777" w:rsidR="00BE6C81" w:rsidRPr="00AD4965" w:rsidRDefault="00BE6C81" w:rsidP="00BE6C8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 xml:space="preserve">сертификат о знању енглеског језика </w:t>
            </w:r>
            <w:r w:rsidRPr="00FD1A88">
              <w:rPr>
                <w:rFonts w:ascii="Times New Roman" w:hAnsi="Times New Roman" w:cs="Times New Roman"/>
                <w:sz w:val="18"/>
                <w:szCs w:val="18"/>
                <w:lang w:val="sr-Cyrl-CS"/>
              </w:rPr>
              <w:t xml:space="preserve">школе/института за стране језике </w:t>
            </w:r>
            <w:r w:rsidRPr="00650E1C">
              <w:rPr>
                <w:rFonts w:ascii="Times New Roman" w:hAnsi="Times New Roman" w:cs="Times New Roman"/>
                <w:sz w:val="18"/>
                <w:szCs w:val="18"/>
                <w:lang w:val="ru-RU"/>
              </w:rPr>
              <w:t>најмање средњи ниво (Б 1 ниво)</w:t>
            </w:r>
            <w:r>
              <w:rPr>
                <w:rFonts w:ascii="Times New Roman" w:hAnsi="Times New Roman" w:cs="Times New Roman"/>
                <w:sz w:val="18"/>
                <w:szCs w:val="18"/>
                <w:lang w:val="sr-Cyrl-CS"/>
              </w:rPr>
              <w:t>;</w:t>
            </w:r>
          </w:p>
          <w:p w14:paraId="73FAC385" w14:textId="77777777" w:rsidR="00BE6C81" w:rsidRPr="00FD1A88" w:rsidRDefault="00BE6C81" w:rsidP="00BE6C8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положен испит на факултету</w:t>
            </w:r>
            <w:r>
              <w:rPr>
                <w:rFonts w:ascii="Times New Roman" w:hAnsi="Times New Roman" w:cs="Times New Roman"/>
                <w:sz w:val="18"/>
                <w:szCs w:val="18"/>
                <w:lang w:val="sr-Cyrl-CS"/>
              </w:rPr>
              <w:t>;</w:t>
            </w:r>
          </w:p>
          <w:p w14:paraId="762BAB5E" w14:textId="77777777" w:rsidR="00BE6C81" w:rsidRPr="00FD1A88" w:rsidRDefault="00BE6C81" w:rsidP="00BE6C8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уговор о радном ангажовању на коме је језик комуникације био енглески</w:t>
            </w:r>
            <w:r>
              <w:rPr>
                <w:rFonts w:ascii="Times New Roman" w:hAnsi="Times New Roman" w:cs="Times New Roman"/>
                <w:sz w:val="18"/>
                <w:szCs w:val="18"/>
                <w:lang w:val="sr-Cyrl-CS"/>
              </w:rPr>
              <w:t xml:space="preserve"> језик;</w:t>
            </w:r>
          </w:p>
          <w:p w14:paraId="045A1E47" w14:textId="77777777" w:rsidR="00BE6C81" w:rsidRPr="00650E1C" w:rsidRDefault="00BE6C81" w:rsidP="00BE6C81">
            <w:pPr>
              <w:spacing w:after="0" w:line="240" w:lineRule="auto"/>
              <w:rPr>
                <w:rFonts w:ascii="Times New Roman" w:hAnsi="Times New Roman" w:cs="Times New Roman"/>
                <w:color w:val="000000"/>
                <w:sz w:val="18"/>
                <w:szCs w:val="18"/>
                <w:lang w:val="ru-RU"/>
              </w:rPr>
            </w:pPr>
            <w:r w:rsidRPr="00FD1A88">
              <w:rPr>
                <w:rFonts w:ascii="Times New Roman" w:hAnsi="Times New Roman" w:cs="Times New Roman"/>
                <w:sz w:val="18"/>
                <w:szCs w:val="18"/>
                <w:lang w:val="sr-Cyrl-CS"/>
              </w:rPr>
              <w:t>- уколико је енглески матерњи језик, потврда није потребна</w:t>
            </w:r>
            <w:r>
              <w:rPr>
                <w:rFonts w:ascii="Times New Roman" w:hAnsi="Times New Roman" w:cs="Times New Roman"/>
                <w:sz w:val="18"/>
                <w:szCs w:val="18"/>
                <w:lang w:val="sr-Cyrl-CS"/>
              </w:rPr>
              <w:t>;</w:t>
            </w:r>
          </w:p>
        </w:tc>
      </w:tr>
      <w:tr w:rsidR="00603FD1" w:rsidRPr="003E43C8" w14:paraId="2A20B4FF" w14:textId="77777777" w:rsidTr="00603FD1">
        <w:trPr>
          <w:trHeight w:val="565"/>
        </w:trPr>
        <w:tc>
          <w:tcPr>
            <w:tcW w:w="988" w:type="dxa"/>
            <w:vMerge w:val="restart"/>
            <w:shd w:val="clear" w:color="auto" w:fill="FFFFFF" w:themeFill="background1"/>
            <w:vAlign w:val="center"/>
          </w:tcPr>
          <w:p w14:paraId="3D7D5C16" w14:textId="77777777" w:rsidR="00603FD1" w:rsidRDefault="00603FD1" w:rsidP="00603FD1">
            <w:pPr>
              <w:spacing w:after="0" w:line="240" w:lineRule="auto"/>
              <w:jc w:val="center"/>
              <w:rPr>
                <w:rFonts w:ascii="Times New Roman" w:hAnsi="Times New Roman" w:cs="Times New Roman"/>
                <w:b/>
                <w:color w:val="000000"/>
                <w:sz w:val="18"/>
                <w:szCs w:val="18"/>
              </w:rPr>
            </w:pPr>
          </w:p>
          <w:p w14:paraId="0D4281CD" w14:textId="77777777" w:rsidR="00603FD1" w:rsidRDefault="00063B7D" w:rsidP="00603FD1">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5</w:t>
            </w:r>
          </w:p>
        </w:tc>
        <w:tc>
          <w:tcPr>
            <w:tcW w:w="1842" w:type="dxa"/>
            <w:vMerge w:val="restart"/>
            <w:shd w:val="clear" w:color="auto" w:fill="FFFFFF" w:themeFill="background1"/>
            <w:vAlign w:val="center"/>
          </w:tcPr>
          <w:p w14:paraId="4B7A45BA" w14:textId="77777777" w:rsidR="00603FD1" w:rsidRPr="003E43C8" w:rsidRDefault="00603FD1" w:rsidP="00603FD1">
            <w:pPr>
              <w:widowControl/>
              <w:spacing w:after="0" w:line="240" w:lineRule="auto"/>
              <w:jc w:val="center"/>
              <w:rPr>
                <w:rFonts w:ascii="Times New Roman" w:eastAsia="Times New Roman" w:hAnsi="Times New Roman" w:cs="Times New Roman"/>
                <w:b/>
                <w:spacing w:val="-6"/>
                <w:sz w:val="20"/>
                <w:szCs w:val="20"/>
                <w:lang w:val="ru-RU"/>
              </w:rPr>
            </w:pPr>
            <w:r w:rsidRPr="003E43C8">
              <w:rPr>
                <w:rFonts w:ascii="Times New Roman" w:eastAsia="Times New Roman" w:hAnsi="Times New Roman" w:cs="Times New Roman"/>
                <w:b/>
                <w:spacing w:val="-6"/>
                <w:sz w:val="20"/>
                <w:szCs w:val="20"/>
                <w:lang w:val="ru-RU"/>
              </w:rPr>
              <w:t>Надзорни орган за мостове и инжењерске конструкције</w:t>
            </w:r>
          </w:p>
          <w:p w14:paraId="2CD1C983" w14:textId="77777777" w:rsidR="00603FD1" w:rsidRPr="003E43C8" w:rsidRDefault="00603FD1" w:rsidP="00603FD1">
            <w:pPr>
              <w:spacing w:after="0" w:line="240" w:lineRule="auto"/>
              <w:jc w:val="center"/>
              <w:rPr>
                <w:rFonts w:ascii="Times New Roman" w:eastAsia="Times New Roman" w:hAnsi="Times New Roman" w:cs="Times New Roman"/>
                <w:b/>
                <w:spacing w:val="-6"/>
                <w:sz w:val="20"/>
                <w:szCs w:val="20"/>
                <w:lang w:val="ru-RU"/>
              </w:rPr>
            </w:pPr>
          </w:p>
        </w:tc>
        <w:tc>
          <w:tcPr>
            <w:tcW w:w="1276" w:type="dxa"/>
            <w:vMerge w:val="restart"/>
            <w:shd w:val="clear" w:color="auto" w:fill="FFFFFF" w:themeFill="background1"/>
            <w:vAlign w:val="center"/>
          </w:tcPr>
          <w:p w14:paraId="072C715F"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r w:rsidRPr="00C43B4F">
              <w:rPr>
                <w:rFonts w:ascii="Times New Roman" w:hAnsi="Times New Roman" w:cs="Times New Roman"/>
                <w:b/>
                <w:color w:val="000000"/>
                <w:sz w:val="18"/>
                <w:szCs w:val="18"/>
              </w:rPr>
              <w:t>1</w:t>
            </w:r>
          </w:p>
        </w:tc>
        <w:tc>
          <w:tcPr>
            <w:tcW w:w="3232" w:type="dxa"/>
            <w:shd w:val="clear" w:color="auto" w:fill="FFFFFF" w:themeFill="background1"/>
            <w:vAlign w:val="center"/>
          </w:tcPr>
          <w:p w14:paraId="4F0607A0"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r w:rsidRPr="005D7504">
              <w:rPr>
                <w:rFonts w:ascii="Times New Roman" w:hAnsi="Times New Roman" w:cs="Times New Roman"/>
                <w:b/>
                <w:color w:val="000000"/>
                <w:sz w:val="18"/>
                <w:szCs w:val="18"/>
              </w:rPr>
              <w:t>Дипломирани грађевински инжењер</w:t>
            </w:r>
          </w:p>
        </w:tc>
        <w:tc>
          <w:tcPr>
            <w:tcW w:w="2848" w:type="dxa"/>
            <w:shd w:val="clear" w:color="auto" w:fill="FFFFFF" w:themeFill="background1"/>
            <w:vAlign w:val="center"/>
          </w:tcPr>
          <w:p w14:paraId="355F7538" w14:textId="77777777" w:rsidR="00603FD1" w:rsidRPr="00650E1C" w:rsidRDefault="00603FD1" w:rsidP="00603FD1">
            <w:pPr>
              <w:spacing w:after="0" w:line="240" w:lineRule="auto"/>
              <w:rPr>
                <w:rFonts w:ascii="Times New Roman" w:hAnsi="Times New Roman" w:cs="Times New Roman"/>
                <w:color w:val="000000"/>
                <w:sz w:val="18"/>
                <w:szCs w:val="18"/>
                <w:lang w:val="ru-RU"/>
              </w:rPr>
            </w:pPr>
          </w:p>
        </w:tc>
      </w:tr>
      <w:tr w:rsidR="00603FD1" w:rsidRPr="003E43C8" w14:paraId="032C0948" w14:textId="77777777" w:rsidTr="00603FD1">
        <w:trPr>
          <w:trHeight w:val="565"/>
        </w:trPr>
        <w:tc>
          <w:tcPr>
            <w:tcW w:w="988" w:type="dxa"/>
            <w:vMerge/>
            <w:shd w:val="clear" w:color="auto" w:fill="FFFFFF" w:themeFill="background1"/>
            <w:vAlign w:val="center"/>
            <w:hideMark/>
          </w:tcPr>
          <w:p w14:paraId="43CC5156"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hideMark/>
          </w:tcPr>
          <w:p w14:paraId="10591AA6"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456013F1"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hideMark/>
          </w:tcPr>
          <w:p w14:paraId="11E9E2E3" w14:textId="77777777" w:rsidR="00603FD1" w:rsidRPr="00180621" w:rsidRDefault="00603FD1" w:rsidP="003A0DEF">
            <w:pPr>
              <w:spacing w:after="0" w:line="240" w:lineRule="auto"/>
              <w:jc w:val="center"/>
              <w:rPr>
                <w:rFonts w:ascii="Times New Roman" w:hAnsi="Times New Roman" w:cs="Times New Roman"/>
                <w:b/>
                <w:sz w:val="18"/>
                <w:szCs w:val="18"/>
              </w:rPr>
            </w:pPr>
            <w:r w:rsidRPr="00180621">
              <w:rPr>
                <w:rFonts w:ascii="Times New Roman" w:hAnsi="Times New Roman" w:cs="Times New Roman"/>
                <w:b/>
                <w:sz w:val="18"/>
                <w:szCs w:val="18"/>
                <w:lang w:val="ru-RU"/>
              </w:rPr>
              <w:t xml:space="preserve">Минимум </w:t>
            </w:r>
            <w:r w:rsidRPr="00180621">
              <w:rPr>
                <w:rFonts w:ascii="Times New Roman" w:hAnsi="Times New Roman" w:cs="Times New Roman"/>
                <w:b/>
                <w:sz w:val="18"/>
                <w:szCs w:val="18"/>
                <w:lang w:val="sr-Cyrl-CS"/>
              </w:rPr>
              <w:t xml:space="preserve">15 </w:t>
            </w:r>
            <w:r w:rsidRPr="00180621">
              <w:rPr>
                <w:rFonts w:ascii="Times New Roman" w:hAnsi="Times New Roman" w:cs="Times New Roman"/>
                <w:b/>
                <w:sz w:val="18"/>
                <w:szCs w:val="18"/>
                <w:lang w:val="ru-RU"/>
              </w:rPr>
              <w:t>година  искуства у струци</w:t>
            </w:r>
            <w:r w:rsidRPr="00180621">
              <w:rPr>
                <w:rFonts w:ascii="Times New Roman" w:hAnsi="Times New Roman" w:cs="Times New Roman"/>
                <w:b/>
                <w:sz w:val="18"/>
                <w:szCs w:val="18"/>
                <w:lang w:val="sr-Cyrl-CS"/>
              </w:rPr>
              <w:t xml:space="preserve"> </w:t>
            </w:r>
          </w:p>
        </w:tc>
        <w:tc>
          <w:tcPr>
            <w:tcW w:w="2848" w:type="dxa"/>
            <w:vMerge w:val="restart"/>
            <w:shd w:val="clear" w:color="auto" w:fill="FFFFFF" w:themeFill="background1"/>
            <w:vAlign w:val="center"/>
            <w:hideMark/>
          </w:tcPr>
          <w:p w14:paraId="54B1EC3D" w14:textId="77777777" w:rsidR="00C07A8D" w:rsidRPr="00180621" w:rsidRDefault="00C07A8D" w:rsidP="00603FD1">
            <w:pPr>
              <w:spacing w:after="0" w:line="240" w:lineRule="auto"/>
              <w:rPr>
                <w:rFonts w:ascii="Times New Roman" w:hAnsi="Times New Roman" w:cs="Times New Roman"/>
                <w:sz w:val="18"/>
                <w:szCs w:val="18"/>
                <w:lang w:val="ru-RU"/>
              </w:rPr>
            </w:pPr>
            <w:r w:rsidRPr="00180621">
              <w:rPr>
                <w:rFonts w:ascii="Times New Roman" w:hAnsi="Times New Roman" w:cs="Times New Roman"/>
                <w:sz w:val="18"/>
                <w:szCs w:val="18"/>
                <w:lang w:val="ru-RU"/>
              </w:rPr>
              <w:t>• радна биографија;</w:t>
            </w:r>
          </w:p>
          <w:p w14:paraId="48C0CED4" w14:textId="77777777" w:rsidR="00603FD1" w:rsidRPr="00180621" w:rsidRDefault="00603FD1" w:rsidP="00603FD1">
            <w:pPr>
              <w:spacing w:after="0" w:line="240" w:lineRule="auto"/>
              <w:rPr>
                <w:rFonts w:ascii="Times New Roman" w:hAnsi="Times New Roman" w:cs="Times New Roman"/>
                <w:b/>
                <w:sz w:val="18"/>
                <w:szCs w:val="18"/>
                <w:lang w:val="sr-Cyrl-CS"/>
              </w:rPr>
            </w:pPr>
            <w:r w:rsidRPr="00180621">
              <w:rPr>
                <w:rFonts w:ascii="Times New Roman" w:hAnsi="Times New Roman" w:cs="Times New Roman"/>
                <w:sz w:val="18"/>
                <w:szCs w:val="18"/>
                <w:lang w:val="ru-RU"/>
              </w:rPr>
              <w:t xml:space="preserve">• уговор о радном </w:t>
            </w:r>
            <w:r w:rsidRPr="00180621">
              <w:rPr>
                <w:rFonts w:ascii="Times New Roman" w:hAnsi="Times New Roman" w:cs="Times New Roman"/>
                <w:sz w:val="18"/>
                <w:szCs w:val="18"/>
                <w:lang w:val="sr-Cyrl-CS"/>
              </w:rPr>
              <w:t xml:space="preserve">односу </w:t>
            </w:r>
            <w:r w:rsidRPr="00180621">
              <w:rPr>
                <w:rFonts w:ascii="Times New Roman" w:hAnsi="Times New Roman" w:cs="Times New Roman"/>
                <w:sz w:val="18"/>
                <w:szCs w:val="18"/>
                <w:lang w:val="ru-RU"/>
              </w:rPr>
              <w:t>са понуђачем за наведено лице;</w:t>
            </w:r>
            <w:r w:rsidRPr="00180621">
              <w:rPr>
                <w:rFonts w:ascii="Times New Roman" w:hAnsi="Times New Roman" w:cs="Times New Roman"/>
                <w:sz w:val="18"/>
                <w:szCs w:val="18"/>
                <w:lang w:val="ru-RU"/>
              </w:rPr>
              <w:br/>
              <w:t>•Лиценца бр.</w:t>
            </w:r>
            <w:r w:rsidRPr="00180621">
              <w:rPr>
                <w:rFonts w:ascii="Times New Roman" w:hAnsi="Times New Roman" w:cs="Times New Roman"/>
                <w:sz w:val="18"/>
                <w:szCs w:val="18"/>
                <w:lang w:val="sr-Cyrl-CS"/>
              </w:rPr>
              <w:t xml:space="preserve"> </w:t>
            </w:r>
            <w:r w:rsidRPr="00180621">
              <w:rPr>
                <w:rFonts w:ascii="Times New Roman" w:hAnsi="Times New Roman" w:cs="Times New Roman"/>
                <w:b/>
                <w:sz w:val="18"/>
                <w:szCs w:val="18"/>
                <w:lang w:val="ru-RU"/>
              </w:rPr>
              <w:t>310 или 410</w:t>
            </w:r>
            <w:r w:rsidRPr="00180621">
              <w:rPr>
                <w:rFonts w:ascii="Times New Roman" w:hAnsi="Times New Roman" w:cs="Times New Roman"/>
                <w:b/>
                <w:sz w:val="18"/>
                <w:szCs w:val="18"/>
                <w:lang w:val="sr-Cyrl-CS"/>
              </w:rPr>
              <w:t xml:space="preserve"> </w:t>
            </w:r>
          </w:p>
          <w:p w14:paraId="27CB7FB9" w14:textId="77777777" w:rsidR="00603FD1" w:rsidRPr="00180621" w:rsidRDefault="00603FD1" w:rsidP="00603FD1">
            <w:pPr>
              <w:spacing w:after="0" w:line="240" w:lineRule="auto"/>
              <w:rPr>
                <w:rFonts w:ascii="Times New Roman" w:hAnsi="Times New Roman" w:cs="Times New Roman"/>
                <w:sz w:val="18"/>
                <w:szCs w:val="18"/>
                <w:lang w:val="ru-RU"/>
              </w:rPr>
            </w:pPr>
            <w:r w:rsidRPr="00180621">
              <w:rPr>
                <w:rFonts w:ascii="Times New Roman" w:hAnsi="Times New Roman" w:cs="Times New Roman"/>
                <w:sz w:val="18"/>
                <w:szCs w:val="18"/>
                <w:lang w:val="ru-RU"/>
              </w:rPr>
              <w:t>• потврда о радном искуству у с</w:t>
            </w:r>
            <w:r w:rsidRPr="00180621">
              <w:rPr>
                <w:rFonts w:ascii="Times New Roman" w:hAnsi="Times New Roman" w:cs="Times New Roman"/>
                <w:sz w:val="18"/>
                <w:szCs w:val="18"/>
                <w:lang w:val="sr-Cyrl-CS"/>
              </w:rPr>
              <w:t>т</w:t>
            </w:r>
            <w:r w:rsidRPr="00180621">
              <w:rPr>
                <w:rFonts w:ascii="Times New Roman" w:hAnsi="Times New Roman" w:cs="Times New Roman"/>
                <w:sz w:val="18"/>
                <w:szCs w:val="18"/>
                <w:lang w:val="ru-RU"/>
              </w:rPr>
              <w:t>руци или уговор о радном ангажовању у струци;</w:t>
            </w:r>
          </w:p>
          <w:p w14:paraId="44EF947A" w14:textId="77777777" w:rsidR="00603FD1" w:rsidRPr="00180621" w:rsidRDefault="00A21E64" w:rsidP="00A21E64">
            <w:pPr>
              <w:spacing w:after="0" w:line="254" w:lineRule="exact"/>
              <w:ind w:right="187"/>
              <w:jc w:val="both"/>
              <w:rPr>
                <w:rFonts w:ascii="Times New Roman" w:eastAsia="Arial" w:hAnsi="Times New Roman" w:cs="Times New Roman"/>
                <w:spacing w:val="-3"/>
                <w:sz w:val="18"/>
                <w:szCs w:val="18"/>
                <w:lang w:val="ru-RU"/>
              </w:rPr>
            </w:pPr>
            <w:r w:rsidRPr="00180621">
              <w:rPr>
                <w:rFonts w:ascii="Times New Roman" w:hAnsi="Times New Roman" w:cs="Times New Roman"/>
                <w:sz w:val="18"/>
                <w:szCs w:val="18"/>
                <w:lang w:val="ru-RU"/>
              </w:rPr>
              <w:t>-</w:t>
            </w:r>
            <w:r w:rsidR="00603FD1" w:rsidRPr="00180621">
              <w:rPr>
                <w:rFonts w:ascii="Times New Roman" w:hAnsi="Times New Roman" w:cs="Times New Roman"/>
                <w:sz w:val="18"/>
                <w:szCs w:val="18"/>
                <w:lang w:val="ru-RU"/>
              </w:rPr>
              <w:t>Потврде Наручилаца о извршеним пословима  као надзорни орган</w:t>
            </w:r>
            <w:r w:rsidR="00603FD1" w:rsidRPr="00180621">
              <w:rPr>
                <w:rFonts w:ascii="Times New Roman" w:hAnsi="Times New Roman" w:cs="Times New Roman"/>
                <w:sz w:val="18"/>
                <w:szCs w:val="18"/>
                <w:lang w:val="sr-Cyrl-CS"/>
              </w:rPr>
              <w:t xml:space="preserve"> или вршилац стручног надзора</w:t>
            </w:r>
            <w:r w:rsidR="00603FD1" w:rsidRPr="00180621">
              <w:rPr>
                <w:rFonts w:ascii="Times New Roman" w:hAnsi="Times New Roman" w:cs="Times New Roman"/>
                <w:sz w:val="18"/>
                <w:szCs w:val="18"/>
                <w:lang w:val="ru-RU"/>
              </w:rPr>
              <w:t xml:space="preserve">, </w:t>
            </w:r>
            <w:r w:rsidR="00603FD1" w:rsidRPr="00180621">
              <w:rPr>
                <w:rFonts w:ascii="Times New Roman" w:eastAsia="Arial" w:hAnsi="Times New Roman" w:cs="Times New Roman"/>
                <w:sz w:val="18"/>
                <w:szCs w:val="18"/>
                <w:lang w:val="ru-RU"/>
              </w:rPr>
              <w:t xml:space="preserve">модернизације, </w:t>
            </w:r>
            <w:r w:rsidR="00603FD1" w:rsidRPr="00180621">
              <w:rPr>
                <w:rFonts w:ascii="Times New Roman" w:eastAsia="Arial" w:hAnsi="Times New Roman" w:cs="Times New Roman"/>
                <w:spacing w:val="-1"/>
                <w:sz w:val="18"/>
                <w:szCs w:val="18"/>
                <w:lang w:val="ru-RU"/>
              </w:rPr>
              <w:t>и</w:t>
            </w:r>
            <w:r w:rsidR="00603FD1" w:rsidRPr="00180621">
              <w:rPr>
                <w:rFonts w:ascii="Times New Roman" w:eastAsia="Arial" w:hAnsi="Times New Roman" w:cs="Times New Roman"/>
                <w:spacing w:val="-3"/>
                <w:sz w:val="18"/>
                <w:szCs w:val="18"/>
                <w:lang w:val="ru-RU"/>
              </w:rPr>
              <w:t>з</w:t>
            </w:r>
            <w:r w:rsidR="00603FD1" w:rsidRPr="00180621">
              <w:rPr>
                <w:rFonts w:ascii="Times New Roman" w:eastAsia="Arial" w:hAnsi="Times New Roman" w:cs="Times New Roman"/>
                <w:spacing w:val="1"/>
                <w:sz w:val="18"/>
                <w:szCs w:val="18"/>
                <w:lang w:val="ru-RU"/>
              </w:rPr>
              <w:t>г</w:t>
            </w:r>
            <w:r w:rsidR="00603FD1" w:rsidRPr="00180621">
              <w:rPr>
                <w:rFonts w:ascii="Times New Roman" w:eastAsia="Arial" w:hAnsi="Times New Roman" w:cs="Times New Roman"/>
                <w:sz w:val="18"/>
                <w:szCs w:val="18"/>
                <w:lang w:val="ru-RU"/>
              </w:rPr>
              <w:t>р</w:t>
            </w:r>
            <w:r w:rsidR="00603FD1" w:rsidRPr="00180621">
              <w:rPr>
                <w:rFonts w:ascii="Times New Roman" w:eastAsia="Arial" w:hAnsi="Times New Roman" w:cs="Times New Roman"/>
                <w:spacing w:val="-1"/>
                <w:sz w:val="18"/>
                <w:szCs w:val="18"/>
                <w:lang w:val="ru-RU"/>
              </w:rPr>
              <w:t>а</w:t>
            </w:r>
            <w:r w:rsidR="00603FD1" w:rsidRPr="00180621">
              <w:rPr>
                <w:rFonts w:ascii="Times New Roman" w:eastAsia="Arial" w:hAnsi="Times New Roman" w:cs="Times New Roman"/>
                <w:spacing w:val="-2"/>
                <w:sz w:val="18"/>
                <w:szCs w:val="18"/>
                <w:lang w:val="ru-RU"/>
              </w:rPr>
              <w:t>д</w:t>
            </w:r>
            <w:r w:rsidR="00603FD1" w:rsidRPr="00180621">
              <w:rPr>
                <w:rFonts w:ascii="Times New Roman" w:eastAsia="Arial" w:hAnsi="Times New Roman" w:cs="Times New Roman"/>
                <w:sz w:val="18"/>
                <w:szCs w:val="18"/>
                <w:lang w:val="ru-RU"/>
              </w:rPr>
              <w:t>ње</w:t>
            </w:r>
            <w:r w:rsidR="00603FD1" w:rsidRPr="00180621">
              <w:rPr>
                <w:rFonts w:ascii="Times New Roman" w:eastAsia="Arial" w:hAnsi="Times New Roman" w:cs="Times New Roman"/>
                <w:spacing w:val="-1"/>
                <w:sz w:val="18"/>
                <w:szCs w:val="18"/>
                <w:lang w:val="ru-RU"/>
              </w:rPr>
              <w:t xml:space="preserve"> </w:t>
            </w:r>
            <w:r w:rsidR="00603FD1" w:rsidRPr="00180621">
              <w:rPr>
                <w:rFonts w:ascii="Times New Roman" w:eastAsia="Arial" w:hAnsi="Times New Roman" w:cs="Times New Roman"/>
                <w:sz w:val="18"/>
                <w:szCs w:val="18"/>
                <w:lang w:val="ru-RU"/>
              </w:rPr>
              <w:t>/ р</w:t>
            </w:r>
            <w:r w:rsidR="00603FD1" w:rsidRPr="00180621">
              <w:rPr>
                <w:rFonts w:ascii="Times New Roman" w:eastAsia="Arial" w:hAnsi="Times New Roman" w:cs="Times New Roman"/>
                <w:spacing w:val="-1"/>
                <w:sz w:val="18"/>
                <w:szCs w:val="18"/>
                <w:lang w:val="ru-RU"/>
              </w:rPr>
              <w:t>ек</w:t>
            </w:r>
            <w:r w:rsidR="00603FD1" w:rsidRPr="00180621">
              <w:rPr>
                <w:rFonts w:ascii="Times New Roman" w:eastAsia="Arial" w:hAnsi="Times New Roman" w:cs="Times New Roman"/>
                <w:spacing w:val="-3"/>
                <w:sz w:val="18"/>
                <w:szCs w:val="18"/>
                <w:lang w:val="ru-RU"/>
              </w:rPr>
              <w:t>о</w:t>
            </w:r>
            <w:r w:rsidR="00603FD1" w:rsidRPr="00180621">
              <w:rPr>
                <w:rFonts w:ascii="Times New Roman" w:eastAsia="Arial" w:hAnsi="Times New Roman" w:cs="Times New Roman"/>
                <w:spacing w:val="-2"/>
                <w:sz w:val="18"/>
                <w:szCs w:val="18"/>
                <w:lang w:val="ru-RU"/>
              </w:rPr>
              <w:t>н</w:t>
            </w:r>
            <w:r w:rsidR="00603FD1" w:rsidRPr="00180621">
              <w:rPr>
                <w:rFonts w:ascii="Times New Roman" w:eastAsia="Arial" w:hAnsi="Times New Roman" w:cs="Times New Roman"/>
                <w:sz w:val="18"/>
                <w:szCs w:val="18"/>
                <w:lang w:val="ru-RU"/>
              </w:rPr>
              <w:t>ст</w:t>
            </w:r>
            <w:r w:rsidR="00603FD1" w:rsidRPr="00180621">
              <w:rPr>
                <w:rFonts w:ascii="Times New Roman" w:eastAsia="Arial" w:hAnsi="Times New Roman" w:cs="Times New Roman"/>
                <w:spacing w:val="-1"/>
                <w:sz w:val="18"/>
                <w:szCs w:val="18"/>
                <w:lang w:val="ru-RU"/>
              </w:rPr>
              <w:t>р</w:t>
            </w:r>
            <w:r w:rsidR="00603FD1" w:rsidRPr="00180621">
              <w:rPr>
                <w:rFonts w:ascii="Times New Roman" w:eastAsia="Arial" w:hAnsi="Times New Roman" w:cs="Times New Roman"/>
                <w:spacing w:val="-2"/>
                <w:sz w:val="18"/>
                <w:szCs w:val="18"/>
                <w:lang w:val="ru-RU"/>
              </w:rPr>
              <w:t>у</w:t>
            </w:r>
            <w:r w:rsidR="00603FD1" w:rsidRPr="00180621">
              <w:rPr>
                <w:rFonts w:ascii="Times New Roman" w:eastAsia="Arial" w:hAnsi="Times New Roman" w:cs="Times New Roman"/>
                <w:spacing w:val="-1"/>
                <w:sz w:val="18"/>
                <w:szCs w:val="18"/>
                <w:lang w:val="ru-RU"/>
              </w:rPr>
              <w:t>к</w:t>
            </w:r>
            <w:r w:rsidR="00603FD1" w:rsidRPr="00180621">
              <w:rPr>
                <w:rFonts w:ascii="Times New Roman" w:eastAsia="Arial" w:hAnsi="Times New Roman" w:cs="Times New Roman"/>
                <w:sz w:val="18"/>
                <w:szCs w:val="18"/>
                <w:lang w:val="ru-RU"/>
              </w:rPr>
              <w:t>ц</w:t>
            </w:r>
            <w:r w:rsidR="00603FD1" w:rsidRPr="00180621">
              <w:rPr>
                <w:rFonts w:ascii="Times New Roman" w:eastAsia="Arial" w:hAnsi="Times New Roman" w:cs="Times New Roman"/>
                <w:spacing w:val="-1"/>
                <w:sz w:val="18"/>
                <w:szCs w:val="18"/>
                <w:lang w:val="ru-RU"/>
              </w:rPr>
              <w:t>и</w:t>
            </w:r>
            <w:r w:rsidR="00603FD1" w:rsidRPr="00180621">
              <w:rPr>
                <w:rFonts w:ascii="Times New Roman" w:eastAsia="Arial" w:hAnsi="Times New Roman" w:cs="Times New Roman"/>
                <w:spacing w:val="1"/>
                <w:sz w:val="18"/>
                <w:szCs w:val="18"/>
                <w:lang w:val="ru-RU"/>
              </w:rPr>
              <w:t>ј</w:t>
            </w:r>
            <w:r w:rsidR="00603FD1" w:rsidRPr="00180621">
              <w:rPr>
                <w:rFonts w:ascii="Times New Roman" w:eastAsia="Arial" w:hAnsi="Times New Roman" w:cs="Times New Roman"/>
                <w:sz w:val="18"/>
                <w:szCs w:val="18"/>
                <w:lang w:val="ru-RU"/>
              </w:rPr>
              <w:t xml:space="preserve">е </w:t>
            </w:r>
            <w:r w:rsidR="00D54E34" w:rsidRPr="00180621">
              <w:rPr>
                <w:rFonts w:ascii="Times New Roman" w:eastAsia="Times New Roman" w:hAnsi="Times New Roman" w:cs="Times New Roman"/>
                <w:spacing w:val="-6"/>
                <w:sz w:val="20"/>
                <w:szCs w:val="20"/>
                <w:lang w:val="ru-RU"/>
              </w:rPr>
              <w:t xml:space="preserve"> мостова или инжењерск</w:t>
            </w:r>
            <w:r w:rsidR="00D54E34" w:rsidRPr="00180621">
              <w:rPr>
                <w:rFonts w:ascii="Times New Roman" w:eastAsia="Times New Roman" w:hAnsi="Times New Roman" w:cs="Times New Roman"/>
                <w:spacing w:val="-6"/>
                <w:sz w:val="20"/>
                <w:szCs w:val="20"/>
                <w:lang w:val="sr-Cyrl-CS"/>
              </w:rPr>
              <w:t>их</w:t>
            </w:r>
            <w:r w:rsidR="00D54E34" w:rsidRPr="00180621">
              <w:rPr>
                <w:rFonts w:ascii="Times New Roman" w:eastAsia="Times New Roman" w:hAnsi="Times New Roman" w:cs="Times New Roman"/>
                <w:spacing w:val="-6"/>
                <w:sz w:val="20"/>
                <w:szCs w:val="20"/>
                <w:lang w:val="ru-RU"/>
              </w:rPr>
              <w:t xml:space="preserve"> конструкциј</w:t>
            </w:r>
            <w:r w:rsidR="00D54E34" w:rsidRPr="00180621">
              <w:rPr>
                <w:rFonts w:ascii="Times New Roman" w:eastAsia="Times New Roman" w:hAnsi="Times New Roman" w:cs="Times New Roman"/>
                <w:spacing w:val="-6"/>
                <w:sz w:val="20"/>
                <w:szCs w:val="20"/>
                <w:lang w:val="sr-Cyrl-CS"/>
              </w:rPr>
              <w:t>а</w:t>
            </w:r>
            <w:r w:rsidR="00D54E34" w:rsidRPr="00180621">
              <w:rPr>
                <w:rFonts w:ascii="Times New Roman" w:eastAsia="Arial" w:hAnsi="Times New Roman" w:cs="Times New Roman"/>
                <w:sz w:val="20"/>
                <w:szCs w:val="20"/>
                <w:lang w:val="ru-RU"/>
              </w:rPr>
              <w:t xml:space="preserve"> распона преко 50м железничке </w:t>
            </w:r>
            <w:r w:rsidR="00D54E34" w:rsidRPr="00180621">
              <w:rPr>
                <w:rFonts w:ascii="Times New Roman" w:eastAsia="Arial" w:hAnsi="Times New Roman" w:cs="Times New Roman"/>
                <w:sz w:val="20"/>
                <w:szCs w:val="20"/>
                <w:lang w:val="sr-Cyrl-CS"/>
              </w:rPr>
              <w:t xml:space="preserve">или путне </w:t>
            </w:r>
            <w:r w:rsidR="00D54E34" w:rsidRPr="00180621">
              <w:rPr>
                <w:rFonts w:ascii="Times New Roman" w:eastAsia="Arial" w:hAnsi="Times New Roman" w:cs="Times New Roman"/>
                <w:sz w:val="20"/>
                <w:szCs w:val="20"/>
                <w:lang w:val="ru-RU"/>
              </w:rPr>
              <w:t>инфраструктуре</w:t>
            </w:r>
            <w:r w:rsidR="00D54E34" w:rsidRPr="00180621">
              <w:rPr>
                <w:rFonts w:ascii="Times New Roman" w:eastAsia="Arial" w:hAnsi="Times New Roman" w:cs="Times New Roman"/>
                <w:sz w:val="18"/>
                <w:szCs w:val="18"/>
                <w:lang w:val="ru-RU"/>
              </w:rPr>
              <w:t xml:space="preserve"> </w:t>
            </w:r>
            <w:r w:rsidR="00603FD1" w:rsidRPr="00180621">
              <w:rPr>
                <w:rFonts w:ascii="Times New Roman" w:hAnsi="Times New Roman" w:cs="Times New Roman"/>
                <w:sz w:val="18"/>
                <w:szCs w:val="18"/>
                <w:lang w:val="ru-RU"/>
              </w:rPr>
              <w:t>и решења о именовању</w:t>
            </w:r>
            <w:r w:rsidR="00603FD1" w:rsidRPr="00180621">
              <w:rPr>
                <w:rFonts w:ascii="Times New Roman" w:hAnsi="Times New Roman" w:cs="Times New Roman"/>
                <w:sz w:val="18"/>
                <w:szCs w:val="18"/>
                <w:lang w:val="sr-Cyrl-CS"/>
              </w:rPr>
              <w:t>.</w:t>
            </w:r>
          </w:p>
          <w:p w14:paraId="361FF5F8" w14:textId="77777777" w:rsidR="00603FD1" w:rsidRPr="00180621" w:rsidRDefault="00603FD1" w:rsidP="00603FD1">
            <w:pPr>
              <w:spacing w:after="0" w:line="240" w:lineRule="auto"/>
              <w:rPr>
                <w:rFonts w:ascii="Times New Roman" w:hAnsi="Times New Roman" w:cs="Times New Roman"/>
                <w:sz w:val="18"/>
                <w:szCs w:val="18"/>
                <w:lang w:val="ru-RU"/>
              </w:rPr>
            </w:pPr>
            <w:r w:rsidRPr="00180621">
              <w:rPr>
                <w:rFonts w:ascii="Times New Roman" w:hAnsi="Times New Roman" w:cs="Times New Roman"/>
                <w:b/>
                <w:i/>
                <w:iCs/>
                <w:sz w:val="18"/>
                <w:szCs w:val="18"/>
              </w:rPr>
              <w:t>M</w:t>
            </w:r>
            <w:r w:rsidRPr="00180621">
              <w:rPr>
                <w:rFonts w:ascii="Times New Roman" w:hAnsi="Times New Roman" w:cs="Times New Roman"/>
                <w:b/>
                <w:i/>
                <w:iCs/>
                <w:sz w:val="18"/>
                <w:szCs w:val="18"/>
                <w:lang w:val="ru-RU"/>
              </w:rPr>
              <w:t>одели образаца потврде дати су у</w:t>
            </w:r>
            <w:r w:rsidRPr="00180621">
              <w:rPr>
                <w:rFonts w:ascii="Times New Roman" w:hAnsi="Times New Roman" w:cs="Times New Roman"/>
                <w:b/>
                <w:i/>
                <w:iCs/>
                <w:sz w:val="18"/>
                <w:szCs w:val="18"/>
                <w:lang w:val="sr-Cyrl-CS"/>
              </w:rPr>
              <w:t xml:space="preserve"> конкурсној документацији.</w:t>
            </w:r>
          </w:p>
        </w:tc>
      </w:tr>
      <w:tr w:rsidR="00603FD1" w:rsidRPr="006D698E" w14:paraId="1A846ADF" w14:textId="77777777" w:rsidTr="00603FD1">
        <w:trPr>
          <w:trHeight w:val="565"/>
        </w:trPr>
        <w:tc>
          <w:tcPr>
            <w:tcW w:w="988" w:type="dxa"/>
            <w:vMerge/>
            <w:shd w:val="clear" w:color="auto" w:fill="FFFFFF" w:themeFill="background1"/>
            <w:vAlign w:val="center"/>
            <w:hideMark/>
          </w:tcPr>
          <w:p w14:paraId="4B6CCEFF"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284DDD30"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4E2B4F08"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hideMark/>
          </w:tcPr>
          <w:p w14:paraId="6E83C284" w14:textId="77777777" w:rsidR="00603FD1" w:rsidRPr="00180621" w:rsidRDefault="00603FD1" w:rsidP="00603FD1">
            <w:pPr>
              <w:spacing w:after="0" w:line="240" w:lineRule="auto"/>
              <w:jc w:val="center"/>
              <w:rPr>
                <w:rFonts w:ascii="Times New Roman" w:hAnsi="Times New Roman" w:cs="Times New Roman"/>
                <w:b/>
                <w:sz w:val="18"/>
                <w:szCs w:val="18"/>
                <w:lang w:val="ru-RU"/>
              </w:rPr>
            </w:pPr>
            <w:r w:rsidRPr="00180621">
              <w:rPr>
                <w:rFonts w:ascii="Times New Roman" w:hAnsi="Times New Roman" w:cs="Times New Roman"/>
                <w:b/>
                <w:sz w:val="18"/>
                <w:szCs w:val="18"/>
              </w:rPr>
              <w:t>Важећа лиценца</w:t>
            </w:r>
          </w:p>
        </w:tc>
        <w:tc>
          <w:tcPr>
            <w:tcW w:w="2848" w:type="dxa"/>
            <w:vMerge/>
            <w:shd w:val="clear" w:color="auto" w:fill="FFFFFF" w:themeFill="background1"/>
            <w:vAlign w:val="center"/>
            <w:hideMark/>
          </w:tcPr>
          <w:p w14:paraId="4FCA2F46" w14:textId="77777777" w:rsidR="00603FD1" w:rsidRPr="00180621" w:rsidRDefault="00603FD1" w:rsidP="00603FD1">
            <w:pPr>
              <w:spacing w:after="0" w:line="240" w:lineRule="auto"/>
              <w:jc w:val="center"/>
              <w:rPr>
                <w:rFonts w:ascii="Times New Roman" w:hAnsi="Times New Roman" w:cs="Times New Roman"/>
                <w:b/>
                <w:sz w:val="18"/>
                <w:szCs w:val="18"/>
                <w:lang w:val="ru-RU"/>
              </w:rPr>
            </w:pPr>
          </w:p>
        </w:tc>
      </w:tr>
      <w:tr w:rsidR="00603FD1" w:rsidRPr="00C43B4F" w14:paraId="63987A38" w14:textId="77777777" w:rsidTr="00603FD1">
        <w:trPr>
          <w:trHeight w:val="692"/>
        </w:trPr>
        <w:tc>
          <w:tcPr>
            <w:tcW w:w="988" w:type="dxa"/>
            <w:vMerge/>
            <w:shd w:val="clear" w:color="auto" w:fill="FFFFFF" w:themeFill="background1"/>
            <w:vAlign w:val="center"/>
            <w:hideMark/>
          </w:tcPr>
          <w:p w14:paraId="6504A9B4"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7EEF3D2C"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3B0AB892"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noWrap/>
            <w:vAlign w:val="center"/>
            <w:hideMark/>
          </w:tcPr>
          <w:p w14:paraId="25578EFC" w14:textId="77777777" w:rsidR="00603FD1" w:rsidRPr="00180621" w:rsidRDefault="00603FD1" w:rsidP="008F4F86">
            <w:pPr>
              <w:pStyle w:val="ListParagraph"/>
              <w:spacing w:after="0" w:line="254" w:lineRule="exact"/>
              <w:ind w:left="152" w:right="187"/>
              <w:jc w:val="both"/>
              <w:rPr>
                <w:rFonts w:ascii="Times New Roman" w:hAnsi="Times New Roman" w:cs="Times New Roman"/>
                <w:b/>
                <w:sz w:val="18"/>
                <w:szCs w:val="18"/>
              </w:rPr>
            </w:pPr>
            <w:r w:rsidRPr="00180621">
              <w:rPr>
                <w:rFonts w:ascii="Times New Roman" w:eastAsia="Arial" w:hAnsi="Times New Roman" w:cs="Times New Roman"/>
                <w:spacing w:val="-1"/>
                <w:sz w:val="18"/>
                <w:szCs w:val="18"/>
                <w:lang w:val="ru-RU"/>
              </w:rPr>
              <w:t>Радно искуство као Н</w:t>
            </w:r>
            <w:r w:rsidRPr="00180621">
              <w:rPr>
                <w:rFonts w:ascii="Times New Roman" w:eastAsia="Arial" w:hAnsi="Times New Roman" w:cs="Times New Roman"/>
                <w:sz w:val="18"/>
                <w:szCs w:val="18"/>
                <w:lang w:val="ru-RU"/>
              </w:rPr>
              <w:t>адзорни о</w:t>
            </w:r>
            <w:r w:rsidRPr="00180621">
              <w:rPr>
                <w:rFonts w:ascii="Times New Roman" w:eastAsia="Arial" w:hAnsi="Times New Roman" w:cs="Times New Roman"/>
                <w:spacing w:val="-3"/>
                <w:sz w:val="18"/>
                <w:szCs w:val="18"/>
                <w:lang w:val="ru-RU"/>
              </w:rPr>
              <w:t>р</w:t>
            </w:r>
            <w:r w:rsidRPr="00180621">
              <w:rPr>
                <w:rFonts w:ascii="Times New Roman" w:eastAsia="Arial" w:hAnsi="Times New Roman" w:cs="Times New Roman"/>
                <w:spacing w:val="1"/>
                <w:sz w:val="18"/>
                <w:szCs w:val="18"/>
                <w:lang w:val="ru-RU"/>
              </w:rPr>
              <w:t>г</w:t>
            </w:r>
            <w:r w:rsidRPr="00180621">
              <w:rPr>
                <w:rFonts w:ascii="Times New Roman" w:eastAsia="Arial" w:hAnsi="Times New Roman" w:cs="Times New Roman"/>
                <w:sz w:val="18"/>
                <w:szCs w:val="18"/>
                <w:lang w:val="ru-RU"/>
              </w:rPr>
              <w:t xml:space="preserve">ан </w:t>
            </w:r>
            <w:r w:rsidRPr="00180621">
              <w:rPr>
                <w:rFonts w:ascii="Times New Roman" w:eastAsia="Arial" w:hAnsi="Times New Roman" w:cs="Times New Roman"/>
                <w:spacing w:val="-1"/>
                <w:sz w:val="18"/>
                <w:szCs w:val="18"/>
                <w:lang w:val="ru-RU"/>
              </w:rPr>
              <w:t>и</w:t>
            </w:r>
            <w:r w:rsidRPr="00180621">
              <w:rPr>
                <w:rFonts w:ascii="Times New Roman" w:eastAsia="Arial" w:hAnsi="Times New Roman" w:cs="Times New Roman"/>
                <w:spacing w:val="1"/>
                <w:sz w:val="18"/>
                <w:szCs w:val="18"/>
                <w:lang w:val="ru-RU"/>
              </w:rPr>
              <w:t>л</w:t>
            </w:r>
            <w:r w:rsidRPr="00180621">
              <w:rPr>
                <w:rFonts w:ascii="Times New Roman" w:eastAsia="Arial" w:hAnsi="Times New Roman" w:cs="Times New Roman"/>
                <w:sz w:val="18"/>
                <w:szCs w:val="18"/>
                <w:lang w:val="ru-RU"/>
              </w:rPr>
              <w:t>и в</w:t>
            </w:r>
            <w:r w:rsidRPr="00180621">
              <w:rPr>
                <w:rFonts w:ascii="Times New Roman" w:eastAsia="Arial" w:hAnsi="Times New Roman" w:cs="Times New Roman"/>
                <w:spacing w:val="-2"/>
                <w:sz w:val="18"/>
                <w:szCs w:val="18"/>
                <w:lang w:val="ru-RU"/>
              </w:rPr>
              <w:t>р</w:t>
            </w:r>
            <w:r w:rsidRPr="00180621">
              <w:rPr>
                <w:rFonts w:ascii="Times New Roman" w:eastAsia="Arial" w:hAnsi="Times New Roman" w:cs="Times New Roman"/>
                <w:sz w:val="18"/>
                <w:szCs w:val="18"/>
                <w:lang w:val="ru-RU"/>
              </w:rPr>
              <w:t>шилац ст</w:t>
            </w:r>
            <w:r w:rsidRPr="00180621">
              <w:rPr>
                <w:rFonts w:ascii="Times New Roman" w:eastAsia="Arial" w:hAnsi="Times New Roman" w:cs="Times New Roman"/>
                <w:spacing w:val="-1"/>
                <w:sz w:val="18"/>
                <w:szCs w:val="18"/>
                <w:lang w:val="ru-RU"/>
              </w:rPr>
              <w:t>р</w:t>
            </w:r>
            <w:r w:rsidRPr="00180621">
              <w:rPr>
                <w:rFonts w:ascii="Times New Roman" w:eastAsia="Arial" w:hAnsi="Times New Roman" w:cs="Times New Roman"/>
                <w:spacing w:val="-2"/>
                <w:sz w:val="18"/>
                <w:szCs w:val="18"/>
                <w:lang w:val="ru-RU"/>
              </w:rPr>
              <w:t>у</w:t>
            </w:r>
            <w:r w:rsidRPr="00180621">
              <w:rPr>
                <w:rFonts w:ascii="Times New Roman" w:eastAsia="Arial" w:hAnsi="Times New Roman" w:cs="Times New Roman"/>
                <w:sz w:val="18"/>
                <w:szCs w:val="18"/>
                <w:lang w:val="ru-RU"/>
              </w:rPr>
              <w:t>чног</w:t>
            </w:r>
            <w:r w:rsidRPr="00180621">
              <w:rPr>
                <w:rFonts w:ascii="Times New Roman" w:eastAsia="Arial" w:hAnsi="Times New Roman" w:cs="Times New Roman"/>
                <w:spacing w:val="2"/>
                <w:sz w:val="18"/>
                <w:szCs w:val="18"/>
                <w:lang w:val="ru-RU"/>
              </w:rPr>
              <w:t xml:space="preserve"> </w:t>
            </w:r>
            <w:r w:rsidRPr="00180621">
              <w:rPr>
                <w:rFonts w:ascii="Times New Roman" w:eastAsia="Arial" w:hAnsi="Times New Roman" w:cs="Times New Roman"/>
                <w:sz w:val="18"/>
                <w:szCs w:val="18"/>
                <w:lang w:val="ru-RU"/>
              </w:rPr>
              <w:t>н</w:t>
            </w:r>
            <w:r w:rsidRPr="00180621">
              <w:rPr>
                <w:rFonts w:ascii="Times New Roman" w:eastAsia="Arial" w:hAnsi="Times New Roman" w:cs="Times New Roman"/>
                <w:spacing w:val="-2"/>
                <w:sz w:val="18"/>
                <w:szCs w:val="18"/>
                <w:lang w:val="ru-RU"/>
              </w:rPr>
              <w:t>а</w:t>
            </w:r>
            <w:r w:rsidRPr="00180621">
              <w:rPr>
                <w:rFonts w:ascii="Times New Roman" w:eastAsia="Arial" w:hAnsi="Times New Roman" w:cs="Times New Roman"/>
                <w:spacing w:val="1"/>
                <w:sz w:val="18"/>
                <w:szCs w:val="18"/>
                <w:lang w:val="ru-RU"/>
              </w:rPr>
              <w:t>д</w:t>
            </w:r>
            <w:r w:rsidRPr="00180621">
              <w:rPr>
                <w:rFonts w:ascii="Times New Roman" w:eastAsia="Arial" w:hAnsi="Times New Roman" w:cs="Times New Roman"/>
                <w:sz w:val="18"/>
                <w:szCs w:val="18"/>
                <w:lang w:val="ru-RU"/>
              </w:rPr>
              <w:t>з</w:t>
            </w:r>
            <w:r w:rsidRPr="00180621">
              <w:rPr>
                <w:rFonts w:ascii="Times New Roman" w:eastAsia="Arial" w:hAnsi="Times New Roman" w:cs="Times New Roman"/>
                <w:spacing w:val="-1"/>
                <w:sz w:val="18"/>
                <w:szCs w:val="18"/>
                <w:lang w:val="ru-RU"/>
              </w:rPr>
              <w:t>о</w:t>
            </w:r>
            <w:r w:rsidRPr="00180621">
              <w:rPr>
                <w:rFonts w:ascii="Times New Roman" w:eastAsia="Arial" w:hAnsi="Times New Roman" w:cs="Times New Roman"/>
                <w:sz w:val="18"/>
                <w:szCs w:val="18"/>
                <w:lang w:val="ru-RU"/>
              </w:rPr>
              <w:t>ра</w:t>
            </w:r>
            <w:r w:rsidRPr="00180621">
              <w:rPr>
                <w:rFonts w:ascii="Times New Roman" w:eastAsia="Arial" w:hAnsi="Times New Roman" w:cs="Times New Roman"/>
                <w:spacing w:val="-1"/>
                <w:sz w:val="18"/>
                <w:szCs w:val="18"/>
                <w:lang w:val="ru-RU"/>
              </w:rPr>
              <w:t xml:space="preserve"> </w:t>
            </w:r>
            <w:r w:rsidRPr="00180621">
              <w:rPr>
                <w:rFonts w:ascii="Times New Roman" w:eastAsia="Arial" w:hAnsi="Times New Roman" w:cs="Times New Roman"/>
                <w:sz w:val="18"/>
                <w:szCs w:val="18"/>
                <w:lang w:val="ru-RU"/>
              </w:rPr>
              <w:t>на</w:t>
            </w:r>
            <w:r w:rsidRPr="00180621">
              <w:rPr>
                <w:rFonts w:ascii="Times New Roman" w:eastAsia="Arial" w:hAnsi="Times New Roman" w:cs="Times New Roman"/>
                <w:spacing w:val="-1"/>
                <w:sz w:val="18"/>
                <w:szCs w:val="18"/>
                <w:lang w:val="ru-RU"/>
              </w:rPr>
              <w:t xml:space="preserve"> </w:t>
            </w:r>
            <w:r w:rsidRPr="00180621">
              <w:rPr>
                <w:rFonts w:ascii="Times New Roman" w:eastAsia="Arial" w:hAnsi="Times New Roman" w:cs="Times New Roman"/>
                <w:sz w:val="18"/>
                <w:szCs w:val="18"/>
                <w:lang w:val="ru-RU"/>
              </w:rPr>
              <w:t>на</w:t>
            </w:r>
            <w:r w:rsidRPr="00180621">
              <w:rPr>
                <w:rFonts w:ascii="Times New Roman" w:eastAsia="Arial" w:hAnsi="Times New Roman" w:cs="Times New Roman"/>
                <w:spacing w:val="-1"/>
                <w:sz w:val="18"/>
                <w:szCs w:val="18"/>
                <w:lang w:val="ru-RU"/>
              </w:rPr>
              <w:t>јм</w:t>
            </w:r>
            <w:r w:rsidRPr="00180621">
              <w:rPr>
                <w:rFonts w:ascii="Times New Roman" w:eastAsia="Arial" w:hAnsi="Times New Roman" w:cs="Times New Roman"/>
                <w:sz w:val="18"/>
                <w:szCs w:val="18"/>
                <w:lang w:val="ru-RU"/>
              </w:rPr>
              <w:t>ање</w:t>
            </w:r>
            <w:r w:rsidRPr="00180621">
              <w:rPr>
                <w:rFonts w:ascii="Times New Roman" w:eastAsia="Arial" w:hAnsi="Times New Roman" w:cs="Times New Roman"/>
                <w:spacing w:val="1"/>
                <w:sz w:val="18"/>
                <w:szCs w:val="18"/>
                <w:lang w:val="ru-RU"/>
              </w:rPr>
              <w:t xml:space="preserve"> </w:t>
            </w:r>
            <w:r w:rsidR="003A0DEF" w:rsidRPr="00180621">
              <w:rPr>
                <w:rFonts w:ascii="Times New Roman" w:eastAsia="Arial" w:hAnsi="Times New Roman" w:cs="Times New Roman"/>
                <w:sz w:val="18"/>
                <w:szCs w:val="18"/>
                <w:lang w:val="ru-RU"/>
              </w:rPr>
              <w:t xml:space="preserve">1 </w:t>
            </w:r>
            <w:r w:rsidRPr="00180621">
              <w:rPr>
                <w:rFonts w:ascii="Times New Roman" w:eastAsia="Arial" w:hAnsi="Times New Roman" w:cs="Times New Roman"/>
                <w:sz w:val="18"/>
                <w:szCs w:val="18"/>
                <w:lang w:val="ru-RU"/>
              </w:rPr>
              <w:t>про</w:t>
            </w:r>
            <w:r w:rsidRPr="00180621">
              <w:rPr>
                <w:rFonts w:ascii="Times New Roman" w:eastAsia="Arial" w:hAnsi="Times New Roman" w:cs="Times New Roman"/>
                <w:spacing w:val="1"/>
                <w:sz w:val="18"/>
                <w:szCs w:val="18"/>
                <w:lang w:val="ru-RU"/>
              </w:rPr>
              <w:t>ј</w:t>
            </w:r>
            <w:r w:rsidRPr="00180621">
              <w:rPr>
                <w:rFonts w:ascii="Times New Roman" w:eastAsia="Arial" w:hAnsi="Times New Roman" w:cs="Times New Roman"/>
                <w:sz w:val="18"/>
                <w:szCs w:val="18"/>
                <w:lang w:val="ru-RU"/>
              </w:rPr>
              <w:t>е</w:t>
            </w:r>
            <w:r w:rsidRPr="00180621">
              <w:rPr>
                <w:rFonts w:ascii="Times New Roman" w:eastAsia="Arial" w:hAnsi="Times New Roman" w:cs="Times New Roman"/>
                <w:spacing w:val="-1"/>
                <w:sz w:val="18"/>
                <w:szCs w:val="18"/>
                <w:lang w:val="ru-RU"/>
              </w:rPr>
              <w:t>к</w:t>
            </w:r>
            <w:r w:rsidRPr="00180621">
              <w:rPr>
                <w:rFonts w:ascii="Times New Roman" w:eastAsia="Arial" w:hAnsi="Times New Roman" w:cs="Times New Roman"/>
                <w:sz w:val="18"/>
                <w:szCs w:val="18"/>
                <w:lang w:val="ru-RU"/>
              </w:rPr>
              <w:t xml:space="preserve">та модернизације, </w:t>
            </w:r>
            <w:r w:rsidRPr="00180621">
              <w:rPr>
                <w:rFonts w:ascii="Times New Roman" w:eastAsia="Arial" w:hAnsi="Times New Roman" w:cs="Times New Roman"/>
                <w:spacing w:val="-1"/>
                <w:sz w:val="18"/>
                <w:szCs w:val="18"/>
                <w:lang w:val="ru-RU"/>
              </w:rPr>
              <w:t>и</w:t>
            </w:r>
            <w:r w:rsidRPr="00180621">
              <w:rPr>
                <w:rFonts w:ascii="Times New Roman" w:eastAsia="Arial" w:hAnsi="Times New Roman" w:cs="Times New Roman"/>
                <w:spacing w:val="-3"/>
                <w:sz w:val="18"/>
                <w:szCs w:val="18"/>
                <w:lang w:val="ru-RU"/>
              </w:rPr>
              <w:t>з</w:t>
            </w:r>
            <w:r w:rsidRPr="00180621">
              <w:rPr>
                <w:rFonts w:ascii="Times New Roman" w:eastAsia="Arial" w:hAnsi="Times New Roman" w:cs="Times New Roman"/>
                <w:spacing w:val="1"/>
                <w:sz w:val="18"/>
                <w:szCs w:val="18"/>
                <w:lang w:val="ru-RU"/>
              </w:rPr>
              <w:t>г</w:t>
            </w:r>
            <w:r w:rsidRPr="00180621">
              <w:rPr>
                <w:rFonts w:ascii="Times New Roman" w:eastAsia="Arial" w:hAnsi="Times New Roman" w:cs="Times New Roman"/>
                <w:sz w:val="18"/>
                <w:szCs w:val="18"/>
                <w:lang w:val="ru-RU"/>
              </w:rPr>
              <w:t>р</w:t>
            </w:r>
            <w:r w:rsidRPr="00180621">
              <w:rPr>
                <w:rFonts w:ascii="Times New Roman" w:eastAsia="Arial" w:hAnsi="Times New Roman" w:cs="Times New Roman"/>
                <w:spacing w:val="-1"/>
                <w:sz w:val="18"/>
                <w:szCs w:val="18"/>
                <w:lang w:val="ru-RU"/>
              </w:rPr>
              <w:t>а</w:t>
            </w:r>
            <w:r w:rsidRPr="00180621">
              <w:rPr>
                <w:rFonts w:ascii="Times New Roman" w:eastAsia="Arial" w:hAnsi="Times New Roman" w:cs="Times New Roman"/>
                <w:spacing w:val="-2"/>
                <w:sz w:val="18"/>
                <w:szCs w:val="18"/>
                <w:lang w:val="ru-RU"/>
              </w:rPr>
              <w:t>д</w:t>
            </w:r>
            <w:r w:rsidRPr="00180621">
              <w:rPr>
                <w:rFonts w:ascii="Times New Roman" w:eastAsia="Arial" w:hAnsi="Times New Roman" w:cs="Times New Roman"/>
                <w:sz w:val="18"/>
                <w:szCs w:val="18"/>
                <w:lang w:val="ru-RU"/>
              </w:rPr>
              <w:t>ње</w:t>
            </w:r>
            <w:r w:rsidRPr="00180621">
              <w:rPr>
                <w:rFonts w:ascii="Times New Roman" w:eastAsia="Arial" w:hAnsi="Times New Roman" w:cs="Times New Roman"/>
                <w:spacing w:val="-1"/>
                <w:sz w:val="18"/>
                <w:szCs w:val="18"/>
                <w:lang w:val="ru-RU"/>
              </w:rPr>
              <w:t xml:space="preserve"> </w:t>
            </w:r>
            <w:r w:rsidRPr="00180621">
              <w:rPr>
                <w:rFonts w:ascii="Times New Roman" w:eastAsia="Arial" w:hAnsi="Times New Roman" w:cs="Times New Roman"/>
                <w:sz w:val="18"/>
                <w:szCs w:val="18"/>
                <w:lang w:val="ru-RU"/>
              </w:rPr>
              <w:t>/ р</w:t>
            </w:r>
            <w:r w:rsidRPr="00180621">
              <w:rPr>
                <w:rFonts w:ascii="Times New Roman" w:eastAsia="Arial" w:hAnsi="Times New Roman" w:cs="Times New Roman"/>
                <w:spacing w:val="-1"/>
                <w:sz w:val="18"/>
                <w:szCs w:val="18"/>
                <w:lang w:val="ru-RU"/>
              </w:rPr>
              <w:t>ек</w:t>
            </w:r>
            <w:r w:rsidRPr="00180621">
              <w:rPr>
                <w:rFonts w:ascii="Times New Roman" w:eastAsia="Arial" w:hAnsi="Times New Roman" w:cs="Times New Roman"/>
                <w:spacing w:val="-3"/>
                <w:sz w:val="18"/>
                <w:szCs w:val="18"/>
                <w:lang w:val="ru-RU"/>
              </w:rPr>
              <w:t>о</w:t>
            </w:r>
            <w:r w:rsidRPr="00180621">
              <w:rPr>
                <w:rFonts w:ascii="Times New Roman" w:eastAsia="Arial" w:hAnsi="Times New Roman" w:cs="Times New Roman"/>
                <w:spacing w:val="-2"/>
                <w:sz w:val="18"/>
                <w:szCs w:val="18"/>
                <w:lang w:val="ru-RU"/>
              </w:rPr>
              <w:t>н</w:t>
            </w:r>
            <w:r w:rsidRPr="00180621">
              <w:rPr>
                <w:rFonts w:ascii="Times New Roman" w:eastAsia="Arial" w:hAnsi="Times New Roman" w:cs="Times New Roman"/>
                <w:sz w:val="18"/>
                <w:szCs w:val="18"/>
                <w:lang w:val="ru-RU"/>
              </w:rPr>
              <w:t>ст</w:t>
            </w:r>
            <w:r w:rsidRPr="00180621">
              <w:rPr>
                <w:rFonts w:ascii="Times New Roman" w:eastAsia="Arial" w:hAnsi="Times New Roman" w:cs="Times New Roman"/>
                <w:spacing w:val="-1"/>
                <w:sz w:val="18"/>
                <w:szCs w:val="18"/>
                <w:lang w:val="ru-RU"/>
              </w:rPr>
              <w:t>р</w:t>
            </w:r>
            <w:r w:rsidRPr="00180621">
              <w:rPr>
                <w:rFonts w:ascii="Times New Roman" w:eastAsia="Arial" w:hAnsi="Times New Roman" w:cs="Times New Roman"/>
                <w:spacing w:val="-2"/>
                <w:sz w:val="18"/>
                <w:szCs w:val="18"/>
                <w:lang w:val="ru-RU"/>
              </w:rPr>
              <w:t>у</w:t>
            </w:r>
            <w:r w:rsidRPr="00180621">
              <w:rPr>
                <w:rFonts w:ascii="Times New Roman" w:eastAsia="Arial" w:hAnsi="Times New Roman" w:cs="Times New Roman"/>
                <w:spacing w:val="-1"/>
                <w:sz w:val="18"/>
                <w:szCs w:val="18"/>
                <w:lang w:val="ru-RU"/>
              </w:rPr>
              <w:t>к</w:t>
            </w:r>
            <w:r w:rsidRPr="00180621">
              <w:rPr>
                <w:rFonts w:ascii="Times New Roman" w:eastAsia="Arial" w:hAnsi="Times New Roman" w:cs="Times New Roman"/>
                <w:sz w:val="18"/>
                <w:szCs w:val="18"/>
                <w:lang w:val="ru-RU"/>
              </w:rPr>
              <w:t>ц</w:t>
            </w:r>
            <w:r w:rsidRPr="00180621">
              <w:rPr>
                <w:rFonts w:ascii="Times New Roman" w:eastAsia="Arial" w:hAnsi="Times New Roman" w:cs="Times New Roman"/>
                <w:spacing w:val="-1"/>
                <w:sz w:val="18"/>
                <w:szCs w:val="18"/>
                <w:lang w:val="ru-RU"/>
              </w:rPr>
              <w:t>и</w:t>
            </w:r>
            <w:r w:rsidRPr="00180621">
              <w:rPr>
                <w:rFonts w:ascii="Times New Roman" w:eastAsia="Arial" w:hAnsi="Times New Roman" w:cs="Times New Roman"/>
                <w:spacing w:val="1"/>
                <w:sz w:val="18"/>
                <w:szCs w:val="18"/>
                <w:lang w:val="ru-RU"/>
              </w:rPr>
              <w:t>ј</w:t>
            </w:r>
            <w:r w:rsidRPr="00180621">
              <w:rPr>
                <w:rFonts w:ascii="Times New Roman" w:eastAsia="Arial" w:hAnsi="Times New Roman" w:cs="Times New Roman"/>
                <w:sz w:val="18"/>
                <w:szCs w:val="18"/>
                <w:lang w:val="ru-RU"/>
              </w:rPr>
              <w:t xml:space="preserve">е </w:t>
            </w:r>
            <w:r w:rsidR="008F4F86" w:rsidRPr="00180621">
              <w:rPr>
                <w:rFonts w:ascii="Times New Roman" w:eastAsia="Times New Roman" w:hAnsi="Times New Roman" w:cs="Times New Roman"/>
                <w:spacing w:val="-6"/>
                <w:sz w:val="24"/>
                <w:szCs w:val="24"/>
                <w:lang w:val="ru-RU"/>
              </w:rPr>
              <w:t xml:space="preserve"> </w:t>
            </w:r>
            <w:r w:rsidR="008F4F86" w:rsidRPr="00180621">
              <w:rPr>
                <w:rFonts w:ascii="Times New Roman" w:eastAsia="Times New Roman" w:hAnsi="Times New Roman" w:cs="Times New Roman"/>
                <w:spacing w:val="-6"/>
                <w:sz w:val="20"/>
                <w:szCs w:val="20"/>
                <w:lang w:val="ru-RU"/>
              </w:rPr>
              <w:t>мостова</w:t>
            </w:r>
            <w:r w:rsidR="00D54E34" w:rsidRPr="00180621">
              <w:rPr>
                <w:rFonts w:ascii="Times New Roman" w:eastAsia="Times New Roman" w:hAnsi="Times New Roman" w:cs="Times New Roman"/>
                <w:spacing w:val="-6"/>
                <w:sz w:val="20"/>
                <w:szCs w:val="20"/>
                <w:lang w:val="ru-RU"/>
              </w:rPr>
              <w:t xml:space="preserve"> иили </w:t>
            </w:r>
            <w:r w:rsidR="008F4F86" w:rsidRPr="00180621">
              <w:rPr>
                <w:rFonts w:ascii="Times New Roman" w:eastAsia="Times New Roman" w:hAnsi="Times New Roman" w:cs="Times New Roman"/>
                <w:spacing w:val="-6"/>
                <w:sz w:val="20"/>
                <w:szCs w:val="20"/>
                <w:lang w:val="ru-RU"/>
              </w:rPr>
              <w:t>инжењерск</w:t>
            </w:r>
            <w:r w:rsidR="008F4F86" w:rsidRPr="00180621">
              <w:rPr>
                <w:rFonts w:ascii="Times New Roman" w:eastAsia="Times New Roman" w:hAnsi="Times New Roman" w:cs="Times New Roman"/>
                <w:spacing w:val="-6"/>
                <w:sz w:val="20"/>
                <w:szCs w:val="20"/>
                <w:lang w:val="sr-Cyrl-CS"/>
              </w:rPr>
              <w:t>их</w:t>
            </w:r>
            <w:r w:rsidR="008F4F86" w:rsidRPr="00180621">
              <w:rPr>
                <w:rFonts w:ascii="Times New Roman" w:eastAsia="Times New Roman" w:hAnsi="Times New Roman" w:cs="Times New Roman"/>
                <w:spacing w:val="-6"/>
                <w:sz w:val="20"/>
                <w:szCs w:val="20"/>
                <w:lang w:val="ru-RU"/>
              </w:rPr>
              <w:t xml:space="preserve"> конструкциј</w:t>
            </w:r>
            <w:r w:rsidR="008F4F86" w:rsidRPr="00180621">
              <w:rPr>
                <w:rFonts w:ascii="Times New Roman" w:eastAsia="Times New Roman" w:hAnsi="Times New Roman" w:cs="Times New Roman"/>
                <w:spacing w:val="-6"/>
                <w:sz w:val="20"/>
                <w:szCs w:val="20"/>
                <w:lang w:val="sr-Cyrl-CS"/>
              </w:rPr>
              <w:t>а</w:t>
            </w:r>
            <w:r w:rsidR="008F4F86" w:rsidRPr="00180621">
              <w:rPr>
                <w:rFonts w:ascii="Times New Roman" w:eastAsia="Arial" w:hAnsi="Times New Roman" w:cs="Times New Roman"/>
                <w:sz w:val="20"/>
                <w:szCs w:val="20"/>
                <w:lang w:val="ru-RU"/>
              </w:rPr>
              <w:t xml:space="preserve"> распона преко 50м железничке </w:t>
            </w:r>
            <w:r w:rsidR="008F4F86" w:rsidRPr="00180621">
              <w:rPr>
                <w:rFonts w:ascii="Times New Roman" w:eastAsia="Arial" w:hAnsi="Times New Roman" w:cs="Times New Roman"/>
                <w:sz w:val="20"/>
                <w:szCs w:val="20"/>
                <w:lang w:val="sr-Cyrl-CS"/>
              </w:rPr>
              <w:t xml:space="preserve">или путне </w:t>
            </w:r>
            <w:r w:rsidR="008F4F86" w:rsidRPr="00180621">
              <w:rPr>
                <w:rFonts w:ascii="Times New Roman" w:eastAsia="Arial" w:hAnsi="Times New Roman" w:cs="Times New Roman"/>
                <w:sz w:val="20"/>
                <w:szCs w:val="20"/>
                <w:lang w:val="ru-RU"/>
              </w:rPr>
              <w:t>инфраструктуре</w:t>
            </w:r>
            <w:r w:rsidR="008F4F86" w:rsidRPr="00180621">
              <w:rPr>
                <w:rFonts w:ascii="Times New Roman" w:eastAsia="Arial" w:hAnsi="Times New Roman" w:cs="Times New Roman"/>
                <w:sz w:val="18"/>
                <w:szCs w:val="18"/>
                <w:lang w:val="ru-RU"/>
              </w:rPr>
              <w:t xml:space="preserve"> </w:t>
            </w:r>
            <w:r w:rsidRPr="00180621">
              <w:rPr>
                <w:rFonts w:ascii="Times New Roman" w:eastAsia="Arial" w:hAnsi="Times New Roman" w:cs="Times New Roman"/>
                <w:sz w:val="18"/>
                <w:szCs w:val="18"/>
                <w:lang w:val="ru-RU"/>
              </w:rPr>
              <w:t>о</w:t>
            </w:r>
            <w:r w:rsidRPr="00180621">
              <w:rPr>
                <w:rFonts w:ascii="Times New Roman" w:eastAsia="Arial" w:hAnsi="Times New Roman" w:cs="Times New Roman"/>
                <w:spacing w:val="-1"/>
                <w:sz w:val="18"/>
                <w:szCs w:val="18"/>
                <w:lang w:val="ru-RU"/>
              </w:rPr>
              <w:t>к</w:t>
            </w:r>
            <w:r w:rsidRPr="00180621">
              <w:rPr>
                <w:rFonts w:ascii="Times New Roman" w:eastAsia="Arial" w:hAnsi="Times New Roman" w:cs="Times New Roman"/>
                <w:sz w:val="18"/>
                <w:szCs w:val="18"/>
                <w:lang w:val="ru-RU"/>
              </w:rPr>
              <w:t>ончаних</w:t>
            </w:r>
            <w:r w:rsidRPr="00180621">
              <w:rPr>
                <w:rFonts w:ascii="Times New Roman" w:eastAsia="Arial" w:hAnsi="Times New Roman" w:cs="Times New Roman"/>
                <w:spacing w:val="-2"/>
                <w:sz w:val="18"/>
                <w:szCs w:val="18"/>
                <w:lang w:val="ru-RU"/>
              </w:rPr>
              <w:t xml:space="preserve"> </w:t>
            </w:r>
            <w:r w:rsidRPr="00180621">
              <w:rPr>
                <w:rFonts w:ascii="Times New Roman" w:eastAsia="Arial" w:hAnsi="Times New Roman" w:cs="Times New Roman"/>
                <w:sz w:val="18"/>
                <w:szCs w:val="18"/>
                <w:lang w:val="ru-RU"/>
              </w:rPr>
              <w:t>у</w:t>
            </w:r>
            <w:r w:rsidRPr="00180621">
              <w:rPr>
                <w:rFonts w:ascii="Times New Roman" w:eastAsia="Arial" w:hAnsi="Times New Roman" w:cs="Times New Roman"/>
                <w:spacing w:val="-1"/>
                <w:sz w:val="18"/>
                <w:szCs w:val="18"/>
                <w:lang w:val="ru-RU"/>
              </w:rPr>
              <w:t xml:space="preserve"> </w:t>
            </w:r>
            <w:r w:rsidRPr="00180621">
              <w:rPr>
                <w:rFonts w:ascii="Times New Roman" w:eastAsia="Arial" w:hAnsi="Times New Roman" w:cs="Times New Roman"/>
                <w:sz w:val="18"/>
                <w:szCs w:val="18"/>
                <w:lang w:val="ru-RU"/>
              </w:rPr>
              <w:t>пос</w:t>
            </w:r>
            <w:r w:rsidRPr="00180621">
              <w:rPr>
                <w:rFonts w:ascii="Times New Roman" w:eastAsia="Arial" w:hAnsi="Times New Roman" w:cs="Times New Roman"/>
                <w:spacing w:val="1"/>
                <w:sz w:val="18"/>
                <w:szCs w:val="18"/>
                <w:lang w:val="ru-RU"/>
              </w:rPr>
              <w:t>л</w:t>
            </w:r>
            <w:r w:rsidRPr="00180621">
              <w:rPr>
                <w:rFonts w:ascii="Times New Roman" w:eastAsia="Arial" w:hAnsi="Times New Roman" w:cs="Times New Roman"/>
                <w:spacing w:val="-3"/>
                <w:sz w:val="18"/>
                <w:szCs w:val="18"/>
                <w:lang w:val="ru-RU"/>
              </w:rPr>
              <w:t>е</w:t>
            </w:r>
            <w:r w:rsidRPr="00180621">
              <w:rPr>
                <w:rFonts w:ascii="Times New Roman" w:eastAsia="Arial" w:hAnsi="Times New Roman" w:cs="Times New Roman"/>
                <w:spacing w:val="1"/>
                <w:sz w:val="18"/>
                <w:szCs w:val="18"/>
                <w:lang w:val="ru-RU"/>
              </w:rPr>
              <w:t>д</w:t>
            </w:r>
            <w:r w:rsidRPr="00180621">
              <w:rPr>
                <w:rFonts w:ascii="Times New Roman" w:eastAsia="Arial" w:hAnsi="Times New Roman" w:cs="Times New Roman"/>
                <w:sz w:val="18"/>
                <w:szCs w:val="18"/>
                <w:lang w:val="ru-RU"/>
              </w:rPr>
              <w:t>њих</w:t>
            </w:r>
            <w:r w:rsidRPr="00180621">
              <w:rPr>
                <w:rFonts w:ascii="Times New Roman" w:eastAsia="Arial" w:hAnsi="Times New Roman" w:cs="Times New Roman"/>
                <w:spacing w:val="-2"/>
                <w:sz w:val="18"/>
                <w:szCs w:val="18"/>
                <w:lang w:val="ru-RU"/>
              </w:rPr>
              <w:t xml:space="preserve"> </w:t>
            </w:r>
            <w:r w:rsidRPr="00180621">
              <w:rPr>
                <w:rFonts w:ascii="Times New Roman" w:eastAsia="Arial" w:hAnsi="Times New Roman" w:cs="Times New Roman"/>
                <w:sz w:val="18"/>
                <w:szCs w:val="18"/>
                <w:lang w:val="ru-RU"/>
              </w:rPr>
              <w:t xml:space="preserve">10 </w:t>
            </w:r>
            <w:r w:rsidRPr="00180621">
              <w:rPr>
                <w:rFonts w:ascii="Times New Roman" w:eastAsia="Arial" w:hAnsi="Times New Roman" w:cs="Times New Roman"/>
                <w:spacing w:val="1"/>
                <w:sz w:val="18"/>
                <w:szCs w:val="18"/>
                <w:lang w:val="ru-RU"/>
              </w:rPr>
              <w:t>г</w:t>
            </w:r>
            <w:r w:rsidRPr="00180621">
              <w:rPr>
                <w:rFonts w:ascii="Times New Roman" w:eastAsia="Arial" w:hAnsi="Times New Roman" w:cs="Times New Roman"/>
                <w:sz w:val="18"/>
                <w:szCs w:val="18"/>
                <w:lang w:val="ru-RU"/>
              </w:rPr>
              <w:t>один</w:t>
            </w:r>
            <w:r w:rsidRPr="00180621">
              <w:rPr>
                <w:rFonts w:ascii="Times New Roman" w:eastAsia="Arial" w:hAnsi="Times New Roman" w:cs="Times New Roman"/>
                <w:spacing w:val="-3"/>
                <w:sz w:val="18"/>
                <w:szCs w:val="18"/>
                <w:lang w:val="ru-RU"/>
              </w:rPr>
              <w:t>а, а пред</w:t>
            </w:r>
            <w:r w:rsidR="00A21E64" w:rsidRPr="00180621">
              <w:rPr>
                <w:rFonts w:ascii="Times New Roman" w:eastAsia="Arial" w:hAnsi="Times New Roman" w:cs="Times New Roman"/>
                <w:spacing w:val="-3"/>
                <w:sz w:val="18"/>
                <w:szCs w:val="18"/>
                <w:lang w:val="ru-RU"/>
              </w:rPr>
              <w:t>ност имају надзорни органи за пројекат реализован</w:t>
            </w:r>
            <w:r w:rsidRPr="00180621">
              <w:rPr>
                <w:rFonts w:ascii="Times New Roman" w:eastAsia="Arial" w:hAnsi="Times New Roman" w:cs="Times New Roman"/>
                <w:spacing w:val="-3"/>
                <w:sz w:val="18"/>
                <w:szCs w:val="18"/>
                <w:lang w:val="ru-RU"/>
              </w:rPr>
              <w:t xml:space="preserve"> према </w:t>
            </w:r>
            <w:r w:rsidRPr="00180621">
              <w:rPr>
                <w:rFonts w:ascii="Times New Roman" w:eastAsia="Arial" w:hAnsi="Times New Roman" w:cs="Times New Roman"/>
                <w:spacing w:val="-3"/>
                <w:sz w:val="18"/>
                <w:szCs w:val="18"/>
              </w:rPr>
              <w:t>FIDIC</w:t>
            </w:r>
            <w:r w:rsidRPr="00180621">
              <w:rPr>
                <w:rFonts w:ascii="Times New Roman" w:eastAsia="Arial" w:hAnsi="Times New Roman" w:cs="Times New Roman"/>
                <w:spacing w:val="-3"/>
                <w:sz w:val="18"/>
                <w:szCs w:val="18"/>
                <w:lang w:val="ru-RU"/>
              </w:rPr>
              <w:t xml:space="preserve"> моделу уговора у вредности од минимално 30 милиона еур</w:t>
            </w:r>
            <w:r w:rsidRPr="00180621">
              <w:rPr>
                <w:rFonts w:ascii="Times New Roman" w:eastAsia="Arial" w:hAnsi="Times New Roman" w:cs="Times New Roman"/>
                <w:spacing w:val="-3"/>
                <w:sz w:val="18"/>
                <w:szCs w:val="18"/>
                <w:lang w:val="sr-Latn-CS"/>
              </w:rPr>
              <w:t>.</w:t>
            </w:r>
            <w:r w:rsidRPr="00180621">
              <w:rPr>
                <w:rFonts w:ascii="Times New Roman" w:hAnsi="Times New Roman" w:cs="Times New Roman"/>
                <w:b/>
                <w:sz w:val="18"/>
                <w:szCs w:val="18"/>
                <w:lang w:val="sr-Cyrl-CS"/>
              </w:rPr>
              <w:t xml:space="preserve"> </w:t>
            </w:r>
          </w:p>
        </w:tc>
        <w:tc>
          <w:tcPr>
            <w:tcW w:w="2848" w:type="dxa"/>
            <w:vMerge/>
            <w:shd w:val="clear" w:color="auto" w:fill="FFFFFF" w:themeFill="background1"/>
            <w:vAlign w:val="center"/>
            <w:hideMark/>
          </w:tcPr>
          <w:p w14:paraId="2B151A23" w14:textId="77777777" w:rsidR="00603FD1" w:rsidRPr="00180621" w:rsidRDefault="00603FD1" w:rsidP="00603FD1">
            <w:pPr>
              <w:spacing w:after="0" w:line="240" w:lineRule="auto"/>
              <w:jc w:val="center"/>
              <w:rPr>
                <w:rFonts w:ascii="Times New Roman" w:hAnsi="Times New Roman" w:cs="Times New Roman"/>
                <w:b/>
                <w:sz w:val="18"/>
                <w:szCs w:val="18"/>
              </w:rPr>
            </w:pPr>
          </w:p>
        </w:tc>
      </w:tr>
      <w:tr w:rsidR="00603FD1" w:rsidRPr="003E43C8" w14:paraId="2ACE7DDF" w14:textId="77777777" w:rsidTr="00A21E64">
        <w:trPr>
          <w:trHeight w:val="2428"/>
        </w:trPr>
        <w:tc>
          <w:tcPr>
            <w:tcW w:w="988" w:type="dxa"/>
            <w:vMerge/>
            <w:shd w:val="clear" w:color="auto" w:fill="FFFFFF" w:themeFill="background1"/>
            <w:vAlign w:val="center"/>
          </w:tcPr>
          <w:p w14:paraId="6B959773"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tcPr>
          <w:p w14:paraId="64E00033"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276" w:type="dxa"/>
            <w:vMerge/>
            <w:shd w:val="clear" w:color="auto" w:fill="FFFFFF" w:themeFill="background1"/>
            <w:vAlign w:val="center"/>
          </w:tcPr>
          <w:p w14:paraId="00749440"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tcPr>
          <w:p w14:paraId="1368080F" w14:textId="77777777" w:rsidR="00603FD1" w:rsidRPr="00D67225" w:rsidRDefault="00603FD1" w:rsidP="00603FD1">
            <w:pPr>
              <w:spacing w:after="0" w:line="240" w:lineRule="auto"/>
              <w:rPr>
                <w:rFonts w:ascii="Times New Roman" w:hAnsi="Times New Roman" w:cs="Times New Roman"/>
                <w:b/>
                <w:sz w:val="18"/>
                <w:szCs w:val="18"/>
              </w:rPr>
            </w:pPr>
            <w:r>
              <w:rPr>
                <w:rFonts w:ascii="Times New Roman" w:hAnsi="Times New Roman" w:cs="Times New Roman"/>
                <w:b/>
                <w:sz w:val="18"/>
                <w:szCs w:val="18"/>
                <w:lang w:val="sr-Cyrl-CS"/>
              </w:rPr>
              <w:t xml:space="preserve">           </w:t>
            </w:r>
            <w:r w:rsidRPr="00D67225">
              <w:rPr>
                <w:rFonts w:ascii="Times New Roman" w:hAnsi="Times New Roman" w:cs="Times New Roman"/>
                <w:b/>
                <w:sz w:val="18"/>
                <w:szCs w:val="18"/>
              </w:rPr>
              <w:t>Знање енглеског језика</w:t>
            </w:r>
          </w:p>
          <w:p w14:paraId="1909F2C2" w14:textId="77777777" w:rsidR="00603FD1" w:rsidRPr="00650E1C" w:rsidRDefault="00603FD1" w:rsidP="00603FD1">
            <w:pPr>
              <w:pStyle w:val="ListParagraph"/>
              <w:spacing w:after="0" w:line="254" w:lineRule="exact"/>
              <w:ind w:left="152" w:right="187"/>
              <w:jc w:val="both"/>
              <w:rPr>
                <w:rFonts w:ascii="Times New Roman" w:eastAsia="Arial" w:hAnsi="Times New Roman" w:cs="Times New Roman"/>
                <w:spacing w:val="-3"/>
                <w:sz w:val="18"/>
                <w:szCs w:val="18"/>
                <w:lang w:val="ru-RU"/>
              </w:rPr>
            </w:pPr>
          </w:p>
        </w:tc>
        <w:tc>
          <w:tcPr>
            <w:tcW w:w="2848" w:type="dxa"/>
            <w:shd w:val="clear" w:color="auto" w:fill="FFFFFF" w:themeFill="background1"/>
            <w:vAlign w:val="center"/>
          </w:tcPr>
          <w:p w14:paraId="2DB2AA26" w14:textId="77777777" w:rsidR="00603FD1" w:rsidRPr="00AD4965" w:rsidRDefault="00603FD1" w:rsidP="00603FD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 xml:space="preserve">сертификат о знању енглеског језика </w:t>
            </w:r>
            <w:r w:rsidRPr="00FD1A88">
              <w:rPr>
                <w:rFonts w:ascii="Times New Roman" w:hAnsi="Times New Roman" w:cs="Times New Roman"/>
                <w:sz w:val="18"/>
                <w:szCs w:val="18"/>
                <w:lang w:val="sr-Cyrl-CS"/>
              </w:rPr>
              <w:t xml:space="preserve">школе/института за стране језике </w:t>
            </w:r>
            <w:r w:rsidRPr="00650E1C">
              <w:rPr>
                <w:rFonts w:ascii="Times New Roman" w:hAnsi="Times New Roman" w:cs="Times New Roman"/>
                <w:sz w:val="18"/>
                <w:szCs w:val="18"/>
                <w:lang w:val="ru-RU"/>
              </w:rPr>
              <w:t>најмање средњи ниво (Б 1 ниво)</w:t>
            </w:r>
            <w:r>
              <w:rPr>
                <w:rFonts w:ascii="Times New Roman" w:hAnsi="Times New Roman" w:cs="Times New Roman"/>
                <w:sz w:val="18"/>
                <w:szCs w:val="18"/>
                <w:lang w:val="sr-Cyrl-CS"/>
              </w:rPr>
              <w:t>;</w:t>
            </w:r>
          </w:p>
          <w:p w14:paraId="3A362F56" w14:textId="77777777" w:rsidR="00603FD1" w:rsidRPr="00FD1A88" w:rsidRDefault="00603FD1" w:rsidP="00603FD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положен испит на факултету</w:t>
            </w:r>
            <w:r>
              <w:rPr>
                <w:rFonts w:ascii="Times New Roman" w:hAnsi="Times New Roman" w:cs="Times New Roman"/>
                <w:sz w:val="18"/>
                <w:szCs w:val="18"/>
                <w:lang w:val="sr-Cyrl-CS"/>
              </w:rPr>
              <w:t>;</w:t>
            </w:r>
          </w:p>
          <w:p w14:paraId="4BC2C8ED" w14:textId="77777777" w:rsidR="00603FD1" w:rsidRPr="00FD1A88" w:rsidRDefault="00603FD1" w:rsidP="00603FD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уговор о радном ангажовању на коме је језик комуникације био енглески</w:t>
            </w:r>
            <w:r>
              <w:rPr>
                <w:rFonts w:ascii="Times New Roman" w:hAnsi="Times New Roman" w:cs="Times New Roman"/>
                <w:sz w:val="18"/>
                <w:szCs w:val="18"/>
                <w:lang w:val="sr-Cyrl-CS"/>
              </w:rPr>
              <w:t xml:space="preserve"> језик;</w:t>
            </w:r>
          </w:p>
          <w:p w14:paraId="0AA3039E" w14:textId="77777777" w:rsidR="00603FD1" w:rsidRPr="009A5D1F" w:rsidRDefault="00603FD1" w:rsidP="00603FD1">
            <w:pPr>
              <w:spacing w:after="0" w:line="240" w:lineRule="auto"/>
              <w:rPr>
                <w:rFonts w:ascii="Times New Roman" w:hAnsi="Times New Roman" w:cs="Times New Roman"/>
                <w:b/>
                <w:color w:val="000000"/>
                <w:sz w:val="18"/>
                <w:szCs w:val="18"/>
                <w:lang w:val="sr-Cyrl-CS"/>
              </w:rPr>
            </w:pPr>
            <w:r w:rsidRPr="00FD1A88">
              <w:rPr>
                <w:rFonts w:ascii="Times New Roman" w:hAnsi="Times New Roman" w:cs="Times New Roman"/>
                <w:sz w:val="18"/>
                <w:szCs w:val="18"/>
                <w:lang w:val="sr-Cyrl-CS"/>
              </w:rPr>
              <w:t>- уколико је енглески матерњи језик, потврда није потребна</w:t>
            </w:r>
            <w:r>
              <w:rPr>
                <w:rFonts w:ascii="Times New Roman" w:hAnsi="Times New Roman" w:cs="Times New Roman"/>
                <w:sz w:val="18"/>
                <w:szCs w:val="18"/>
                <w:lang w:val="sr-Cyrl-CS"/>
              </w:rPr>
              <w:t>;</w:t>
            </w:r>
          </w:p>
        </w:tc>
      </w:tr>
      <w:tr w:rsidR="00603FD1" w:rsidRPr="003E43C8" w14:paraId="4F6BC315" w14:textId="77777777" w:rsidTr="00603FD1">
        <w:trPr>
          <w:trHeight w:val="965"/>
        </w:trPr>
        <w:tc>
          <w:tcPr>
            <w:tcW w:w="988" w:type="dxa"/>
            <w:vMerge w:val="restart"/>
            <w:shd w:val="clear" w:color="auto" w:fill="FFFFFF" w:themeFill="background1"/>
            <w:vAlign w:val="center"/>
            <w:hideMark/>
          </w:tcPr>
          <w:p w14:paraId="4EBF93B3" w14:textId="77777777" w:rsidR="00603FD1" w:rsidRDefault="00603FD1" w:rsidP="00603FD1">
            <w:pPr>
              <w:spacing w:after="0" w:line="240" w:lineRule="auto"/>
              <w:jc w:val="center"/>
              <w:rPr>
                <w:rFonts w:ascii="Times New Roman" w:hAnsi="Times New Roman" w:cs="Times New Roman"/>
                <w:b/>
                <w:color w:val="000000"/>
                <w:sz w:val="18"/>
                <w:szCs w:val="18"/>
              </w:rPr>
            </w:pPr>
          </w:p>
          <w:p w14:paraId="26922301" w14:textId="77777777" w:rsidR="00603FD1" w:rsidRPr="00792AE3" w:rsidRDefault="00063B7D" w:rsidP="00603FD1">
            <w:pPr>
              <w:spacing w:after="0" w:line="240" w:lineRule="auto"/>
              <w:jc w:val="center"/>
              <w:rPr>
                <w:rFonts w:ascii="Times New Roman" w:hAnsi="Times New Roman" w:cs="Times New Roman"/>
                <w:b/>
                <w:color w:val="000000"/>
                <w:sz w:val="18"/>
                <w:szCs w:val="18"/>
                <w:lang w:val="sr-Cyrl-CS"/>
              </w:rPr>
            </w:pPr>
            <w:r>
              <w:rPr>
                <w:rFonts w:ascii="Times New Roman" w:hAnsi="Times New Roman" w:cs="Times New Roman"/>
                <w:b/>
                <w:color w:val="000000"/>
                <w:sz w:val="18"/>
                <w:szCs w:val="18"/>
                <w:lang w:val="sr-Cyrl-CS"/>
              </w:rPr>
              <w:t>6</w:t>
            </w:r>
          </w:p>
        </w:tc>
        <w:tc>
          <w:tcPr>
            <w:tcW w:w="1842" w:type="dxa"/>
            <w:vMerge w:val="restart"/>
            <w:shd w:val="clear" w:color="auto" w:fill="FFFFFF" w:themeFill="background1"/>
            <w:vAlign w:val="center"/>
            <w:hideMark/>
          </w:tcPr>
          <w:p w14:paraId="4F55A332" w14:textId="77777777" w:rsidR="00603FD1" w:rsidRPr="00A21E64" w:rsidRDefault="00603FD1" w:rsidP="00063B7D">
            <w:pPr>
              <w:spacing w:after="0" w:line="240" w:lineRule="auto"/>
              <w:jc w:val="center"/>
              <w:rPr>
                <w:rFonts w:ascii="Times New Roman" w:hAnsi="Times New Roman" w:cs="Times New Roman"/>
                <w:b/>
                <w:sz w:val="20"/>
                <w:szCs w:val="20"/>
                <w:lang w:val="ru-RU"/>
              </w:rPr>
            </w:pPr>
            <w:r w:rsidRPr="00A21E64">
              <w:rPr>
                <w:rFonts w:ascii="Times New Roman" w:eastAsia="Arial" w:hAnsi="Times New Roman" w:cs="Times New Roman"/>
                <w:b/>
                <w:bCs/>
                <w:spacing w:val="-1"/>
                <w:sz w:val="20"/>
                <w:szCs w:val="20"/>
                <w:lang w:val="ru-RU"/>
              </w:rPr>
              <w:t>Н</w:t>
            </w:r>
            <w:r w:rsidRPr="00A21E64">
              <w:rPr>
                <w:rFonts w:ascii="Times New Roman" w:eastAsia="Arial" w:hAnsi="Times New Roman" w:cs="Times New Roman"/>
                <w:b/>
                <w:bCs/>
                <w:sz w:val="20"/>
                <w:szCs w:val="20"/>
                <w:lang w:val="ru-RU"/>
              </w:rPr>
              <w:t>а</w:t>
            </w:r>
            <w:r w:rsidRPr="00A21E64">
              <w:rPr>
                <w:rFonts w:ascii="Times New Roman" w:eastAsia="Arial" w:hAnsi="Times New Roman" w:cs="Times New Roman"/>
                <w:b/>
                <w:bCs/>
                <w:spacing w:val="-1"/>
                <w:sz w:val="20"/>
                <w:szCs w:val="20"/>
                <w:lang w:val="ru-RU"/>
              </w:rPr>
              <w:t>д</w:t>
            </w:r>
            <w:r w:rsidRPr="00A21E64">
              <w:rPr>
                <w:rFonts w:ascii="Times New Roman" w:eastAsia="Arial" w:hAnsi="Times New Roman" w:cs="Times New Roman"/>
                <w:b/>
                <w:bCs/>
                <w:sz w:val="20"/>
                <w:szCs w:val="20"/>
                <w:lang w:val="ru-RU"/>
              </w:rPr>
              <w:t>зорни о</w:t>
            </w:r>
            <w:r w:rsidRPr="00A21E64">
              <w:rPr>
                <w:rFonts w:ascii="Times New Roman" w:eastAsia="Arial" w:hAnsi="Times New Roman" w:cs="Times New Roman"/>
                <w:b/>
                <w:bCs/>
                <w:spacing w:val="-1"/>
                <w:sz w:val="20"/>
                <w:szCs w:val="20"/>
                <w:lang w:val="ru-RU"/>
              </w:rPr>
              <w:t>рг</w:t>
            </w:r>
            <w:r w:rsidRPr="00A21E64">
              <w:rPr>
                <w:rFonts w:ascii="Times New Roman" w:eastAsia="Arial" w:hAnsi="Times New Roman" w:cs="Times New Roman"/>
                <w:b/>
                <w:bCs/>
                <w:sz w:val="20"/>
                <w:szCs w:val="20"/>
                <w:lang w:val="ru-RU"/>
              </w:rPr>
              <w:t>ан</w:t>
            </w:r>
            <w:r w:rsidRPr="00A21E64">
              <w:rPr>
                <w:rFonts w:ascii="Times New Roman" w:eastAsia="Arial" w:hAnsi="Times New Roman" w:cs="Times New Roman"/>
                <w:b/>
                <w:bCs/>
                <w:spacing w:val="-1"/>
                <w:sz w:val="20"/>
                <w:szCs w:val="20"/>
                <w:lang w:val="ru-RU"/>
              </w:rPr>
              <w:t xml:space="preserve"> </w:t>
            </w:r>
            <w:r w:rsidRPr="00A21E64">
              <w:rPr>
                <w:rFonts w:ascii="Times New Roman" w:eastAsia="Arial" w:hAnsi="Times New Roman" w:cs="Times New Roman"/>
                <w:b/>
                <w:bCs/>
                <w:sz w:val="20"/>
                <w:szCs w:val="20"/>
                <w:lang w:val="ru-RU"/>
              </w:rPr>
              <w:t>за подсистем контрола управљања и сигнализација     (сигнално сигурносна постројења)</w:t>
            </w:r>
          </w:p>
        </w:tc>
        <w:tc>
          <w:tcPr>
            <w:tcW w:w="1276" w:type="dxa"/>
            <w:vMerge w:val="restart"/>
            <w:shd w:val="clear" w:color="auto" w:fill="FFFFFF" w:themeFill="background1"/>
            <w:vAlign w:val="center"/>
            <w:hideMark/>
          </w:tcPr>
          <w:p w14:paraId="23629A18" w14:textId="77777777" w:rsidR="00603FD1" w:rsidRPr="00067136" w:rsidRDefault="00603FD1" w:rsidP="00603FD1">
            <w:pPr>
              <w:spacing w:after="0" w:line="240" w:lineRule="auto"/>
              <w:jc w:val="center"/>
              <w:rPr>
                <w:rFonts w:ascii="Times New Roman" w:hAnsi="Times New Roman" w:cs="Times New Roman"/>
                <w:b/>
                <w:color w:val="000000"/>
                <w:sz w:val="18"/>
                <w:szCs w:val="18"/>
                <w:lang w:val="sr-Cyrl-CS"/>
              </w:rPr>
            </w:pPr>
            <w:r>
              <w:rPr>
                <w:rFonts w:ascii="Times New Roman" w:hAnsi="Times New Roman" w:cs="Times New Roman"/>
                <w:b/>
                <w:color w:val="000000"/>
                <w:sz w:val="18"/>
                <w:szCs w:val="18"/>
                <w:lang w:val="sr-Cyrl-CS"/>
              </w:rPr>
              <w:t>1</w:t>
            </w:r>
          </w:p>
        </w:tc>
        <w:tc>
          <w:tcPr>
            <w:tcW w:w="3232" w:type="dxa"/>
            <w:shd w:val="clear" w:color="auto" w:fill="FFFFFF" w:themeFill="background1"/>
            <w:vAlign w:val="center"/>
            <w:hideMark/>
          </w:tcPr>
          <w:p w14:paraId="18BE57E6" w14:textId="77777777" w:rsidR="00603FD1" w:rsidRPr="00ED3EE2" w:rsidRDefault="00603FD1" w:rsidP="00603FD1">
            <w:pPr>
              <w:spacing w:after="0" w:line="240" w:lineRule="auto"/>
              <w:jc w:val="center"/>
              <w:rPr>
                <w:rFonts w:ascii="Times New Roman" w:hAnsi="Times New Roman" w:cs="Times New Roman"/>
                <w:b/>
                <w:sz w:val="18"/>
                <w:szCs w:val="18"/>
                <w:lang w:val="sr-Cyrl-CS"/>
              </w:rPr>
            </w:pPr>
            <w:r w:rsidRPr="00ED3EE2">
              <w:rPr>
                <w:rFonts w:ascii="Times New Roman" w:hAnsi="Times New Roman" w:cs="Times New Roman"/>
                <w:b/>
                <w:sz w:val="18"/>
                <w:szCs w:val="18"/>
              </w:rPr>
              <w:t>Дипломирани инжењер</w:t>
            </w:r>
            <w:r w:rsidRPr="00ED3EE2">
              <w:rPr>
                <w:rFonts w:ascii="Times New Roman" w:hAnsi="Times New Roman" w:cs="Times New Roman"/>
                <w:b/>
                <w:sz w:val="18"/>
                <w:szCs w:val="18"/>
                <w:lang w:val="sr-Cyrl-CS"/>
              </w:rPr>
              <w:t xml:space="preserve"> електротехнике</w:t>
            </w:r>
          </w:p>
        </w:tc>
        <w:tc>
          <w:tcPr>
            <w:tcW w:w="2848" w:type="dxa"/>
            <w:vMerge w:val="restart"/>
            <w:shd w:val="clear" w:color="auto" w:fill="FFFFFF" w:themeFill="background1"/>
            <w:vAlign w:val="center"/>
            <w:hideMark/>
          </w:tcPr>
          <w:p w14:paraId="593EC97A" w14:textId="77777777" w:rsidR="00C07A8D" w:rsidRPr="00ED3EE2" w:rsidRDefault="00C07A8D" w:rsidP="00603FD1">
            <w:pPr>
              <w:spacing w:after="0" w:line="240" w:lineRule="auto"/>
              <w:rPr>
                <w:rFonts w:ascii="Times New Roman" w:hAnsi="Times New Roman" w:cs="Times New Roman"/>
                <w:sz w:val="18"/>
                <w:szCs w:val="18"/>
                <w:lang w:val="ru-RU"/>
              </w:rPr>
            </w:pPr>
            <w:r w:rsidRPr="00ED3EE2">
              <w:rPr>
                <w:rFonts w:ascii="Times New Roman" w:hAnsi="Times New Roman" w:cs="Times New Roman"/>
                <w:sz w:val="18"/>
                <w:szCs w:val="18"/>
                <w:lang w:val="ru-RU"/>
              </w:rPr>
              <w:t>• радна биографија;</w:t>
            </w:r>
          </w:p>
          <w:p w14:paraId="58C42CA1" w14:textId="77777777" w:rsidR="00603FD1" w:rsidRPr="00ED3EE2" w:rsidRDefault="00603FD1" w:rsidP="00603FD1">
            <w:pPr>
              <w:spacing w:after="0" w:line="240" w:lineRule="auto"/>
              <w:rPr>
                <w:rFonts w:ascii="Times New Roman" w:hAnsi="Times New Roman" w:cs="Times New Roman"/>
                <w:sz w:val="18"/>
                <w:szCs w:val="18"/>
                <w:lang w:val="ru-RU"/>
              </w:rPr>
            </w:pPr>
            <w:r w:rsidRPr="00ED3EE2">
              <w:rPr>
                <w:rFonts w:ascii="Times New Roman" w:hAnsi="Times New Roman" w:cs="Times New Roman"/>
                <w:sz w:val="18"/>
                <w:szCs w:val="18"/>
                <w:lang w:val="ru-RU"/>
              </w:rPr>
              <w:t>• уговор о радном односу</w:t>
            </w:r>
            <w:r w:rsidRPr="00ED3EE2">
              <w:rPr>
                <w:rFonts w:ascii="Times New Roman" w:hAnsi="Times New Roman" w:cs="Times New Roman"/>
                <w:sz w:val="18"/>
                <w:szCs w:val="18"/>
                <w:lang w:val="sr-Cyrl-CS"/>
              </w:rPr>
              <w:t xml:space="preserve"> </w:t>
            </w:r>
            <w:r w:rsidRPr="00ED3EE2">
              <w:rPr>
                <w:rFonts w:ascii="Times New Roman" w:hAnsi="Times New Roman" w:cs="Times New Roman"/>
                <w:sz w:val="18"/>
                <w:szCs w:val="18"/>
                <w:lang w:val="ru-RU"/>
              </w:rPr>
              <w:t>са понуђачем за наведено лице;</w:t>
            </w:r>
            <w:r w:rsidRPr="00ED3EE2">
              <w:rPr>
                <w:rFonts w:ascii="Times New Roman" w:hAnsi="Times New Roman" w:cs="Times New Roman"/>
                <w:sz w:val="18"/>
                <w:szCs w:val="18"/>
                <w:lang w:val="ru-RU"/>
              </w:rPr>
              <w:br/>
              <w:t>• Лиценца бр.</w:t>
            </w:r>
            <w:r w:rsidRPr="00ED3EE2">
              <w:rPr>
                <w:rFonts w:ascii="Times New Roman" w:hAnsi="Times New Roman" w:cs="Times New Roman"/>
                <w:sz w:val="18"/>
                <w:szCs w:val="18"/>
                <w:lang w:val="sr-Cyrl-CS"/>
              </w:rPr>
              <w:t xml:space="preserve"> </w:t>
            </w:r>
            <w:r w:rsidR="00611D68" w:rsidRPr="00ED3EE2">
              <w:rPr>
                <w:rFonts w:ascii="Times New Roman" w:hAnsi="Times New Roman" w:cs="Times New Roman"/>
                <w:sz w:val="18"/>
                <w:szCs w:val="18"/>
                <w:lang w:val="sr-Cyrl-CS"/>
              </w:rPr>
              <w:t xml:space="preserve">350 или 450 или </w:t>
            </w:r>
            <w:r w:rsidRPr="00ED3EE2">
              <w:rPr>
                <w:rFonts w:ascii="Times New Roman" w:hAnsi="Times New Roman" w:cs="Times New Roman"/>
                <w:b/>
                <w:sz w:val="18"/>
                <w:szCs w:val="18"/>
                <w:lang w:val="ru-RU"/>
              </w:rPr>
              <w:t xml:space="preserve">353 или 453 </w:t>
            </w:r>
          </w:p>
          <w:p w14:paraId="78F0F81F" w14:textId="77777777" w:rsidR="00603FD1" w:rsidRPr="00ED3EE2" w:rsidRDefault="00603FD1" w:rsidP="00611D68">
            <w:pPr>
              <w:spacing w:after="0" w:line="240" w:lineRule="auto"/>
              <w:rPr>
                <w:rFonts w:ascii="Times New Roman" w:hAnsi="Times New Roman" w:cs="Times New Roman"/>
                <w:b/>
                <w:sz w:val="18"/>
                <w:szCs w:val="18"/>
                <w:lang w:val="ru-RU"/>
              </w:rPr>
            </w:pPr>
            <w:r w:rsidRPr="00ED3EE2">
              <w:rPr>
                <w:rFonts w:ascii="Times New Roman" w:hAnsi="Times New Roman" w:cs="Times New Roman"/>
                <w:sz w:val="18"/>
                <w:szCs w:val="18"/>
                <w:lang w:val="ru-RU"/>
              </w:rPr>
              <w:t>• потврда о радном искуству у с</w:t>
            </w:r>
            <w:r w:rsidRPr="00ED3EE2">
              <w:rPr>
                <w:rFonts w:ascii="Times New Roman" w:hAnsi="Times New Roman" w:cs="Times New Roman"/>
                <w:sz w:val="18"/>
                <w:szCs w:val="18"/>
                <w:lang w:val="sr-Cyrl-CS"/>
              </w:rPr>
              <w:t>т</w:t>
            </w:r>
            <w:r w:rsidRPr="00ED3EE2">
              <w:rPr>
                <w:rFonts w:ascii="Times New Roman" w:hAnsi="Times New Roman" w:cs="Times New Roman"/>
                <w:sz w:val="18"/>
                <w:szCs w:val="18"/>
                <w:lang w:val="ru-RU"/>
              </w:rPr>
              <w:t>руци или уговор о радном ангажовању у струци;</w:t>
            </w:r>
          </w:p>
        </w:tc>
      </w:tr>
      <w:tr w:rsidR="00603FD1" w:rsidRPr="003E43C8" w14:paraId="6095AAAB" w14:textId="77777777" w:rsidTr="00603FD1">
        <w:trPr>
          <w:trHeight w:val="659"/>
        </w:trPr>
        <w:tc>
          <w:tcPr>
            <w:tcW w:w="988" w:type="dxa"/>
            <w:vMerge/>
            <w:shd w:val="clear" w:color="auto" w:fill="FFFFFF" w:themeFill="background1"/>
            <w:vAlign w:val="center"/>
            <w:hideMark/>
          </w:tcPr>
          <w:p w14:paraId="7427E65A"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39BCEFD9" w14:textId="77777777" w:rsidR="00603FD1" w:rsidRPr="00A21E64" w:rsidRDefault="00603FD1" w:rsidP="00603FD1">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hideMark/>
          </w:tcPr>
          <w:p w14:paraId="204A3A11"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hideMark/>
          </w:tcPr>
          <w:p w14:paraId="5AA256AC" w14:textId="53836B69" w:rsidR="00603FD1" w:rsidRPr="00ED3EE2" w:rsidRDefault="00603FD1" w:rsidP="00ED3EE2">
            <w:pPr>
              <w:spacing w:after="0" w:line="240" w:lineRule="auto"/>
              <w:jc w:val="center"/>
              <w:rPr>
                <w:rFonts w:ascii="Times New Roman" w:hAnsi="Times New Roman" w:cs="Times New Roman"/>
                <w:b/>
                <w:sz w:val="18"/>
                <w:szCs w:val="18"/>
                <w:lang w:val="ru-RU"/>
              </w:rPr>
            </w:pPr>
            <w:r w:rsidRPr="00ED3EE2">
              <w:rPr>
                <w:rFonts w:ascii="Times New Roman" w:hAnsi="Times New Roman" w:cs="Times New Roman"/>
                <w:b/>
                <w:sz w:val="18"/>
                <w:szCs w:val="18"/>
                <w:lang w:val="ru-RU"/>
              </w:rPr>
              <w:t xml:space="preserve">Минимум </w:t>
            </w:r>
            <w:r w:rsidRPr="00ED3EE2">
              <w:rPr>
                <w:rFonts w:ascii="Times New Roman" w:hAnsi="Times New Roman" w:cs="Times New Roman"/>
                <w:b/>
                <w:sz w:val="18"/>
                <w:szCs w:val="18"/>
                <w:lang w:val="sr-Cyrl-CS"/>
              </w:rPr>
              <w:t xml:space="preserve">15 </w:t>
            </w:r>
            <w:r w:rsidRPr="00ED3EE2">
              <w:rPr>
                <w:rFonts w:ascii="Times New Roman" w:hAnsi="Times New Roman" w:cs="Times New Roman"/>
                <w:b/>
                <w:sz w:val="18"/>
                <w:szCs w:val="18"/>
                <w:lang w:val="ru-RU"/>
              </w:rPr>
              <w:t>година  искуства у струци</w:t>
            </w:r>
            <w:r w:rsidR="00063B7D" w:rsidRPr="00ED3EE2">
              <w:rPr>
                <w:rFonts w:ascii="Times New Roman" w:hAnsi="Times New Roman" w:cs="Times New Roman"/>
                <w:b/>
                <w:sz w:val="18"/>
                <w:szCs w:val="18"/>
                <w:lang w:val="sr-Cyrl-CS"/>
              </w:rPr>
              <w:t xml:space="preserve"> од чега </w:t>
            </w:r>
            <w:r w:rsidR="00ED3EE2" w:rsidRPr="00ED3EE2">
              <w:rPr>
                <w:rFonts w:ascii="Times New Roman" w:hAnsi="Times New Roman" w:cs="Times New Roman"/>
                <w:b/>
                <w:sz w:val="18"/>
                <w:szCs w:val="18"/>
              </w:rPr>
              <w:t>5</w:t>
            </w:r>
            <w:r w:rsidRPr="00ED3EE2">
              <w:rPr>
                <w:rFonts w:ascii="Times New Roman" w:hAnsi="Times New Roman" w:cs="Times New Roman"/>
                <w:b/>
                <w:sz w:val="18"/>
                <w:szCs w:val="18"/>
                <w:lang w:val="sr-Cyrl-CS"/>
              </w:rPr>
              <w:t xml:space="preserve"> година у железничком сектору</w:t>
            </w:r>
          </w:p>
        </w:tc>
        <w:tc>
          <w:tcPr>
            <w:tcW w:w="2848" w:type="dxa"/>
            <w:vMerge/>
            <w:shd w:val="clear" w:color="auto" w:fill="FFFFFF" w:themeFill="background1"/>
            <w:vAlign w:val="center"/>
            <w:hideMark/>
          </w:tcPr>
          <w:p w14:paraId="20E3DCAD" w14:textId="77777777" w:rsidR="00603FD1" w:rsidRPr="00ED3EE2" w:rsidRDefault="00603FD1" w:rsidP="00603FD1">
            <w:pPr>
              <w:spacing w:after="0" w:line="240" w:lineRule="auto"/>
              <w:jc w:val="center"/>
              <w:rPr>
                <w:rFonts w:ascii="Times New Roman" w:hAnsi="Times New Roman" w:cs="Times New Roman"/>
                <w:b/>
                <w:sz w:val="18"/>
                <w:szCs w:val="18"/>
                <w:lang w:val="ru-RU"/>
              </w:rPr>
            </w:pPr>
          </w:p>
        </w:tc>
      </w:tr>
      <w:tr w:rsidR="00603FD1" w:rsidRPr="00C43B4F" w14:paraId="5F642AE8" w14:textId="77777777" w:rsidTr="00603FD1">
        <w:trPr>
          <w:trHeight w:val="232"/>
        </w:trPr>
        <w:tc>
          <w:tcPr>
            <w:tcW w:w="988" w:type="dxa"/>
            <w:vMerge/>
            <w:shd w:val="clear" w:color="auto" w:fill="FFFFFF" w:themeFill="background1"/>
            <w:vAlign w:val="center"/>
            <w:hideMark/>
          </w:tcPr>
          <w:p w14:paraId="68C14972"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5A2B86C2" w14:textId="77777777" w:rsidR="00603FD1" w:rsidRPr="00A21E64" w:rsidRDefault="00603FD1" w:rsidP="00603FD1">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hideMark/>
          </w:tcPr>
          <w:p w14:paraId="52DDB357"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noWrap/>
            <w:vAlign w:val="center"/>
            <w:hideMark/>
          </w:tcPr>
          <w:p w14:paraId="1E35FBE8" w14:textId="77777777" w:rsidR="00603FD1" w:rsidRPr="00ED3EE2" w:rsidRDefault="00603FD1" w:rsidP="00603FD1">
            <w:pPr>
              <w:spacing w:after="0" w:line="240" w:lineRule="auto"/>
              <w:jc w:val="center"/>
              <w:rPr>
                <w:rFonts w:ascii="Times New Roman" w:hAnsi="Times New Roman" w:cs="Times New Roman"/>
                <w:b/>
                <w:sz w:val="18"/>
                <w:szCs w:val="18"/>
              </w:rPr>
            </w:pPr>
            <w:r w:rsidRPr="00ED3EE2">
              <w:rPr>
                <w:rFonts w:ascii="Times New Roman" w:hAnsi="Times New Roman" w:cs="Times New Roman"/>
                <w:b/>
                <w:sz w:val="18"/>
                <w:szCs w:val="18"/>
              </w:rPr>
              <w:t>Важећа лиценца</w:t>
            </w:r>
          </w:p>
        </w:tc>
        <w:tc>
          <w:tcPr>
            <w:tcW w:w="2848" w:type="dxa"/>
            <w:vMerge/>
            <w:shd w:val="clear" w:color="auto" w:fill="FFFFFF" w:themeFill="background1"/>
            <w:vAlign w:val="center"/>
            <w:hideMark/>
          </w:tcPr>
          <w:p w14:paraId="180DAAF5" w14:textId="77777777" w:rsidR="00603FD1" w:rsidRPr="00ED3EE2" w:rsidRDefault="00603FD1" w:rsidP="00603FD1">
            <w:pPr>
              <w:spacing w:after="0" w:line="240" w:lineRule="auto"/>
              <w:jc w:val="center"/>
              <w:rPr>
                <w:rFonts w:ascii="Times New Roman" w:hAnsi="Times New Roman" w:cs="Times New Roman"/>
                <w:b/>
                <w:sz w:val="18"/>
                <w:szCs w:val="18"/>
              </w:rPr>
            </w:pPr>
          </w:p>
        </w:tc>
      </w:tr>
      <w:tr w:rsidR="00603FD1" w:rsidRPr="003E43C8" w14:paraId="4DB6AC06" w14:textId="77777777" w:rsidTr="00603FD1">
        <w:trPr>
          <w:trHeight w:val="2921"/>
        </w:trPr>
        <w:tc>
          <w:tcPr>
            <w:tcW w:w="988" w:type="dxa"/>
            <w:vMerge/>
            <w:shd w:val="clear" w:color="auto" w:fill="FFFFFF" w:themeFill="background1"/>
            <w:vAlign w:val="center"/>
            <w:hideMark/>
          </w:tcPr>
          <w:p w14:paraId="20CEDF13"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hideMark/>
          </w:tcPr>
          <w:p w14:paraId="3B5098BF" w14:textId="77777777" w:rsidR="00603FD1" w:rsidRPr="00A21E64" w:rsidRDefault="00603FD1" w:rsidP="00603FD1">
            <w:pPr>
              <w:spacing w:after="0" w:line="240" w:lineRule="auto"/>
              <w:jc w:val="center"/>
              <w:rPr>
                <w:rFonts w:ascii="Times New Roman" w:hAnsi="Times New Roman" w:cs="Times New Roman"/>
                <w:b/>
                <w:sz w:val="18"/>
                <w:szCs w:val="18"/>
              </w:rPr>
            </w:pPr>
          </w:p>
        </w:tc>
        <w:tc>
          <w:tcPr>
            <w:tcW w:w="1276" w:type="dxa"/>
            <w:vMerge/>
            <w:shd w:val="clear" w:color="auto" w:fill="FFFFFF" w:themeFill="background1"/>
            <w:vAlign w:val="center"/>
            <w:hideMark/>
          </w:tcPr>
          <w:p w14:paraId="1E009DBF"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hideMark/>
          </w:tcPr>
          <w:p w14:paraId="18B0715F" w14:textId="77777777" w:rsidR="00603FD1" w:rsidRPr="00ED3EE2" w:rsidRDefault="00603FD1" w:rsidP="00603FD1">
            <w:pPr>
              <w:pStyle w:val="ListParagraph"/>
              <w:spacing w:after="0" w:line="254" w:lineRule="exact"/>
              <w:ind w:left="152" w:right="187"/>
              <w:jc w:val="both"/>
              <w:rPr>
                <w:rFonts w:ascii="Times New Roman" w:eastAsia="Arial" w:hAnsi="Times New Roman" w:cs="Times New Roman"/>
                <w:spacing w:val="-3"/>
                <w:sz w:val="18"/>
                <w:szCs w:val="18"/>
                <w:lang w:val="ru-RU"/>
              </w:rPr>
            </w:pPr>
            <w:r w:rsidRPr="00ED3EE2">
              <w:rPr>
                <w:rFonts w:ascii="Times New Roman" w:eastAsia="Arial" w:hAnsi="Times New Roman" w:cs="Times New Roman"/>
                <w:spacing w:val="-1"/>
                <w:sz w:val="18"/>
                <w:szCs w:val="18"/>
                <w:lang w:val="ru-RU"/>
              </w:rPr>
              <w:t>Радно искуство као Н</w:t>
            </w:r>
            <w:r w:rsidRPr="00ED3EE2">
              <w:rPr>
                <w:rFonts w:ascii="Times New Roman" w:eastAsia="Arial" w:hAnsi="Times New Roman" w:cs="Times New Roman"/>
                <w:sz w:val="18"/>
                <w:szCs w:val="18"/>
                <w:lang w:val="ru-RU"/>
              </w:rPr>
              <w:t>адзорни о</w:t>
            </w:r>
            <w:r w:rsidRPr="00ED3EE2">
              <w:rPr>
                <w:rFonts w:ascii="Times New Roman" w:eastAsia="Arial" w:hAnsi="Times New Roman" w:cs="Times New Roman"/>
                <w:spacing w:val="-3"/>
                <w:sz w:val="18"/>
                <w:szCs w:val="18"/>
                <w:lang w:val="ru-RU"/>
              </w:rPr>
              <w:t>р</w:t>
            </w:r>
            <w:r w:rsidRPr="00ED3EE2">
              <w:rPr>
                <w:rFonts w:ascii="Times New Roman" w:eastAsia="Arial" w:hAnsi="Times New Roman" w:cs="Times New Roman"/>
                <w:spacing w:val="1"/>
                <w:sz w:val="18"/>
                <w:szCs w:val="18"/>
                <w:lang w:val="ru-RU"/>
              </w:rPr>
              <w:t>г</w:t>
            </w:r>
            <w:r w:rsidRPr="00ED3EE2">
              <w:rPr>
                <w:rFonts w:ascii="Times New Roman" w:eastAsia="Arial" w:hAnsi="Times New Roman" w:cs="Times New Roman"/>
                <w:sz w:val="18"/>
                <w:szCs w:val="18"/>
                <w:lang w:val="ru-RU"/>
              </w:rPr>
              <w:t xml:space="preserve">ан </w:t>
            </w:r>
            <w:r w:rsidRPr="00ED3EE2">
              <w:rPr>
                <w:rFonts w:ascii="Times New Roman" w:eastAsia="Arial" w:hAnsi="Times New Roman" w:cs="Times New Roman"/>
                <w:spacing w:val="-1"/>
                <w:sz w:val="18"/>
                <w:szCs w:val="18"/>
                <w:lang w:val="ru-RU"/>
              </w:rPr>
              <w:t>и</w:t>
            </w:r>
            <w:r w:rsidRPr="00ED3EE2">
              <w:rPr>
                <w:rFonts w:ascii="Times New Roman" w:eastAsia="Arial" w:hAnsi="Times New Roman" w:cs="Times New Roman"/>
                <w:spacing w:val="1"/>
                <w:sz w:val="18"/>
                <w:szCs w:val="18"/>
                <w:lang w:val="ru-RU"/>
              </w:rPr>
              <w:t>л</w:t>
            </w:r>
            <w:r w:rsidRPr="00ED3EE2">
              <w:rPr>
                <w:rFonts w:ascii="Times New Roman" w:eastAsia="Arial" w:hAnsi="Times New Roman" w:cs="Times New Roman"/>
                <w:sz w:val="18"/>
                <w:szCs w:val="18"/>
                <w:lang w:val="ru-RU"/>
              </w:rPr>
              <w:t>и в</w:t>
            </w:r>
            <w:r w:rsidRPr="00ED3EE2">
              <w:rPr>
                <w:rFonts w:ascii="Times New Roman" w:eastAsia="Arial" w:hAnsi="Times New Roman" w:cs="Times New Roman"/>
                <w:spacing w:val="-2"/>
                <w:sz w:val="18"/>
                <w:szCs w:val="18"/>
                <w:lang w:val="ru-RU"/>
              </w:rPr>
              <w:t>р</w:t>
            </w:r>
            <w:r w:rsidRPr="00ED3EE2">
              <w:rPr>
                <w:rFonts w:ascii="Times New Roman" w:eastAsia="Arial" w:hAnsi="Times New Roman" w:cs="Times New Roman"/>
                <w:sz w:val="18"/>
                <w:szCs w:val="18"/>
                <w:lang w:val="ru-RU"/>
              </w:rPr>
              <w:t>шилац ст</w:t>
            </w:r>
            <w:r w:rsidRPr="00ED3EE2">
              <w:rPr>
                <w:rFonts w:ascii="Times New Roman" w:eastAsia="Arial" w:hAnsi="Times New Roman" w:cs="Times New Roman"/>
                <w:spacing w:val="-1"/>
                <w:sz w:val="18"/>
                <w:szCs w:val="18"/>
                <w:lang w:val="ru-RU"/>
              </w:rPr>
              <w:t>р</w:t>
            </w:r>
            <w:r w:rsidRPr="00ED3EE2">
              <w:rPr>
                <w:rFonts w:ascii="Times New Roman" w:eastAsia="Arial" w:hAnsi="Times New Roman" w:cs="Times New Roman"/>
                <w:spacing w:val="-2"/>
                <w:sz w:val="18"/>
                <w:szCs w:val="18"/>
                <w:lang w:val="ru-RU"/>
              </w:rPr>
              <w:t>у</w:t>
            </w:r>
            <w:r w:rsidRPr="00ED3EE2">
              <w:rPr>
                <w:rFonts w:ascii="Times New Roman" w:eastAsia="Arial" w:hAnsi="Times New Roman" w:cs="Times New Roman"/>
                <w:sz w:val="18"/>
                <w:szCs w:val="18"/>
                <w:lang w:val="ru-RU"/>
              </w:rPr>
              <w:t>чног</w:t>
            </w:r>
            <w:r w:rsidRPr="00ED3EE2">
              <w:rPr>
                <w:rFonts w:ascii="Times New Roman" w:eastAsia="Arial" w:hAnsi="Times New Roman" w:cs="Times New Roman"/>
                <w:spacing w:val="2"/>
                <w:sz w:val="18"/>
                <w:szCs w:val="18"/>
                <w:lang w:val="ru-RU"/>
              </w:rPr>
              <w:t xml:space="preserve"> </w:t>
            </w:r>
            <w:r w:rsidRPr="00ED3EE2">
              <w:rPr>
                <w:rFonts w:ascii="Times New Roman" w:eastAsia="Arial" w:hAnsi="Times New Roman" w:cs="Times New Roman"/>
                <w:sz w:val="18"/>
                <w:szCs w:val="18"/>
                <w:lang w:val="ru-RU"/>
              </w:rPr>
              <w:t>н</w:t>
            </w:r>
            <w:r w:rsidRPr="00ED3EE2">
              <w:rPr>
                <w:rFonts w:ascii="Times New Roman" w:eastAsia="Arial" w:hAnsi="Times New Roman" w:cs="Times New Roman"/>
                <w:spacing w:val="-2"/>
                <w:sz w:val="18"/>
                <w:szCs w:val="18"/>
                <w:lang w:val="ru-RU"/>
              </w:rPr>
              <w:t>а</w:t>
            </w:r>
            <w:r w:rsidRPr="00ED3EE2">
              <w:rPr>
                <w:rFonts w:ascii="Times New Roman" w:eastAsia="Arial" w:hAnsi="Times New Roman" w:cs="Times New Roman"/>
                <w:spacing w:val="1"/>
                <w:sz w:val="18"/>
                <w:szCs w:val="18"/>
                <w:lang w:val="ru-RU"/>
              </w:rPr>
              <w:t>д</w:t>
            </w:r>
            <w:r w:rsidRPr="00ED3EE2">
              <w:rPr>
                <w:rFonts w:ascii="Times New Roman" w:eastAsia="Arial" w:hAnsi="Times New Roman" w:cs="Times New Roman"/>
                <w:sz w:val="18"/>
                <w:szCs w:val="18"/>
                <w:lang w:val="ru-RU"/>
              </w:rPr>
              <w:t>з</w:t>
            </w:r>
            <w:r w:rsidRPr="00ED3EE2">
              <w:rPr>
                <w:rFonts w:ascii="Times New Roman" w:eastAsia="Arial" w:hAnsi="Times New Roman" w:cs="Times New Roman"/>
                <w:spacing w:val="-1"/>
                <w:sz w:val="18"/>
                <w:szCs w:val="18"/>
                <w:lang w:val="ru-RU"/>
              </w:rPr>
              <w:t>о</w:t>
            </w:r>
            <w:r w:rsidRPr="00ED3EE2">
              <w:rPr>
                <w:rFonts w:ascii="Times New Roman" w:eastAsia="Arial" w:hAnsi="Times New Roman" w:cs="Times New Roman"/>
                <w:sz w:val="18"/>
                <w:szCs w:val="18"/>
                <w:lang w:val="ru-RU"/>
              </w:rPr>
              <w:t>ра</w:t>
            </w:r>
            <w:r w:rsidRPr="00ED3EE2">
              <w:rPr>
                <w:rFonts w:ascii="Times New Roman" w:eastAsia="Arial" w:hAnsi="Times New Roman" w:cs="Times New Roman"/>
                <w:spacing w:val="-1"/>
                <w:sz w:val="18"/>
                <w:szCs w:val="18"/>
                <w:lang w:val="ru-RU"/>
              </w:rPr>
              <w:t xml:space="preserve"> </w:t>
            </w:r>
            <w:r w:rsidRPr="00ED3EE2">
              <w:rPr>
                <w:rFonts w:ascii="Times New Roman" w:eastAsia="Arial" w:hAnsi="Times New Roman" w:cs="Times New Roman"/>
                <w:sz w:val="18"/>
                <w:szCs w:val="18"/>
                <w:lang w:val="ru-RU"/>
              </w:rPr>
              <w:t>на</w:t>
            </w:r>
            <w:r w:rsidRPr="00ED3EE2">
              <w:rPr>
                <w:rFonts w:ascii="Times New Roman" w:eastAsia="Arial" w:hAnsi="Times New Roman" w:cs="Times New Roman"/>
                <w:spacing w:val="-1"/>
                <w:sz w:val="18"/>
                <w:szCs w:val="18"/>
                <w:lang w:val="ru-RU"/>
              </w:rPr>
              <w:t xml:space="preserve"> </w:t>
            </w:r>
            <w:r w:rsidRPr="00ED3EE2">
              <w:rPr>
                <w:rFonts w:ascii="Times New Roman" w:eastAsia="Arial" w:hAnsi="Times New Roman" w:cs="Times New Roman"/>
                <w:sz w:val="18"/>
                <w:szCs w:val="18"/>
                <w:lang w:val="ru-RU"/>
              </w:rPr>
              <w:t>на</w:t>
            </w:r>
            <w:r w:rsidRPr="00ED3EE2">
              <w:rPr>
                <w:rFonts w:ascii="Times New Roman" w:eastAsia="Arial" w:hAnsi="Times New Roman" w:cs="Times New Roman"/>
                <w:spacing w:val="-1"/>
                <w:sz w:val="18"/>
                <w:szCs w:val="18"/>
                <w:lang w:val="ru-RU"/>
              </w:rPr>
              <w:t>јм</w:t>
            </w:r>
            <w:r w:rsidRPr="00ED3EE2">
              <w:rPr>
                <w:rFonts w:ascii="Times New Roman" w:eastAsia="Arial" w:hAnsi="Times New Roman" w:cs="Times New Roman"/>
                <w:sz w:val="18"/>
                <w:szCs w:val="18"/>
                <w:lang w:val="ru-RU"/>
              </w:rPr>
              <w:t>ање</w:t>
            </w:r>
            <w:r w:rsidRPr="00ED3EE2">
              <w:rPr>
                <w:rFonts w:ascii="Times New Roman" w:eastAsia="Arial" w:hAnsi="Times New Roman" w:cs="Times New Roman"/>
                <w:spacing w:val="1"/>
                <w:sz w:val="18"/>
                <w:szCs w:val="18"/>
                <w:lang w:val="ru-RU"/>
              </w:rPr>
              <w:t xml:space="preserve"> </w:t>
            </w:r>
            <w:r w:rsidRPr="00ED3EE2">
              <w:rPr>
                <w:rFonts w:ascii="Times New Roman" w:eastAsia="Arial" w:hAnsi="Times New Roman" w:cs="Times New Roman"/>
                <w:sz w:val="18"/>
                <w:szCs w:val="18"/>
                <w:lang w:val="ru-RU"/>
              </w:rPr>
              <w:t>1 про</w:t>
            </w:r>
            <w:r w:rsidRPr="00ED3EE2">
              <w:rPr>
                <w:rFonts w:ascii="Times New Roman" w:eastAsia="Arial" w:hAnsi="Times New Roman" w:cs="Times New Roman"/>
                <w:spacing w:val="1"/>
                <w:sz w:val="18"/>
                <w:szCs w:val="18"/>
                <w:lang w:val="ru-RU"/>
              </w:rPr>
              <w:t>ј</w:t>
            </w:r>
            <w:r w:rsidRPr="00ED3EE2">
              <w:rPr>
                <w:rFonts w:ascii="Times New Roman" w:eastAsia="Arial" w:hAnsi="Times New Roman" w:cs="Times New Roman"/>
                <w:sz w:val="18"/>
                <w:szCs w:val="18"/>
                <w:lang w:val="ru-RU"/>
              </w:rPr>
              <w:t>е</w:t>
            </w:r>
            <w:r w:rsidRPr="00ED3EE2">
              <w:rPr>
                <w:rFonts w:ascii="Times New Roman" w:eastAsia="Arial" w:hAnsi="Times New Roman" w:cs="Times New Roman"/>
                <w:spacing w:val="-1"/>
                <w:sz w:val="18"/>
                <w:szCs w:val="18"/>
                <w:lang w:val="ru-RU"/>
              </w:rPr>
              <w:t>к</w:t>
            </w:r>
            <w:r w:rsidRPr="00ED3EE2">
              <w:rPr>
                <w:rFonts w:ascii="Times New Roman" w:eastAsia="Arial" w:hAnsi="Times New Roman" w:cs="Times New Roman"/>
                <w:sz w:val="18"/>
                <w:szCs w:val="18"/>
                <w:lang w:val="ru-RU"/>
              </w:rPr>
              <w:t xml:space="preserve">та модернизације, </w:t>
            </w:r>
            <w:r w:rsidRPr="00ED3EE2">
              <w:rPr>
                <w:rFonts w:ascii="Times New Roman" w:eastAsia="Arial" w:hAnsi="Times New Roman" w:cs="Times New Roman"/>
                <w:spacing w:val="-1"/>
                <w:sz w:val="18"/>
                <w:szCs w:val="18"/>
                <w:lang w:val="ru-RU"/>
              </w:rPr>
              <w:t>и</w:t>
            </w:r>
            <w:r w:rsidRPr="00ED3EE2">
              <w:rPr>
                <w:rFonts w:ascii="Times New Roman" w:eastAsia="Arial" w:hAnsi="Times New Roman" w:cs="Times New Roman"/>
                <w:spacing w:val="-3"/>
                <w:sz w:val="18"/>
                <w:szCs w:val="18"/>
                <w:lang w:val="ru-RU"/>
              </w:rPr>
              <w:t>з</w:t>
            </w:r>
            <w:r w:rsidRPr="00ED3EE2">
              <w:rPr>
                <w:rFonts w:ascii="Times New Roman" w:eastAsia="Arial" w:hAnsi="Times New Roman" w:cs="Times New Roman"/>
                <w:spacing w:val="1"/>
                <w:sz w:val="18"/>
                <w:szCs w:val="18"/>
                <w:lang w:val="ru-RU"/>
              </w:rPr>
              <w:t>г</w:t>
            </w:r>
            <w:r w:rsidRPr="00ED3EE2">
              <w:rPr>
                <w:rFonts w:ascii="Times New Roman" w:eastAsia="Arial" w:hAnsi="Times New Roman" w:cs="Times New Roman"/>
                <w:sz w:val="18"/>
                <w:szCs w:val="18"/>
                <w:lang w:val="ru-RU"/>
              </w:rPr>
              <w:t>р</w:t>
            </w:r>
            <w:r w:rsidRPr="00ED3EE2">
              <w:rPr>
                <w:rFonts w:ascii="Times New Roman" w:eastAsia="Arial" w:hAnsi="Times New Roman" w:cs="Times New Roman"/>
                <w:spacing w:val="-1"/>
                <w:sz w:val="18"/>
                <w:szCs w:val="18"/>
                <w:lang w:val="ru-RU"/>
              </w:rPr>
              <w:t>а</w:t>
            </w:r>
            <w:r w:rsidRPr="00ED3EE2">
              <w:rPr>
                <w:rFonts w:ascii="Times New Roman" w:eastAsia="Arial" w:hAnsi="Times New Roman" w:cs="Times New Roman"/>
                <w:spacing w:val="-2"/>
                <w:sz w:val="18"/>
                <w:szCs w:val="18"/>
                <w:lang w:val="ru-RU"/>
              </w:rPr>
              <w:t>д</w:t>
            </w:r>
            <w:r w:rsidRPr="00ED3EE2">
              <w:rPr>
                <w:rFonts w:ascii="Times New Roman" w:eastAsia="Arial" w:hAnsi="Times New Roman" w:cs="Times New Roman"/>
                <w:sz w:val="18"/>
                <w:szCs w:val="18"/>
                <w:lang w:val="ru-RU"/>
              </w:rPr>
              <w:t>ње</w:t>
            </w:r>
            <w:r w:rsidRPr="00ED3EE2">
              <w:rPr>
                <w:rFonts w:ascii="Times New Roman" w:eastAsia="Arial" w:hAnsi="Times New Roman" w:cs="Times New Roman"/>
                <w:spacing w:val="-1"/>
                <w:sz w:val="18"/>
                <w:szCs w:val="18"/>
                <w:lang w:val="ru-RU"/>
              </w:rPr>
              <w:t xml:space="preserve"> </w:t>
            </w:r>
            <w:r w:rsidRPr="00ED3EE2">
              <w:rPr>
                <w:rFonts w:ascii="Times New Roman" w:eastAsia="Arial" w:hAnsi="Times New Roman" w:cs="Times New Roman"/>
                <w:sz w:val="18"/>
                <w:szCs w:val="18"/>
                <w:lang w:val="ru-RU"/>
              </w:rPr>
              <w:t>/ р</w:t>
            </w:r>
            <w:r w:rsidRPr="00ED3EE2">
              <w:rPr>
                <w:rFonts w:ascii="Times New Roman" w:eastAsia="Arial" w:hAnsi="Times New Roman" w:cs="Times New Roman"/>
                <w:spacing w:val="-1"/>
                <w:sz w:val="18"/>
                <w:szCs w:val="18"/>
                <w:lang w:val="ru-RU"/>
              </w:rPr>
              <w:t>ек</w:t>
            </w:r>
            <w:r w:rsidRPr="00ED3EE2">
              <w:rPr>
                <w:rFonts w:ascii="Times New Roman" w:eastAsia="Arial" w:hAnsi="Times New Roman" w:cs="Times New Roman"/>
                <w:spacing w:val="-3"/>
                <w:sz w:val="18"/>
                <w:szCs w:val="18"/>
                <w:lang w:val="ru-RU"/>
              </w:rPr>
              <w:t>о</w:t>
            </w:r>
            <w:r w:rsidRPr="00ED3EE2">
              <w:rPr>
                <w:rFonts w:ascii="Times New Roman" w:eastAsia="Arial" w:hAnsi="Times New Roman" w:cs="Times New Roman"/>
                <w:spacing w:val="-2"/>
                <w:sz w:val="18"/>
                <w:szCs w:val="18"/>
                <w:lang w:val="ru-RU"/>
              </w:rPr>
              <w:t>н</w:t>
            </w:r>
            <w:r w:rsidRPr="00ED3EE2">
              <w:rPr>
                <w:rFonts w:ascii="Times New Roman" w:eastAsia="Arial" w:hAnsi="Times New Roman" w:cs="Times New Roman"/>
                <w:sz w:val="18"/>
                <w:szCs w:val="18"/>
                <w:lang w:val="ru-RU"/>
              </w:rPr>
              <w:t>ст</w:t>
            </w:r>
            <w:r w:rsidRPr="00ED3EE2">
              <w:rPr>
                <w:rFonts w:ascii="Times New Roman" w:eastAsia="Arial" w:hAnsi="Times New Roman" w:cs="Times New Roman"/>
                <w:spacing w:val="-1"/>
                <w:sz w:val="18"/>
                <w:szCs w:val="18"/>
                <w:lang w:val="ru-RU"/>
              </w:rPr>
              <w:t>р</w:t>
            </w:r>
            <w:r w:rsidRPr="00ED3EE2">
              <w:rPr>
                <w:rFonts w:ascii="Times New Roman" w:eastAsia="Arial" w:hAnsi="Times New Roman" w:cs="Times New Roman"/>
                <w:spacing w:val="-2"/>
                <w:sz w:val="18"/>
                <w:szCs w:val="18"/>
                <w:lang w:val="ru-RU"/>
              </w:rPr>
              <w:t>у</w:t>
            </w:r>
            <w:r w:rsidRPr="00ED3EE2">
              <w:rPr>
                <w:rFonts w:ascii="Times New Roman" w:eastAsia="Arial" w:hAnsi="Times New Roman" w:cs="Times New Roman"/>
                <w:spacing w:val="-1"/>
                <w:sz w:val="18"/>
                <w:szCs w:val="18"/>
                <w:lang w:val="ru-RU"/>
              </w:rPr>
              <w:t>к</w:t>
            </w:r>
            <w:r w:rsidRPr="00ED3EE2">
              <w:rPr>
                <w:rFonts w:ascii="Times New Roman" w:eastAsia="Arial" w:hAnsi="Times New Roman" w:cs="Times New Roman"/>
                <w:sz w:val="18"/>
                <w:szCs w:val="18"/>
                <w:lang w:val="ru-RU"/>
              </w:rPr>
              <w:t>ц</w:t>
            </w:r>
            <w:r w:rsidRPr="00ED3EE2">
              <w:rPr>
                <w:rFonts w:ascii="Times New Roman" w:eastAsia="Arial" w:hAnsi="Times New Roman" w:cs="Times New Roman"/>
                <w:spacing w:val="-1"/>
                <w:sz w:val="18"/>
                <w:szCs w:val="18"/>
                <w:lang w:val="ru-RU"/>
              </w:rPr>
              <w:t>и</w:t>
            </w:r>
            <w:r w:rsidRPr="00ED3EE2">
              <w:rPr>
                <w:rFonts w:ascii="Times New Roman" w:eastAsia="Arial" w:hAnsi="Times New Roman" w:cs="Times New Roman"/>
                <w:spacing w:val="1"/>
                <w:sz w:val="18"/>
                <w:szCs w:val="18"/>
                <w:lang w:val="ru-RU"/>
              </w:rPr>
              <w:t>ј</w:t>
            </w:r>
            <w:r w:rsidRPr="00ED3EE2">
              <w:rPr>
                <w:rFonts w:ascii="Times New Roman" w:eastAsia="Arial" w:hAnsi="Times New Roman" w:cs="Times New Roman"/>
                <w:sz w:val="18"/>
                <w:szCs w:val="18"/>
                <w:lang w:val="ru-RU"/>
              </w:rPr>
              <w:t>е железничке инфраструктуре о</w:t>
            </w:r>
            <w:r w:rsidRPr="00ED3EE2">
              <w:rPr>
                <w:rFonts w:ascii="Times New Roman" w:eastAsia="Arial" w:hAnsi="Times New Roman" w:cs="Times New Roman"/>
                <w:spacing w:val="-1"/>
                <w:sz w:val="18"/>
                <w:szCs w:val="18"/>
                <w:lang w:val="ru-RU"/>
              </w:rPr>
              <w:t>к</w:t>
            </w:r>
            <w:r w:rsidRPr="00ED3EE2">
              <w:rPr>
                <w:rFonts w:ascii="Times New Roman" w:eastAsia="Arial" w:hAnsi="Times New Roman" w:cs="Times New Roman"/>
                <w:sz w:val="18"/>
                <w:szCs w:val="18"/>
                <w:lang w:val="ru-RU"/>
              </w:rPr>
              <w:t>ончаних</w:t>
            </w:r>
            <w:r w:rsidRPr="00ED3EE2">
              <w:rPr>
                <w:rFonts w:ascii="Times New Roman" w:eastAsia="Arial" w:hAnsi="Times New Roman" w:cs="Times New Roman"/>
                <w:spacing w:val="-2"/>
                <w:sz w:val="18"/>
                <w:szCs w:val="18"/>
                <w:lang w:val="ru-RU"/>
              </w:rPr>
              <w:t xml:space="preserve"> </w:t>
            </w:r>
            <w:r w:rsidRPr="00ED3EE2">
              <w:rPr>
                <w:rFonts w:ascii="Times New Roman" w:eastAsia="Arial" w:hAnsi="Times New Roman" w:cs="Times New Roman"/>
                <w:sz w:val="18"/>
                <w:szCs w:val="18"/>
                <w:lang w:val="ru-RU"/>
              </w:rPr>
              <w:t>у</w:t>
            </w:r>
            <w:r w:rsidRPr="00ED3EE2">
              <w:rPr>
                <w:rFonts w:ascii="Times New Roman" w:eastAsia="Arial" w:hAnsi="Times New Roman" w:cs="Times New Roman"/>
                <w:spacing w:val="-1"/>
                <w:sz w:val="18"/>
                <w:szCs w:val="18"/>
                <w:lang w:val="ru-RU"/>
              </w:rPr>
              <w:t xml:space="preserve"> </w:t>
            </w:r>
            <w:r w:rsidRPr="00ED3EE2">
              <w:rPr>
                <w:rFonts w:ascii="Times New Roman" w:eastAsia="Arial" w:hAnsi="Times New Roman" w:cs="Times New Roman"/>
                <w:sz w:val="18"/>
                <w:szCs w:val="18"/>
                <w:lang w:val="ru-RU"/>
              </w:rPr>
              <w:t>пос</w:t>
            </w:r>
            <w:r w:rsidRPr="00ED3EE2">
              <w:rPr>
                <w:rFonts w:ascii="Times New Roman" w:eastAsia="Arial" w:hAnsi="Times New Roman" w:cs="Times New Roman"/>
                <w:spacing w:val="1"/>
                <w:sz w:val="18"/>
                <w:szCs w:val="18"/>
                <w:lang w:val="ru-RU"/>
              </w:rPr>
              <w:t>л</w:t>
            </w:r>
            <w:r w:rsidRPr="00ED3EE2">
              <w:rPr>
                <w:rFonts w:ascii="Times New Roman" w:eastAsia="Arial" w:hAnsi="Times New Roman" w:cs="Times New Roman"/>
                <w:spacing w:val="-3"/>
                <w:sz w:val="18"/>
                <w:szCs w:val="18"/>
                <w:lang w:val="ru-RU"/>
              </w:rPr>
              <w:t>е</w:t>
            </w:r>
            <w:r w:rsidRPr="00ED3EE2">
              <w:rPr>
                <w:rFonts w:ascii="Times New Roman" w:eastAsia="Arial" w:hAnsi="Times New Roman" w:cs="Times New Roman"/>
                <w:spacing w:val="1"/>
                <w:sz w:val="18"/>
                <w:szCs w:val="18"/>
                <w:lang w:val="ru-RU"/>
              </w:rPr>
              <w:t>д</w:t>
            </w:r>
            <w:r w:rsidRPr="00ED3EE2">
              <w:rPr>
                <w:rFonts w:ascii="Times New Roman" w:eastAsia="Arial" w:hAnsi="Times New Roman" w:cs="Times New Roman"/>
                <w:sz w:val="18"/>
                <w:szCs w:val="18"/>
                <w:lang w:val="ru-RU"/>
              </w:rPr>
              <w:t>њих</w:t>
            </w:r>
            <w:r w:rsidRPr="00ED3EE2">
              <w:rPr>
                <w:rFonts w:ascii="Times New Roman" w:eastAsia="Arial" w:hAnsi="Times New Roman" w:cs="Times New Roman"/>
                <w:spacing w:val="-2"/>
                <w:sz w:val="18"/>
                <w:szCs w:val="18"/>
                <w:lang w:val="ru-RU"/>
              </w:rPr>
              <w:t xml:space="preserve"> </w:t>
            </w:r>
            <w:r w:rsidRPr="00ED3EE2">
              <w:rPr>
                <w:rFonts w:ascii="Times New Roman" w:eastAsia="Arial" w:hAnsi="Times New Roman" w:cs="Times New Roman"/>
                <w:sz w:val="18"/>
                <w:szCs w:val="18"/>
                <w:lang w:val="ru-RU"/>
              </w:rPr>
              <w:t xml:space="preserve">10 </w:t>
            </w:r>
            <w:r w:rsidRPr="00ED3EE2">
              <w:rPr>
                <w:rFonts w:ascii="Times New Roman" w:eastAsia="Arial" w:hAnsi="Times New Roman" w:cs="Times New Roman"/>
                <w:spacing w:val="1"/>
                <w:sz w:val="18"/>
                <w:szCs w:val="18"/>
                <w:lang w:val="ru-RU"/>
              </w:rPr>
              <w:t>г</w:t>
            </w:r>
            <w:r w:rsidRPr="00ED3EE2">
              <w:rPr>
                <w:rFonts w:ascii="Times New Roman" w:eastAsia="Arial" w:hAnsi="Times New Roman" w:cs="Times New Roman"/>
                <w:sz w:val="18"/>
                <w:szCs w:val="18"/>
                <w:lang w:val="ru-RU"/>
              </w:rPr>
              <w:t>один</w:t>
            </w:r>
            <w:r w:rsidRPr="00ED3EE2">
              <w:rPr>
                <w:rFonts w:ascii="Times New Roman" w:eastAsia="Arial" w:hAnsi="Times New Roman" w:cs="Times New Roman"/>
                <w:spacing w:val="-3"/>
                <w:sz w:val="18"/>
                <w:szCs w:val="18"/>
                <w:lang w:val="ru-RU"/>
              </w:rPr>
              <w:t xml:space="preserve">а, </w:t>
            </w:r>
            <w:r w:rsidR="00C07A8D" w:rsidRPr="00ED3EE2">
              <w:rPr>
                <w:rFonts w:ascii="Times New Roman" w:eastAsia="Arial" w:hAnsi="Times New Roman" w:cs="Times New Roman"/>
                <w:spacing w:val="-3"/>
                <w:sz w:val="18"/>
                <w:szCs w:val="18"/>
                <w:lang w:val="ru-RU"/>
              </w:rPr>
              <w:t xml:space="preserve">   а предност имају надзорни органи за пројекат који је реализован  </w:t>
            </w:r>
            <w:r w:rsidRPr="00ED3EE2">
              <w:rPr>
                <w:rFonts w:ascii="Times New Roman" w:eastAsia="Arial" w:hAnsi="Times New Roman" w:cs="Times New Roman"/>
                <w:spacing w:val="-3"/>
                <w:sz w:val="18"/>
                <w:szCs w:val="18"/>
                <w:lang w:val="ru-RU"/>
              </w:rPr>
              <w:t xml:space="preserve">према </w:t>
            </w:r>
            <w:r w:rsidRPr="00ED3EE2">
              <w:rPr>
                <w:rFonts w:ascii="Times New Roman" w:eastAsia="Arial" w:hAnsi="Times New Roman" w:cs="Times New Roman"/>
                <w:spacing w:val="-3"/>
                <w:sz w:val="18"/>
                <w:szCs w:val="18"/>
              </w:rPr>
              <w:t>FIDIC</w:t>
            </w:r>
            <w:r w:rsidRPr="00ED3EE2">
              <w:rPr>
                <w:rFonts w:ascii="Times New Roman" w:eastAsia="Arial" w:hAnsi="Times New Roman" w:cs="Times New Roman"/>
                <w:spacing w:val="-3"/>
                <w:sz w:val="18"/>
                <w:szCs w:val="18"/>
                <w:lang w:val="ru-RU"/>
              </w:rPr>
              <w:t xml:space="preserve"> моделу уговора у вредности од минимално 30 милиона еур</w:t>
            </w:r>
          </w:p>
          <w:p w14:paraId="43F9F9D7" w14:textId="77777777" w:rsidR="00603FD1" w:rsidRPr="00ED3EE2" w:rsidRDefault="00603FD1" w:rsidP="00603FD1">
            <w:pPr>
              <w:pStyle w:val="ListParagraph"/>
              <w:spacing w:after="0" w:line="254" w:lineRule="exact"/>
              <w:ind w:left="152" w:right="187"/>
              <w:jc w:val="both"/>
              <w:rPr>
                <w:rFonts w:ascii="Times New Roman" w:hAnsi="Times New Roman" w:cs="Times New Roman"/>
                <w:b/>
                <w:sz w:val="18"/>
                <w:szCs w:val="18"/>
                <w:lang w:val="ru-RU"/>
              </w:rPr>
            </w:pPr>
          </w:p>
        </w:tc>
        <w:tc>
          <w:tcPr>
            <w:tcW w:w="2848" w:type="dxa"/>
            <w:shd w:val="clear" w:color="auto" w:fill="FFFFFF" w:themeFill="background1"/>
            <w:vAlign w:val="center"/>
            <w:hideMark/>
          </w:tcPr>
          <w:p w14:paraId="67F28D03" w14:textId="77777777" w:rsidR="00603FD1" w:rsidRPr="00ED3EE2" w:rsidRDefault="00603FD1" w:rsidP="00603FD1">
            <w:pPr>
              <w:spacing w:after="0" w:line="240" w:lineRule="auto"/>
              <w:rPr>
                <w:rFonts w:ascii="Times New Roman" w:hAnsi="Times New Roman" w:cs="Times New Roman"/>
                <w:sz w:val="18"/>
                <w:szCs w:val="18"/>
                <w:lang w:val="sr-Cyrl-CS"/>
              </w:rPr>
            </w:pPr>
            <w:r w:rsidRPr="00ED3EE2">
              <w:rPr>
                <w:rFonts w:ascii="Times New Roman" w:hAnsi="Times New Roman" w:cs="Times New Roman"/>
                <w:sz w:val="18"/>
                <w:szCs w:val="18"/>
                <w:lang w:val="ru-RU"/>
              </w:rPr>
              <w:t>Потврде Наручилаца о извршеним пословима  као надзорни орган</w:t>
            </w:r>
            <w:r w:rsidRPr="00ED3EE2">
              <w:rPr>
                <w:rFonts w:ascii="Times New Roman" w:hAnsi="Times New Roman" w:cs="Times New Roman"/>
                <w:sz w:val="18"/>
                <w:szCs w:val="18"/>
                <w:lang w:val="sr-Cyrl-CS"/>
              </w:rPr>
              <w:t xml:space="preserve"> или вршилац стручног надзора</w:t>
            </w:r>
            <w:r w:rsidRPr="00ED3EE2">
              <w:rPr>
                <w:rFonts w:ascii="Times New Roman" w:hAnsi="Times New Roman" w:cs="Times New Roman"/>
                <w:sz w:val="18"/>
                <w:szCs w:val="18"/>
                <w:lang w:val="ru-RU"/>
              </w:rPr>
              <w:t xml:space="preserve">, </w:t>
            </w:r>
            <w:r w:rsidRPr="00ED3EE2">
              <w:rPr>
                <w:rFonts w:ascii="Times New Roman" w:eastAsia="Arial" w:hAnsi="Times New Roman" w:cs="Times New Roman"/>
                <w:sz w:val="18"/>
                <w:szCs w:val="18"/>
                <w:lang w:val="ru-RU"/>
              </w:rPr>
              <w:t xml:space="preserve">модернизације, </w:t>
            </w:r>
            <w:r w:rsidRPr="00ED3EE2">
              <w:rPr>
                <w:rFonts w:ascii="Times New Roman" w:eastAsia="Arial" w:hAnsi="Times New Roman" w:cs="Times New Roman"/>
                <w:spacing w:val="-1"/>
                <w:sz w:val="18"/>
                <w:szCs w:val="18"/>
                <w:lang w:val="ru-RU"/>
              </w:rPr>
              <w:t>и</w:t>
            </w:r>
            <w:r w:rsidRPr="00ED3EE2">
              <w:rPr>
                <w:rFonts w:ascii="Times New Roman" w:eastAsia="Arial" w:hAnsi="Times New Roman" w:cs="Times New Roman"/>
                <w:spacing w:val="-3"/>
                <w:sz w:val="18"/>
                <w:szCs w:val="18"/>
                <w:lang w:val="ru-RU"/>
              </w:rPr>
              <w:t>з</w:t>
            </w:r>
            <w:r w:rsidRPr="00ED3EE2">
              <w:rPr>
                <w:rFonts w:ascii="Times New Roman" w:eastAsia="Arial" w:hAnsi="Times New Roman" w:cs="Times New Roman"/>
                <w:spacing w:val="1"/>
                <w:sz w:val="18"/>
                <w:szCs w:val="18"/>
                <w:lang w:val="ru-RU"/>
              </w:rPr>
              <w:t>г</w:t>
            </w:r>
            <w:r w:rsidRPr="00ED3EE2">
              <w:rPr>
                <w:rFonts w:ascii="Times New Roman" w:eastAsia="Arial" w:hAnsi="Times New Roman" w:cs="Times New Roman"/>
                <w:sz w:val="18"/>
                <w:szCs w:val="18"/>
                <w:lang w:val="ru-RU"/>
              </w:rPr>
              <w:t>р</w:t>
            </w:r>
            <w:r w:rsidRPr="00ED3EE2">
              <w:rPr>
                <w:rFonts w:ascii="Times New Roman" w:eastAsia="Arial" w:hAnsi="Times New Roman" w:cs="Times New Roman"/>
                <w:spacing w:val="-1"/>
                <w:sz w:val="18"/>
                <w:szCs w:val="18"/>
                <w:lang w:val="ru-RU"/>
              </w:rPr>
              <w:t>а</w:t>
            </w:r>
            <w:r w:rsidRPr="00ED3EE2">
              <w:rPr>
                <w:rFonts w:ascii="Times New Roman" w:eastAsia="Arial" w:hAnsi="Times New Roman" w:cs="Times New Roman"/>
                <w:spacing w:val="-2"/>
                <w:sz w:val="18"/>
                <w:szCs w:val="18"/>
                <w:lang w:val="ru-RU"/>
              </w:rPr>
              <w:t>д</w:t>
            </w:r>
            <w:r w:rsidRPr="00ED3EE2">
              <w:rPr>
                <w:rFonts w:ascii="Times New Roman" w:eastAsia="Arial" w:hAnsi="Times New Roman" w:cs="Times New Roman"/>
                <w:sz w:val="18"/>
                <w:szCs w:val="18"/>
                <w:lang w:val="ru-RU"/>
              </w:rPr>
              <w:t>ње</w:t>
            </w:r>
            <w:r w:rsidRPr="00ED3EE2">
              <w:rPr>
                <w:rFonts w:ascii="Times New Roman" w:eastAsia="Arial" w:hAnsi="Times New Roman" w:cs="Times New Roman"/>
                <w:spacing w:val="-1"/>
                <w:sz w:val="18"/>
                <w:szCs w:val="18"/>
                <w:lang w:val="ru-RU"/>
              </w:rPr>
              <w:t xml:space="preserve"> </w:t>
            </w:r>
            <w:r w:rsidRPr="00ED3EE2">
              <w:rPr>
                <w:rFonts w:ascii="Times New Roman" w:eastAsia="Arial" w:hAnsi="Times New Roman" w:cs="Times New Roman"/>
                <w:sz w:val="18"/>
                <w:szCs w:val="18"/>
                <w:lang w:val="ru-RU"/>
              </w:rPr>
              <w:t>/ р</w:t>
            </w:r>
            <w:r w:rsidRPr="00ED3EE2">
              <w:rPr>
                <w:rFonts w:ascii="Times New Roman" w:eastAsia="Arial" w:hAnsi="Times New Roman" w:cs="Times New Roman"/>
                <w:spacing w:val="-1"/>
                <w:sz w:val="18"/>
                <w:szCs w:val="18"/>
                <w:lang w:val="ru-RU"/>
              </w:rPr>
              <w:t>ек</w:t>
            </w:r>
            <w:r w:rsidRPr="00ED3EE2">
              <w:rPr>
                <w:rFonts w:ascii="Times New Roman" w:eastAsia="Arial" w:hAnsi="Times New Roman" w:cs="Times New Roman"/>
                <w:spacing w:val="-3"/>
                <w:sz w:val="18"/>
                <w:szCs w:val="18"/>
                <w:lang w:val="ru-RU"/>
              </w:rPr>
              <w:t>о</w:t>
            </w:r>
            <w:r w:rsidRPr="00ED3EE2">
              <w:rPr>
                <w:rFonts w:ascii="Times New Roman" w:eastAsia="Arial" w:hAnsi="Times New Roman" w:cs="Times New Roman"/>
                <w:spacing w:val="-2"/>
                <w:sz w:val="18"/>
                <w:szCs w:val="18"/>
                <w:lang w:val="ru-RU"/>
              </w:rPr>
              <w:t>н</w:t>
            </w:r>
            <w:r w:rsidRPr="00ED3EE2">
              <w:rPr>
                <w:rFonts w:ascii="Times New Roman" w:eastAsia="Arial" w:hAnsi="Times New Roman" w:cs="Times New Roman"/>
                <w:sz w:val="18"/>
                <w:szCs w:val="18"/>
                <w:lang w:val="ru-RU"/>
              </w:rPr>
              <w:t>ст</w:t>
            </w:r>
            <w:r w:rsidRPr="00ED3EE2">
              <w:rPr>
                <w:rFonts w:ascii="Times New Roman" w:eastAsia="Arial" w:hAnsi="Times New Roman" w:cs="Times New Roman"/>
                <w:spacing w:val="-1"/>
                <w:sz w:val="18"/>
                <w:szCs w:val="18"/>
                <w:lang w:val="ru-RU"/>
              </w:rPr>
              <w:t>р</w:t>
            </w:r>
            <w:r w:rsidRPr="00ED3EE2">
              <w:rPr>
                <w:rFonts w:ascii="Times New Roman" w:eastAsia="Arial" w:hAnsi="Times New Roman" w:cs="Times New Roman"/>
                <w:spacing w:val="-2"/>
                <w:sz w:val="18"/>
                <w:szCs w:val="18"/>
                <w:lang w:val="ru-RU"/>
              </w:rPr>
              <w:t>у</w:t>
            </w:r>
            <w:r w:rsidRPr="00ED3EE2">
              <w:rPr>
                <w:rFonts w:ascii="Times New Roman" w:eastAsia="Arial" w:hAnsi="Times New Roman" w:cs="Times New Roman"/>
                <w:spacing w:val="-1"/>
                <w:sz w:val="18"/>
                <w:szCs w:val="18"/>
                <w:lang w:val="ru-RU"/>
              </w:rPr>
              <w:t>к</w:t>
            </w:r>
            <w:r w:rsidRPr="00ED3EE2">
              <w:rPr>
                <w:rFonts w:ascii="Times New Roman" w:eastAsia="Arial" w:hAnsi="Times New Roman" w:cs="Times New Roman"/>
                <w:sz w:val="18"/>
                <w:szCs w:val="18"/>
                <w:lang w:val="ru-RU"/>
              </w:rPr>
              <w:t>ц</w:t>
            </w:r>
            <w:r w:rsidRPr="00ED3EE2">
              <w:rPr>
                <w:rFonts w:ascii="Times New Roman" w:eastAsia="Arial" w:hAnsi="Times New Roman" w:cs="Times New Roman"/>
                <w:spacing w:val="-1"/>
                <w:sz w:val="18"/>
                <w:szCs w:val="18"/>
                <w:lang w:val="ru-RU"/>
              </w:rPr>
              <w:t>и</w:t>
            </w:r>
            <w:r w:rsidRPr="00ED3EE2">
              <w:rPr>
                <w:rFonts w:ascii="Times New Roman" w:eastAsia="Arial" w:hAnsi="Times New Roman" w:cs="Times New Roman"/>
                <w:spacing w:val="1"/>
                <w:sz w:val="18"/>
                <w:szCs w:val="18"/>
                <w:lang w:val="ru-RU"/>
              </w:rPr>
              <w:t>ј</w:t>
            </w:r>
            <w:r w:rsidRPr="00ED3EE2">
              <w:rPr>
                <w:rFonts w:ascii="Times New Roman" w:eastAsia="Arial" w:hAnsi="Times New Roman" w:cs="Times New Roman"/>
                <w:sz w:val="18"/>
                <w:szCs w:val="18"/>
                <w:lang w:val="ru-RU"/>
              </w:rPr>
              <w:t xml:space="preserve">е железничке инфраструктуре </w:t>
            </w:r>
            <w:r w:rsidRPr="00ED3EE2">
              <w:rPr>
                <w:rFonts w:ascii="Times New Roman" w:hAnsi="Times New Roman" w:cs="Times New Roman"/>
                <w:sz w:val="18"/>
                <w:szCs w:val="18"/>
                <w:lang w:val="ru-RU"/>
              </w:rPr>
              <w:t>и решења о именовању</w:t>
            </w:r>
            <w:r w:rsidRPr="00ED3EE2">
              <w:rPr>
                <w:rFonts w:ascii="Times New Roman" w:hAnsi="Times New Roman" w:cs="Times New Roman"/>
                <w:sz w:val="18"/>
                <w:szCs w:val="18"/>
                <w:lang w:val="sr-Cyrl-CS"/>
              </w:rPr>
              <w:t>.</w:t>
            </w:r>
          </w:p>
          <w:p w14:paraId="5F18991C" w14:textId="77777777" w:rsidR="00603FD1" w:rsidRPr="00ED3EE2" w:rsidRDefault="00603FD1" w:rsidP="00603FD1">
            <w:pPr>
              <w:spacing w:after="0" w:line="240" w:lineRule="auto"/>
              <w:rPr>
                <w:rFonts w:ascii="Times New Roman" w:hAnsi="Times New Roman" w:cs="Times New Roman"/>
                <w:sz w:val="18"/>
                <w:szCs w:val="18"/>
                <w:lang w:val="sr-Cyrl-CS"/>
              </w:rPr>
            </w:pPr>
            <w:r w:rsidRPr="00ED3EE2">
              <w:rPr>
                <w:rFonts w:ascii="Times New Roman" w:hAnsi="Times New Roman" w:cs="Times New Roman"/>
                <w:b/>
                <w:i/>
                <w:iCs/>
                <w:sz w:val="18"/>
                <w:szCs w:val="18"/>
              </w:rPr>
              <w:t>M</w:t>
            </w:r>
            <w:r w:rsidRPr="00ED3EE2">
              <w:rPr>
                <w:rFonts w:ascii="Times New Roman" w:hAnsi="Times New Roman" w:cs="Times New Roman"/>
                <w:b/>
                <w:i/>
                <w:iCs/>
                <w:sz w:val="18"/>
                <w:szCs w:val="18"/>
                <w:lang w:val="ru-RU"/>
              </w:rPr>
              <w:t>одели образаца потврде дати су у</w:t>
            </w:r>
            <w:r w:rsidRPr="00ED3EE2">
              <w:rPr>
                <w:rFonts w:ascii="Times New Roman" w:hAnsi="Times New Roman" w:cs="Times New Roman"/>
                <w:b/>
                <w:i/>
                <w:iCs/>
                <w:sz w:val="18"/>
                <w:szCs w:val="18"/>
                <w:lang w:val="sr-Cyrl-CS"/>
              </w:rPr>
              <w:t xml:space="preserve"> конкурсној документацији.</w:t>
            </w:r>
          </w:p>
        </w:tc>
      </w:tr>
      <w:tr w:rsidR="00603FD1" w:rsidRPr="003E43C8" w14:paraId="58A549F8" w14:textId="77777777" w:rsidTr="00063B7D">
        <w:trPr>
          <w:trHeight w:val="1982"/>
        </w:trPr>
        <w:tc>
          <w:tcPr>
            <w:tcW w:w="988" w:type="dxa"/>
            <w:vMerge/>
            <w:shd w:val="clear" w:color="auto" w:fill="FFFFFF" w:themeFill="background1"/>
            <w:vAlign w:val="center"/>
          </w:tcPr>
          <w:p w14:paraId="73F24EBF"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31C3FD28" w14:textId="77777777" w:rsidR="00603FD1" w:rsidRPr="00A21E64" w:rsidRDefault="00603FD1" w:rsidP="00603FD1">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tcPr>
          <w:p w14:paraId="46D3C677"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4571A264" w14:textId="77777777" w:rsidR="00603FD1" w:rsidRPr="00ED3EE2" w:rsidRDefault="00603FD1" w:rsidP="00603FD1">
            <w:pPr>
              <w:spacing w:after="0" w:line="240" w:lineRule="auto"/>
              <w:jc w:val="center"/>
              <w:rPr>
                <w:rFonts w:ascii="Times New Roman" w:hAnsi="Times New Roman" w:cs="Times New Roman"/>
                <w:b/>
                <w:sz w:val="18"/>
                <w:szCs w:val="18"/>
              </w:rPr>
            </w:pPr>
            <w:r w:rsidRPr="00ED3EE2">
              <w:rPr>
                <w:rFonts w:ascii="Times New Roman" w:hAnsi="Times New Roman" w:cs="Times New Roman"/>
                <w:b/>
                <w:sz w:val="18"/>
                <w:szCs w:val="18"/>
              </w:rPr>
              <w:t>Знање енглеског језика</w:t>
            </w:r>
          </w:p>
          <w:p w14:paraId="336FA408" w14:textId="77777777" w:rsidR="00603FD1" w:rsidRPr="00ED3EE2" w:rsidRDefault="00603FD1" w:rsidP="00603FD1">
            <w:pPr>
              <w:pStyle w:val="ListParagraph"/>
              <w:spacing w:after="0" w:line="254" w:lineRule="exact"/>
              <w:ind w:left="152" w:right="187"/>
              <w:rPr>
                <w:rFonts w:ascii="Times New Roman" w:eastAsia="Arial" w:hAnsi="Times New Roman" w:cs="Times New Roman"/>
                <w:spacing w:val="-1"/>
                <w:sz w:val="18"/>
                <w:szCs w:val="18"/>
              </w:rPr>
            </w:pPr>
          </w:p>
        </w:tc>
        <w:tc>
          <w:tcPr>
            <w:tcW w:w="2848" w:type="dxa"/>
            <w:shd w:val="clear" w:color="auto" w:fill="FFFFFF" w:themeFill="background1"/>
            <w:vAlign w:val="center"/>
          </w:tcPr>
          <w:p w14:paraId="5CF4883E" w14:textId="77777777" w:rsidR="00603FD1" w:rsidRPr="00ED3EE2" w:rsidRDefault="00603FD1" w:rsidP="00603FD1">
            <w:pPr>
              <w:spacing w:after="0" w:line="240" w:lineRule="auto"/>
              <w:rPr>
                <w:rFonts w:ascii="Times New Roman" w:hAnsi="Times New Roman" w:cs="Times New Roman"/>
                <w:sz w:val="18"/>
                <w:szCs w:val="18"/>
                <w:lang w:val="sr-Cyrl-CS"/>
              </w:rPr>
            </w:pPr>
            <w:r w:rsidRPr="00ED3EE2">
              <w:rPr>
                <w:rFonts w:ascii="Times New Roman" w:hAnsi="Times New Roman" w:cs="Times New Roman"/>
                <w:sz w:val="18"/>
                <w:szCs w:val="18"/>
                <w:lang w:val="sr-Cyrl-CS"/>
              </w:rPr>
              <w:t xml:space="preserve">- </w:t>
            </w:r>
            <w:r w:rsidRPr="00ED3EE2">
              <w:rPr>
                <w:rFonts w:ascii="Times New Roman" w:hAnsi="Times New Roman" w:cs="Times New Roman"/>
                <w:sz w:val="18"/>
                <w:szCs w:val="18"/>
                <w:lang w:val="ru-RU"/>
              </w:rPr>
              <w:t xml:space="preserve">сертификат о знању енглеског језика </w:t>
            </w:r>
            <w:r w:rsidRPr="00ED3EE2">
              <w:rPr>
                <w:rFonts w:ascii="Times New Roman" w:hAnsi="Times New Roman" w:cs="Times New Roman"/>
                <w:sz w:val="18"/>
                <w:szCs w:val="18"/>
                <w:lang w:val="sr-Cyrl-CS"/>
              </w:rPr>
              <w:t xml:space="preserve">школе/института за стране језике </w:t>
            </w:r>
            <w:r w:rsidRPr="00ED3EE2">
              <w:rPr>
                <w:rFonts w:ascii="Times New Roman" w:hAnsi="Times New Roman" w:cs="Times New Roman"/>
                <w:sz w:val="18"/>
                <w:szCs w:val="18"/>
                <w:lang w:val="ru-RU"/>
              </w:rPr>
              <w:t>најмање средњи ниво (Б 1 ниво)</w:t>
            </w:r>
            <w:r w:rsidRPr="00ED3EE2">
              <w:rPr>
                <w:rFonts w:ascii="Times New Roman" w:hAnsi="Times New Roman" w:cs="Times New Roman"/>
                <w:sz w:val="18"/>
                <w:szCs w:val="18"/>
                <w:lang w:val="sr-Cyrl-CS"/>
              </w:rPr>
              <w:t>;</w:t>
            </w:r>
          </w:p>
          <w:p w14:paraId="2C1B9B5A" w14:textId="77777777" w:rsidR="00603FD1" w:rsidRPr="00ED3EE2" w:rsidRDefault="00603FD1" w:rsidP="00603FD1">
            <w:pPr>
              <w:spacing w:after="0" w:line="240" w:lineRule="auto"/>
              <w:rPr>
                <w:rFonts w:ascii="Times New Roman" w:hAnsi="Times New Roman" w:cs="Times New Roman"/>
                <w:sz w:val="18"/>
                <w:szCs w:val="18"/>
                <w:lang w:val="sr-Cyrl-CS"/>
              </w:rPr>
            </w:pPr>
            <w:r w:rsidRPr="00ED3EE2">
              <w:rPr>
                <w:rFonts w:ascii="Times New Roman" w:hAnsi="Times New Roman" w:cs="Times New Roman"/>
                <w:sz w:val="18"/>
                <w:szCs w:val="18"/>
                <w:lang w:val="sr-Cyrl-CS"/>
              </w:rPr>
              <w:t>- положен испит на факултету;</w:t>
            </w:r>
          </w:p>
          <w:p w14:paraId="3A238398" w14:textId="77777777" w:rsidR="00603FD1" w:rsidRPr="00ED3EE2" w:rsidRDefault="00603FD1" w:rsidP="00603FD1">
            <w:pPr>
              <w:spacing w:after="0" w:line="240" w:lineRule="auto"/>
              <w:rPr>
                <w:rFonts w:ascii="Times New Roman" w:hAnsi="Times New Roman" w:cs="Times New Roman"/>
                <w:sz w:val="18"/>
                <w:szCs w:val="18"/>
                <w:lang w:val="sr-Cyrl-CS"/>
              </w:rPr>
            </w:pPr>
            <w:r w:rsidRPr="00ED3EE2">
              <w:rPr>
                <w:rFonts w:ascii="Times New Roman" w:hAnsi="Times New Roman" w:cs="Times New Roman"/>
                <w:sz w:val="18"/>
                <w:szCs w:val="18"/>
                <w:lang w:val="sr-Cyrl-CS"/>
              </w:rPr>
              <w:t>- уговор о радном ангажовању на коме је језик комуникације био енглески језик;</w:t>
            </w:r>
          </w:p>
          <w:p w14:paraId="7F7C2506" w14:textId="77777777" w:rsidR="00603FD1" w:rsidRPr="00ED3EE2" w:rsidRDefault="00603FD1" w:rsidP="00603FD1">
            <w:pPr>
              <w:spacing w:after="0" w:line="240" w:lineRule="auto"/>
              <w:rPr>
                <w:rFonts w:ascii="Times New Roman" w:hAnsi="Times New Roman" w:cs="Times New Roman"/>
                <w:sz w:val="18"/>
                <w:szCs w:val="18"/>
                <w:lang w:val="ru-RU"/>
              </w:rPr>
            </w:pPr>
            <w:r w:rsidRPr="00ED3EE2">
              <w:rPr>
                <w:rFonts w:ascii="Times New Roman" w:hAnsi="Times New Roman" w:cs="Times New Roman"/>
                <w:sz w:val="18"/>
                <w:szCs w:val="18"/>
                <w:lang w:val="sr-Cyrl-CS"/>
              </w:rPr>
              <w:t>- уколико је енглески матерњи језик, потврда није потребна;</w:t>
            </w:r>
          </w:p>
        </w:tc>
      </w:tr>
      <w:tr w:rsidR="00063B7D" w:rsidRPr="003E43C8" w14:paraId="3DD201AE" w14:textId="77777777" w:rsidTr="00063B7D">
        <w:trPr>
          <w:trHeight w:val="564"/>
        </w:trPr>
        <w:tc>
          <w:tcPr>
            <w:tcW w:w="988" w:type="dxa"/>
            <w:vMerge w:val="restart"/>
            <w:shd w:val="clear" w:color="auto" w:fill="FFFFFF" w:themeFill="background1"/>
            <w:vAlign w:val="center"/>
          </w:tcPr>
          <w:p w14:paraId="5813936C" w14:textId="77777777" w:rsidR="00063B7D" w:rsidRPr="00063B7D" w:rsidRDefault="00063B7D" w:rsidP="00603FD1">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7</w:t>
            </w:r>
          </w:p>
        </w:tc>
        <w:tc>
          <w:tcPr>
            <w:tcW w:w="1842" w:type="dxa"/>
            <w:vMerge w:val="restart"/>
            <w:shd w:val="clear" w:color="auto" w:fill="FFFFFF" w:themeFill="background1"/>
            <w:vAlign w:val="center"/>
          </w:tcPr>
          <w:p w14:paraId="020B7865" w14:textId="77777777" w:rsidR="00063B7D" w:rsidRPr="00A21E64" w:rsidRDefault="00063B7D" w:rsidP="00063B7D">
            <w:pPr>
              <w:spacing w:after="0" w:line="240" w:lineRule="auto"/>
              <w:jc w:val="center"/>
              <w:rPr>
                <w:rFonts w:ascii="Times New Roman" w:eastAsia="Arial" w:hAnsi="Times New Roman" w:cs="Times New Roman"/>
                <w:b/>
                <w:bCs/>
                <w:sz w:val="20"/>
                <w:szCs w:val="20"/>
                <w:lang w:val="ru-RU"/>
              </w:rPr>
            </w:pPr>
            <w:r w:rsidRPr="00A21E64">
              <w:rPr>
                <w:rFonts w:ascii="Times New Roman" w:eastAsia="Arial" w:hAnsi="Times New Roman" w:cs="Times New Roman"/>
                <w:b/>
                <w:bCs/>
                <w:spacing w:val="-1"/>
                <w:sz w:val="20"/>
                <w:szCs w:val="20"/>
                <w:lang w:val="ru-RU"/>
              </w:rPr>
              <w:t>Н</w:t>
            </w:r>
            <w:r w:rsidRPr="00A21E64">
              <w:rPr>
                <w:rFonts w:ascii="Times New Roman" w:eastAsia="Arial" w:hAnsi="Times New Roman" w:cs="Times New Roman"/>
                <w:b/>
                <w:bCs/>
                <w:sz w:val="20"/>
                <w:szCs w:val="20"/>
                <w:lang w:val="ru-RU"/>
              </w:rPr>
              <w:t>а</w:t>
            </w:r>
            <w:r w:rsidRPr="00A21E64">
              <w:rPr>
                <w:rFonts w:ascii="Times New Roman" w:eastAsia="Arial" w:hAnsi="Times New Roman" w:cs="Times New Roman"/>
                <w:b/>
                <w:bCs/>
                <w:spacing w:val="-1"/>
                <w:sz w:val="20"/>
                <w:szCs w:val="20"/>
                <w:lang w:val="ru-RU"/>
              </w:rPr>
              <w:t>д</w:t>
            </w:r>
            <w:r w:rsidRPr="00A21E64">
              <w:rPr>
                <w:rFonts w:ascii="Times New Roman" w:eastAsia="Arial" w:hAnsi="Times New Roman" w:cs="Times New Roman"/>
                <w:b/>
                <w:bCs/>
                <w:sz w:val="20"/>
                <w:szCs w:val="20"/>
                <w:lang w:val="ru-RU"/>
              </w:rPr>
              <w:t>зорни о</w:t>
            </w:r>
            <w:r w:rsidRPr="00A21E64">
              <w:rPr>
                <w:rFonts w:ascii="Times New Roman" w:eastAsia="Arial" w:hAnsi="Times New Roman" w:cs="Times New Roman"/>
                <w:b/>
                <w:bCs/>
                <w:spacing w:val="-1"/>
                <w:sz w:val="20"/>
                <w:szCs w:val="20"/>
                <w:lang w:val="ru-RU"/>
              </w:rPr>
              <w:t>рг</w:t>
            </w:r>
            <w:r w:rsidRPr="00A21E64">
              <w:rPr>
                <w:rFonts w:ascii="Times New Roman" w:eastAsia="Arial" w:hAnsi="Times New Roman" w:cs="Times New Roman"/>
                <w:b/>
                <w:bCs/>
                <w:sz w:val="20"/>
                <w:szCs w:val="20"/>
                <w:lang w:val="ru-RU"/>
              </w:rPr>
              <w:t>ан</w:t>
            </w:r>
            <w:r w:rsidRPr="00A21E64">
              <w:rPr>
                <w:rFonts w:ascii="Times New Roman" w:eastAsia="Arial" w:hAnsi="Times New Roman" w:cs="Times New Roman"/>
                <w:b/>
                <w:bCs/>
                <w:spacing w:val="-1"/>
                <w:sz w:val="20"/>
                <w:szCs w:val="20"/>
                <w:lang w:val="ru-RU"/>
              </w:rPr>
              <w:t xml:space="preserve"> </w:t>
            </w:r>
            <w:r w:rsidRPr="00A21E64">
              <w:rPr>
                <w:rFonts w:ascii="Times New Roman" w:eastAsia="Arial" w:hAnsi="Times New Roman" w:cs="Times New Roman"/>
                <w:b/>
                <w:bCs/>
                <w:sz w:val="20"/>
                <w:szCs w:val="20"/>
                <w:lang w:val="ru-RU"/>
              </w:rPr>
              <w:t>за подсистем контрола управљања и сигнализација     (телекомуникационе инсталације)</w:t>
            </w:r>
          </w:p>
          <w:p w14:paraId="0D166C39" w14:textId="77777777" w:rsidR="00063B7D" w:rsidRPr="00A21E64" w:rsidRDefault="00063B7D" w:rsidP="00063B7D">
            <w:pPr>
              <w:spacing w:after="0" w:line="240" w:lineRule="auto"/>
              <w:jc w:val="center"/>
              <w:rPr>
                <w:rFonts w:ascii="Times New Roman" w:eastAsia="Arial" w:hAnsi="Times New Roman" w:cs="Times New Roman"/>
                <w:b/>
                <w:bCs/>
                <w:sz w:val="20"/>
                <w:szCs w:val="20"/>
                <w:lang w:val="ru-RU"/>
              </w:rPr>
            </w:pPr>
          </w:p>
          <w:p w14:paraId="30427CA9" w14:textId="77777777" w:rsidR="00063B7D" w:rsidRPr="00A21E64" w:rsidRDefault="00063B7D" w:rsidP="00063B7D">
            <w:pPr>
              <w:spacing w:after="0" w:line="240" w:lineRule="auto"/>
              <w:jc w:val="center"/>
              <w:rPr>
                <w:rFonts w:ascii="Times New Roman" w:eastAsia="Arial" w:hAnsi="Times New Roman" w:cs="Times New Roman"/>
                <w:b/>
                <w:bCs/>
                <w:sz w:val="20"/>
                <w:szCs w:val="20"/>
                <w:lang w:val="ru-RU"/>
              </w:rPr>
            </w:pPr>
          </w:p>
          <w:p w14:paraId="01B5217A" w14:textId="77777777" w:rsidR="00063B7D" w:rsidRPr="00A21E64" w:rsidRDefault="00063B7D" w:rsidP="00063B7D">
            <w:pPr>
              <w:spacing w:after="0" w:line="240" w:lineRule="auto"/>
              <w:jc w:val="center"/>
              <w:rPr>
                <w:rFonts w:ascii="Times New Roman" w:hAnsi="Times New Roman" w:cs="Times New Roman"/>
                <w:b/>
                <w:sz w:val="18"/>
                <w:szCs w:val="18"/>
                <w:lang w:val="ru-RU"/>
              </w:rPr>
            </w:pPr>
          </w:p>
        </w:tc>
        <w:tc>
          <w:tcPr>
            <w:tcW w:w="1276" w:type="dxa"/>
            <w:vMerge w:val="restart"/>
            <w:shd w:val="clear" w:color="auto" w:fill="FFFFFF" w:themeFill="background1"/>
            <w:vAlign w:val="center"/>
          </w:tcPr>
          <w:p w14:paraId="1CD1F17E" w14:textId="77777777" w:rsidR="00063B7D" w:rsidRPr="00F22DAC" w:rsidRDefault="00063B7D" w:rsidP="00603FD1">
            <w:pPr>
              <w:spacing w:after="0" w:line="240" w:lineRule="auto"/>
              <w:jc w:val="center"/>
              <w:rPr>
                <w:rFonts w:ascii="Times New Roman" w:hAnsi="Times New Roman" w:cs="Times New Roman"/>
                <w:b/>
                <w:color w:val="FF0000"/>
                <w:sz w:val="18"/>
                <w:szCs w:val="18"/>
              </w:rPr>
            </w:pPr>
            <w:r w:rsidRPr="00F22DAC">
              <w:rPr>
                <w:rFonts w:ascii="Times New Roman" w:hAnsi="Times New Roman" w:cs="Times New Roman"/>
                <w:b/>
                <w:color w:val="FF0000"/>
                <w:sz w:val="18"/>
                <w:szCs w:val="18"/>
              </w:rPr>
              <w:t>1</w:t>
            </w:r>
          </w:p>
        </w:tc>
        <w:tc>
          <w:tcPr>
            <w:tcW w:w="3232" w:type="dxa"/>
            <w:shd w:val="clear" w:color="auto" w:fill="FFFFFF" w:themeFill="background1"/>
            <w:vAlign w:val="center"/>
          </w:tcPr>
          <w:p w14:paraId="3D2A3865" w14:textId="77777777" w:rsidR="00063B7D" w:rsidRPr="00ED3EE2" w:rsidRDefault="00063B7D" w:rsidP="00603FD1">
            <w:pPr>
              <w:spacing w:after="0" w:line="240" w:lineRule="auto"/>
              <w:jc w:val="center"/>
              <w:rPr>
                <w:rFonts w:ascii="Times New Roman" w:hAnsi="Times New Roman" w:cs="Times New Roman"/>
                <w:b/>
                <w:sz w:val="18"/>
                <w:szCs w:val="18"/>
              </w:rPr>
            </w:pPr>
            <w:r w:rsidRPr="00ED3EE2">
              <w:rPr>
                <w:rFonts w:ascii="Times New Roman" w:hAnsi="Times New Roman" w:cs="Times New Roman"/>
                <w:b/>
                <w:sz w:val="18"/>
                <w:szCs w:val="18"/>
              </w:rPr>
              <w:t>Дипломирани инжењер</w:t>
            </w:r>
            <w:r w:rsidRPr="00ED3EE2">
              <w:rPr>
                <w:rFonts w:ascii="Times New Roman" w:hAnsi="Times New Roman" w:cs="Times New Roman"/>
                <w:b/>
                <w:sz w:val="18"/>
                <w:szCs w:val="18"/>
                <w:lang w:val="sr-Cyrl-CS"/>
              </w:rPr>
              <w:t xml:space="preserve"> електротехнике</w:t>
            </w:r>
          </w:p>
        </w:tc>
        <w:tc>
          <w:tcPr>
            <w:tcW w:w="2848" w:type="dxa"/>
            <w:vMerge w:val="restart"/>
            <w:shd w:val="clear" w:color="auto" w:fill="FFFFFF" w:themeFill="background1"/>
            <w:vAlign w:val="center"/>
          </w:tcPr>
          <w:p w14:paraId="17C243B6" w14:textId="77777777" w:rsidR="00C07A8D" w:rsidRPr="00ED3EE2" w:rsidRDefault="00C07A8D" w:rsidP="00063B7D">
            <w:pPr>
              <w:spacing w:after="0" w:line="240" w:lineRule="auto"/>
              <w:rPr>
                <w:rFonts w:ascii="Times New Roman" w:hAnsi="Times New Roman" w:cs="Times New Roman"/>
                <w:sz w:val="18"/>
                <w:szCs w:val="18"/>
                <w:lang w:val="ru-RU"/>
              </w:rPr>
            </w:pPr>
            <w:r w:rsidRPr="00ED3EE2">
              <w:rPr>
                <w:rFonts w:ascii="Times New Roman" w:hAnsi="Times New Roman" w:cs="Times New Roman"/>
                <w:sz w:val="18"/>
                <w:szCs w:val="18"/>
                <w:lang w:val="ru-RU"/>
              </w:rPr>
              <w:t>• радна биографија;</w:t>
            </w:r>
          </w:p>
          <w:p w14:paraId="12AC6427" w14:textId="77777777" w:rsidR="00063B7D" w:rsidRPr="00ED3EE2" w:rsidRDefault="00063B7D" w:rsidP="00063B7D">
            <w:pPr>
              <w:spacing w:after="0" w:line="240" w:lineRule="auto"/>
              <w:rPr>
                <w:rFonts w:ascii="Times New Roman" w:hAnsi="Times New Roman" w:cs="Times New Roman"/>
                <w:sz w:val="18"/>
                <w:szCs w:val="18"/>
                <w:lang w:val="ru-RU"/>
              </w:rPr>
            </w:pPr>
            <w:r w:rsidRPr="00ED3EE2">
              <w:rPr>
                <w:rFonts w:ascii="Times New Roman" w:hAnsi="Times New Roman" w:cs="Times New Roman"/>
                <w:sz w:val="18"/>
                <w:szCs w:val="18"/>
                <w:lang w:val="ru-RU"/>
              </w:rPr>
              <w:t>• уговор о радном односу</w:t>
            </w:r>
            <w:r w:rsidRPr="00ED3EE2">
              <w:rPr>
                <w:rFonts w:ascii="Times New Roman" w:hAnsi="Times New Roman" w:cs="Times New Roman"/>
                <w:sz w:val="18"/>
                <w:szCs w:val="18"/>
                <w:lang w:val="sr-Cyrl-CS"/>
              </w:rPr>
              <w:t xml:space="preserve"> </w:t>
            </w:r>
            <w:r w:rsidRPr="00ED3EE2">
              <w:rPr>
                <w:rFonts w:ascii="Times New Roman" w:hAnsi="Times New Roman" w:cs="Times New Roman"/>
                <w:sz w:val="18"/>
                <w:szCs w:val="18"/>
                <w:lang w:val="ru-RU"/>
              </w:rPr>
              <w:t>са понуђачем за наведено лице;</w:t>
            </w:r>
            <w:r w:rsidRPr="00ED3EE2">
              <w:rPr>
                <w:rFonts w:ascii="Times New Roman" w:hAnsi="Times New Roman" w:cs="Times New Roman"/>
                <w:sz w:val="18"/>
                <w:szCs w:val="18"/>
                <w:lang w:val="ru-RU"/>
              </w:rPr>
              <w:br/>
              <w:t>• Лиценца бр.</w:t>
            </w:r>
            <w:r w:rsidRPr="00ED3EE2">
              <w:rPr>
                <w:rFonts w:ascii="Times New Roman" w:hAnsi="Times New Roman" w:cs="Times New Roman"/>
                <w:sz w:val="18"/>
                <w:szCs w:val="18"/>
                <w:lang w:val="sr-Cyrl-CS"/>
              </w:rPr>
              <w:t xml:space="preserve"> </w:t>
            </w:r>
            <w:r w:rsidRPr="00ED3EE2">
              <w:rPr>
                <w:rFonts w:ascii="Times New Roman" w:hAnsi="Times New Roman" w:cs="Times New Roman"/>
                <w:b/>
                <w:sz w:val="18"/>
                <w:szCs w:val="18"/>
                <w:lang w:val="ru-RU"/>
              </w:rPr>
              <w:t xml:space="preserve">353 или 453 </w:t>
            </w:r>
          </w:p>
          <w:p w14:paraId="7A8AE722" w14:textId="77777777" w:rsidR="00063B7D" w:rsidRPr="00ED3EE2" w:rsidRDefault="00063B7D" w:rsidP="00611D68">
            <w:pPr>
              <w:spacing w:after="0" w:line="240" w:lineRule="auto"/>
              <w:rPr>
                <w:rFonts w:ascii="Times New Roman" w:hAnsi="Times New Roman" w:cs="Times New Roman"/>
                <w:sz w:val="18"/>
                <w:szCs w:val="18"/>
                <w:lang w:val="sr-Cyrl-CS"/>
              </w:rPr>
            </w:pPr>
            <w:r w:rsidRPr="00ED3EE2">
              <w:rPr>
                <w:rFonts w:ascii="Times New Roman" w:hAnsi="Times New Roman" w:cs="Times New Roman"/>
                <w:sz w:val="18"/>
                <w:szCs w:val="18"/>
                <w:lang w:val="ru-RU"/>
              </w:rPr>
              <w:t>• потврда о радном искуству у с</w:t>
            </w:r>
            <w:r w:rsidRPr="00ED3EE2">
              <w:rPr>
                <w:rFonts w:ascii="Times New Roman" w:hAnsi="Times New Roman" w:cs="Times New Roman"/>
                <w:sz w:val="18"/>
                <w:szCs w:val="18"/>
                <w:lang w:val="sr-Cyrl-CS"/>
              </w:rPr>
              <w:t>т</w:t>
            </w:r>
            <w:r w:rsidRPr="00ED3EE2">
              <w:rPr>
                <w:rFonts w:ascii="Times New Roman" w:hAnsi="Times New Roman" w:cs="Times New Roman"/>
                <w:sz w:val="18"/>
                <w:szCs w:val="18"/>
                <w:lang w:val="ru-RU"/>
              </w:rPr>
              <w:t>руци или уговор о радном ангажовању у струци;</w:t>
            </w:r>
          </w:p>
        </w:tc>
      </w:tr>
      <w:tr w:rsidR="00063B7D" w:rsidRPr="003E43C8" w14:paraId="64C48311" w14:textId="77777777" w:rsidTr="00063B7D">
        <w:trPr>
          <w:trHeight w:val="545"/>
        </w:trPr>
        <w:tc>
          <w:tcPr>
            <w:tcW w:w="988" w:type="dxa"/>
            <w:vMerge/>
            <w:shd w:val="clear" w:color="auto" w:fill="FFFFFF" w:themeFill="background1"/>
            <w:vAlign w:val="center"/>
          </w:tcPr>
          <w:p w14:paraId="3C9753A4" w14:textId="77777777" w:rsidR="00063B7D" w:rsidRPr="00650E1C" w:rsidRDefault="00063B7D"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147095D8" w14:textId="77777777" w:rsidR="00063B7D" w:rsidRPr="00F22DAC" w:rsidRDefault="00063B7D" w:rsidP="00063B7D">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FFFFFF" w:themeFill="background1"/>
            <w:vAlign w:val="center"/>
          </w:tcPr>
          <w:p w14:paraId="3E313C16" w14:textId="77777777" w:rsidR="00063B7D" w:rsidRPr="00F22DAC" w:rsidRDefault="00063B7D" w:rsidP="00603FD1">
            <w:pPr>
              <w:spacing w:after="0" w:line="240" w:lineRule="auto"/>
              <w:jc w:val="center"/>
              <w:rPr>
                <w:rFonts w:ascii="Times New Roman" w:hAnsi="Times New Roman" w:cs="Times New Roman"/>
                <w:b/>
                <w:color w:val="FF0000"/>
                <w:sz w:val="18"/>
                <w:szCs w:val="18"/>
              </w:rPr>
            </w:pPr>
          </w:p>
        </w:tc>
        <w:tc>
          <w:tcPr>
            <w:tcW w:w="3232" w:type="dxa"/>
            <w:shd w:val="clear" w:color="auto" w:fill="FFFFFF" w:themeFill="background1"/>
            <w:vAlign w:val="center"/>
          </w:tcPr>
          <w:p w14:paraId="01DAEFD0" w14:textId="1B5B59FC" w:rsidR="00063B7D" w:rsidRPr="00ED3EE2" w:rsidRDefault="00063B7D" w:rsidP="00ED3EE2">
            <w:pPr>
              <w:spacing w:after="0" w:line="240" w:lineRule="auto"/>
              <w:jc w:val="center"/>
              <w:rPr>
                <w:rFonts w:ascii="Times New Roman" w:hAnsi="Times New Roman" w:cs="Times New Roman"/>
                <w:b/>
                <w:sz w:val="18"/>
                <w:szCs w:val="18"/>
              </w:rPr>
            </w:pPr>
            <w:r w:rsidRPr="00ED3EE2">
              <w:rPr>
                <w:rFonts w:ascii="Times New Roman" w:hAnsi="Times New Roman" w:cs="Times New Roman"/>
                <w:b/>
                <w:sz w:val="18"/>
                <w:szCs w:val="18"/>
                <w:lang w:val="ru-RU"/>
              </w:rPr>
              <w:t xml:space="preserve">Минимум </w:t>
            </w:r>
            <w:r w:rsidRPr="00ED3EE2">
              <w:rPr>
                <w:rFonts w:ascii="Times New Roman" w:hAnsi="Times New Roman" w:cs="Times New Roman"/>
                <w:b/>
                <w:sz w:val="18"/>
                <w:szCs w:val="18"/>
                <w:lang w:val="sr-Cyrl-CS"/>
              </w:rPr>
              <w:t xml:space="preserve">15 </w:t>
            </w:r>
            <w:r w:rsidRPr="00ED3EE2">
              <w:rPr>
                <w:rFonts w:ascii="Times New Roman" w:hAnsi="Times New Roman" w:cs="Times New Roman"/>
                <w:b/>
                <w:sz w:val="18"/>
                <w:szCs w:val="18"/>
                <w:lang w:val="ru-RU"/>
              </w:rPr>
              <w:t>година  искуства у струци</w:t>
            </w:r>
            <w:r w:rsidRPr="00ED3EE2">
              <w:rPr>
                <w:rFonts w:ascii="Times New Roman" w:hAnsi="Times New Roman" w:cs="Times New Roman"/>
                <w:b/>
                <w:sz w:val="18"/>
                <w:szCs w:val="18"/>
                <w:lang w:val="sr-Cyrl-CS"/>
              </w:rPr>
              <w:t xml:space="preserve"> од чега </w:t>
            </w:r>
            <w:r w:rsidR="00ED3EE2" w:rsidRPr="00ED3EE2">
              <w:rPr>
                <w:rFonts w:ascii="Times New Roman" w:hAnsi="Times New Roman" w:cs="Times New Roman"/>
                <w:b/>
                <w:sz w:val="18"/>
                <w:szCs w:val="18"/>
              </w:rPr>
              <w:t>5</w:t>
            </w:r>
            <w:r w:rsidRPr="00ED3EE2">
              <w:rPr>
                <w:rFonts w:ascii="Times New Roman" w:hAnsi="Times New Roman" w:cs="Times New Roman"/>
                <w:b/>
                <w:sz w:val="18"/>
                <w:szCs w:val="18"/>
                <w:lang w:val="sr-Cyrl-CS"/>
              </w:rPr>
              <w:t xml:space="preserve"> година у железничком сектору</w:t>
            </w:r>
          </w:p>
        </w:tc>
        <w:tc>
          <w:tcPr>
            <w:tcW w:w="2848" w:type="dxa"/>
            <w:vMerge/>
            <w:shd w:val="clear" w:color="auto" w:fill="FFFFFF" w:themeFill="background1"/>
            <w:vAlign w:val="center"/>
          </w:tcPr>
          <w:p w14:paraId="472EAD8B" w14:textId="77777777" w:rsidR="00063B7D" w:rsidRPr="00ED3EE2" w:rsidRDefault="00063B7D" w:rsidP="00603FD1">
            <w:pPr>
              <w:spacing w:after="0" w:line="240" w:lineRule="auto"/>
              <w:rPr>
                <w:rFonts w:ascii="Times New Roman" w:hAnsi="Times New Roman" w:cs="Times New Roman"/>
                <w:sz w:val="18"/>
                <w:szCs w:val="18"/>
                <w:lang w:val="sr-Cyrl-CS"/>
              </w:rPr>
            </w:pPr>
          </w:p>
        </w:tc>
      </w:tr>
      <w:tr w:rsidR="00063B7D" w:rsidRPr="003E43C8" w14:paraId="73AE72FC" w14:textId="77777777" w:rsidTr="00063B7D">
        <w:trPr>
          <w:trHeight w:val="354"/>
        </w:trPr>
        <w:tc>
          <w:tcPr>
            <w:tcW w:w="988" w:type="dxa"/>
            <w:vMerge/>
            <w:shd w:val="clear" w:color="auto" w:fill="FFFFFF" w:themeFill="background1"/>
            <w:vAlign w:val="center"/>
          </w:tcPr>
          <w:p w14:paraId="61E4FE49" w14:textId="77777777" w:rsidR="00063B7D" w:rsidRPr="00650E1C" w:rsidRDefault="00063B7D"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28FC31EE" w14:textId="77777777" w:rsidR="00063B7D" w:rsidRPr="00F22DAC" w:rsidRDefault="00063B7D" w:rsidP="00063B7D">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FFFFFF" w:themeFill="background1"/>
            <w:vAlign w:val="center"/>
          </w:tcPr>
          <w:p w14:paraId="6E143127" w14:textId="77777777" w:rsidR="00063B7D" w:rsidRPr="00F22DAC" w:rsidRDefault="00063B7D" w:rsidP="00603FD1">
            <w:pPr>
              <w:spacing w:after="0" w:line="240" w:lineRule="auto"/>
              <w:jc w:val="center"/>
              <w:rPr>
                <w:rFonts w:ascii="Times New Roman" w:hAnsi="Times New Roman" w:cs="Times New Roman"/>
                <w:b/>
                <w:color w:val="FF0000"/>
                <w:sz w:val="18"/>
                <w:szCs w:val="18"/>
              </w:rPr>
            </w:pPr>
          </w:p>
        </w:tc>
        <w:tc>
          <w:tcPr>
            <w:tcW w:w="3232" w:type="dxa"/>
            <w:shd w:val="clear" w:color="auto" w:fill="FFFFFF" w:themeFill="background1"/>
            <w:vAlign w:val="center"/>
          </w:tcPr>
          <w:p w14:paraId="17AEA021" w14:textId="77777777" w:rsidR="00063B7D" w:rsidRPr="00ED3EE2" w:rsidRDefault="00063B7D" w:rsidP="00603FD1">
            <w:pPr>
              <w:spacing w:after="0" w:line="240" w:lineRule="auto"/>
              <w:jc w:val="center"/>
              <w:rPr>
                <w:rFonts w:ascii="Times New Roman" w:hAnsi="Times New Roman" w:cs="Times New Roman"/>
                <w:b/>
                <w:sz w:val="18"/>
                <w:szCs w:val="18"/>
              </w:rPr>
            </w:pPr>
            <w:r w:rsidRPr="00ED3EE2">
              <w:rPr>
                <w:rFonts w:ascii="Times New Roman" w:hAnsi="Times New Roman" w:cs="Times New Roman"/>
                <w:b/>
                <w:sz w:val="18"/>
                <w:szCs w:val="18"/>
              </w:rPr>
              <w:t>Важећа лиценца</w:t>
            </w:r>
          </w:p>
        </w:tc>
        <w:tc>
          <w:tcPr>
            <w:tcW w:w="2848" w:type="dxa"/>
            <w:vMerge/>
            <w:shd w:val="clear" w:color="auto" w:fill="FFFFFF" w:themeFill="background1"/>
            <w:vAlign w:val="center"/>
          </w:tcPr>
          <w:p w14:paraId="2141C850" w14:textId="77777777" w:rsidR="00063B7D" w:rsidRPr="00ED3EE2" w:rsidRDefault="00063B7D" w:rsidP="00603FD1">
            <w:pPr>
              <w:spacing w:after="0" w:line="240" w:lineRule="auto"/>
              <w:rPr>
                <w:rFonts w:ascii="Times New Roman" w:hAnsi="Times New Roman" w:cs="Times New Roman"/>
                <w:sz w:val="18"/>
                <w:szCs w:val="18"/>
                <w:lang w:val="sr-Cyrl-CS"/>
              </w:rPr>
            </w:pPr>
          </w:p>
        </w:tc>
      </w:tr>
      <w:tr w:rsidR="00063B7D" w:rsidRPr="003E43C8" w14:paraId="5A8C8200" w14:textId="77777777" w:rsidTr="00644DDE">
        <w:trPr>
          <w:trHeight w:val="2709"/>
        </w:trPr>
        <w:tc>
          <w:tcPr>
            <w:tcW w:w="988" w:type="dxa"/>
            <w:vMerge/>
            <w:shd w:val="clear" w:color="auto" w:fill="FFFFFF" w:themeFill="background1"/>
            <w:vAlign w:val="center"/>
          </w:tcPr>
          <w:p w14:paraId="067E2A28" w14:textId="77777777" w:rsidR="00063B7D" w:rsidRPr="00650E1C" w:rsidRDefault="00063B7D"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3123F6B5" w14:textId="77777777" w:rsidR="00063B7D" w:rsidRPr="00F22DAC" w:rsidRDefault="00063B7D" w:rsidP="00063B7D">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FFFFFF" w:themeFill="background1"/>
            <w:vAlign w:val="center"/>
          </w:tcPr>
          <w:p w14:paraId="4BBC3DBE" w14:textId="77777777" w:rsidR="00063B7D" w:rsidRPr="00F22DAC" w:rsidRDefault="00063B7D" w:rsidP="00603FD1">
            <w:pPr>
              <w:spacing w:after="0" w:line="240" w:lineRule="auto"/>
              <w:jc w:val="center"/>
              <w:rPr>
                <w:rFonts w:ascii="Times New Roman" w:hAnsi="Times New Roman" w:cs="Times New Roman"/>
                <w:b/>
                <w:color w:val="FF0000"/>
                <w:sz w:val="18"/>
                <w:szCs w:val="18"/>
                <w:lang w:val="ru-RU"/>
              </w:rPr>
            </w:pPr>
          </w:p>
        </w:tc>
        <w:tc>
          <w:tcPr>
            <w:tcW w:w="3232" w:type="dxa"/>
            <w:shd w:val="clear" w:color="auto" w:fill="FFFFFF" w:themeFill="background1"/>
            <w:vAlign w:val="center"/>
          </w:tcPr>
          <w:p w14:paraId="0F998083" w14:textId="77777777" w:rsidR="00063B7D" w:rsidRPr="00ED3EE2" w:rsidRDefault="00063B7D" w:rsidP="00063B7D">
            <w:pPr>
              <w:pStyle w:val="ListParagraph"/>
              <w:spacing w:after="0" w:line="254" w:lineRule="exact"/>
              <w:ind w:left="152" w:right="187"/>
              <w:jc w:val="both"/>
              <w:rPr>
                <w:rFonts w:ascii="Times New Roman" w:eastAsia="Arial" w:hAnsi="Times New Roman" w:cs="Times New Roman"/>
                <w:spacing w:val="-3"/>
                <w:sz w:val="18"/>
                <w:szCs w:val="18"/>
                <w:lang w:val="ru-RU"/>
              </w:rPr>
            </w:pPr>
            <w:r w:rsidRPr="00ED3EE2">
              <w:rPr>
                <w:rFonts w:ascii="Times New Roman" w:eastAsia="Arial" w:hAnsi="Times New Roman" w:cs="Times New Roman"/>
                <w:spacing w:val="-1"/>
                <w:sz w:val="18"/>
                <w:szCs w:val="18"/>
                <w:lang w:val="ru-RU"/>
              </w:rPr>
              <w:t>Радно искуство као Н</w:t>
            </w:r>
            <w:r w:rsidRPr="00ED3EE2">
              <w:rPr>
                <w:rFonts w:ascii="Times New Roman" w:eastAsia="Arial" w:hAnsi="Times New Roman" w:cs="Times New Roman"/>
                <w:sz w:val="18"/>
                <w:szCs w:val="18"/>
                <w:lang w:val="ru-RU"/>
              </w:rPr>
              <w:t>адзорни о</w:t>
            </w:r>
            <w:r w:rsidRPr="00ED3EE2">
              <w:rPr>
                <w:rFonts w:ascii="Times New Roman" w:eastAsia="Arial" w:hAnsi="Times New Roman" w:cs="Times New Roman"/>
                <w:spacing w:val="-3"/>
                <w:sz w:val="18"/>
                <w:szCs w:val="18"/>
                <w:lang w:val="ru-RU"/>
              </w:rPr>
              <w:t>р</w:t>
            </w:r>
            <w:r w:rsidRPr="00ED3EE2">
              <w:rPr>
                <w:rFonts w:ascii="Times New Roman" w:eastAsia="Arial" w:hAnsi="Times New Roman" w:cs="Times New Roman"/>
                <w:spacing w:val="1"/>
                <w:sz w:val="18"/>
                <w:szCs w:val="18"/>
                <w:lang w:val="ru-RU"/>
              </w:rPr>
              <w:t>г</w:t>
            </w:r>
            <w:r w:rsidRPr="00ED3EE2">
              <w:rPr>
                <w:rFonts w:ascii="Times New Roman" w:eastAsia="Arial" w:hAnsi="Times New Roman" w:cs="Times New Roman"/>
                <w:sz w:val="18"/>
                <w:szCs w:val="18"/>
                <w:lang w:val="ru-RU"/>
              </w:rPr>
              <w:t xml:space="preserve">ан </w:t>
            </w:r>
            <w:r w:rsidRPr="00ED3EE2">
              <w:rPr>
                <w:rFonts w:ascii="Times New Roman" w:eastAsia="Arial" w:hAnsi="Times New Roman" w:cs="Times New Roman"/>
                <w:spacing w:val="-1"/>
                <w:sz w:val="18"/>
                <w:szCs w:val="18"/>
                <w:lang w:val="ru-RU"/>
              </w:rPr>
              <w:t>и</w:t>
            </w:r>
            <w:r w:rsidRPr="00ED3EE2">
              <w:rPr>
                <w:rFonts w:ascii="Times New Roman" w:eastAsia="Arial" w:hAnsi="Times New Roman" w:cs="Times New Roman"/>
                <w:spacing w:val="1"/>
                <w:sz w:val="18"/>
                <w:szCs w:val="18"/>
                <w:lang w:val="ru-RU"/>
              </w:rPr>
              <w:t>л</w:t>
            </w:r>
            <w:r w:rsidRPr="00ED3EE2">
              <w:rPr>
                <w:rFonts w:ascii="Times New Roman" w:eastAsia="Arial" w:hAnsi="Times New Roman" w:cs="Times New Roman"/>
                <w:sz w:val="18"/>
                <w:szCs w:val="18"/>
                <w:lang w:val="ru-RU"/>
              </w:rPr>
              <w:t>и в</w:t>
            </w:r>
            <w:r w:rsidRPr="00ED3EE2">
              <w:rPr>
                <w:rFonts w:ascii="Times New Roman" w:eastAsia="Arial" w:hAnsi="Times New Roman" w:cs="Times New Roman"/>
                <w:spacing w:val="-2"/>
                <w:sz w:val="18"/>
                <w:szCs w:val="18"/>
                <w:lang w:val="ru-RU"/>
              </w:rPr>
              <w:t>р</w:t>
            </w:r>
            <w:r w:rsidRPr="00ED3EE2">
              <w:rPr>
                <w:rFonts w:ascii="Times New Roman" w:eastAsia="Arial" w:hAnsi="Times New Roman" w:cs="Times New Roman"/>
                <w:sz w:val="18"/>
                <w:szCs w:val="18"/>
                <w:lang w:val="ru-RU"/>
              </w:rPr>
              <w:t>шилац ст</w:t>
            </w:r>
            <w:r w:rsidRPr="00ED3EE2">
              <w:rPr>
                <w:rFonts w:ascii="Times New Roman" w:eastAsia="Arial" w:hAnsi="Times New Roman" w:cs="Times New Roman"/>
                <w:spacing w:val="-1"/>
                <w:sz w:val="18"/>
                <w:szCs w:val="18"/>
                <w:lang w:val="ru-RU"/>
              </w:rPr>
              <w:t>р</w:t>
            </w:r>
            <w:r w:rsidRPr="00ED3EE2">
              <w:rPr>
                <w:rFonts w:ascii="Times New Roman" w:eastAsia="Arial" w:hAnsi="Times New Roman" w:cs="Times New Roman"/>
                <w:spacing w:val="-2"/>
                <w:sz w:val="18"/>
                <w:szCs w:val="18"/>
                <w:lang w:val="ru-RU"/>
              </w:rPr>
              <w:t>у</w:t>
            </w:r>
            <w:r w:rsidRPr="00ED3EE2">
              <w:rPr>
                <w:rFonts w:ascii="Times New Roman" w:eastAsia="Arial" w:hAnsi="Times New Roman" w:cs="Times New Roman"/>
                <w:sz w:val="18"/>
                <w:szCs w:val="18"/>
                <w:lang w:val="ru-RU"/>
              </w:rPr>
              <w:t>чног</w:t>
            </w:r>
            <w:r w:rsidRPr="00ED3EE2">
              <w:rPr>
                <w:rFonts w:ascii="Times New Roman" w:eastAsia="Arial" w:hAnsi="Times New Roman" w:cs="Times New Roman"/>
                <w:spacing w:val="2"/>
                <w:sz w:val="18"/>
                <w:szCs w:val="18"/>
                <w:lang w:val="ru-RU"/>
              </w:rPr>
              <w:t xml:space="preserve"> </w:t>
            </w:r>
            <w:r w:rsidRPr="00ED3EE2">
              <w:rPr>
                <w:rFonts w:ascii="Times New Roman" w:eastAsia="Arial" w:hAnsi="Times New Roman" w:cs="Times New Roman"/>
                <w:sz w:val="18"/>
                <w:szCs w:val="18"/>
                <w:lang w:val="ru-RU"/>
              </w:rPr>
              <w:t>н</w:t>
            </w:r>
            <w:r w:rsidRPr="00ED3EE2">
              <w:rPr>
                <w:rFonts w:ascii="Times New Roman" w:eastAsia="Arial" w:hAnsi="Times New Roman" w:cs="Times New Roman"/>
                <w:spacing w:val="-2"/>
                <w:sz w:val="18"/>
                <w:szCs w:val="18"/>
                <w:lang w:val="ru-RU"/>
              </w:rPr>
              <w:t>а</w:t>
            </w:r>
            <w:r w:rsidRPr="00ED3EE2">
              <w:rPr>
                <w:rFonts w:ascii="Times New Roman" w:eastAsia="Arial" w:hAnsi="Times New Roman" w:cs="Times New Roman"/>
                <w:spacing w:val="1"/>
                <w:sz w:val="18"/>
                <w:szCs w:val="18"/>
                <w:lang w:val="ru-RU"/>
              </w:rPr>
              <w:t>д</w:t>
            </w:r>
            <w:r w:rsidRPr="00ED3EE2">
              <w:rPr>
                <w:rFonts w:ascii="Times New Roman" w:eastAsia="Arial" w:hAnsi="Times New Roman" w:cs="Times New Roman"/>
                <w:sz w:val="18"/>
                <w:szCs w:val="18"/>
                <w:lang w:val="ru-RU"/>
              </w:rPr>
              <w:t>з</w:t>
            </w:r>
            <w:r w:rsidRPr="00ED3EE2">
              <w:rPr>
                <w:rFonts w:ascii="Times New Roman" w:eastAsia="Arial" w:hAnsi="Times New Roman" w:cs="Times New Roman"/>
                <w:spacing w:val="-1"/>
                <w:sz w:val="18"/>
                <w:szCs w:val="18"/>
                <w:lang w:val="ru-RU"/>
              </w:rPr>
              <w:t>о</w:t>
            </w:r>
            <w:r w:rsidRPr="00ED3EE2">
              <w:rPr>
                <w:rFonts w:ascii="Times New Roman" w:eastAsia="Arial" w:hAnsi="Times New Roman" w:cs="Times New Roman"/>
                <w:sz w:val="18"/>
                <w:szCs w:val="18"/>
                <w:lang w:val="ru-RU"/>
              </w:rPr>
              <w:t>ра</w:t>
            </w:r>
            <w:r w:rsidRPr="00ED3EE2">
              <w:rPr>
                <w:rFonts w:ascii="Times New Roman" w:eastAsia="Arial" w:hAnsi="Times New Roman" w:cs="Times New Roman"/>
                <w:spacing w:val="-1"/>
                <w:sz w:val="18"/>
                <w:szCs w:val="18"/>
                <w:lang w:val="ru-RU"/>
              </w:rPr>
              <w:t xml:space="preserve"> </w:t>
            </w:r>
            <w:r w:rsidRPr="00ED3EE2">
              <w:rPr>
                <w:rFonts w:ascii="Times New Roman" w:eastAsia="Arial" w:hAnsi="Times New Roman" w:cs="Times New Roman"/>
                <w:sz w:val="18"/>
                <w:szCs w:val="18"/>
                <w:lang w:val="ru-RU"/>
              </w:rPr>
              <w:t>на</w:t>
            </w:r>
            <w:r w:rsidRPr="00ED3EE2">
              <w:rPr>
                <w:rFonts w:ascii="Times New Roman" w:eastAsia="Arial" w:hAnsi="Times New Roman" w:cs="Times New Roman"/>
                <w:spacing w:val="-1"/>
                <w:sz w:val="18"/>
                <w:szCs w:val="18"/>
                <w:lang w:val="ru-RU"/>
              </w:rPr>
              <w:t xml:space="preserve"> </w:t>
            </w:r>
            <w:r w:rsidRPr="00ED3EE2">
              <w:rPr>
                <w:rFonts w:ascii="Times New Roman" w:eastAsia="Arial" w:hAnsi="Times New Roman" w:cs="Times New Roman"/>
                <w:sz w:val="18"/>
                <w:szCs w:val="18"/>
                <w:lang w:val="ru-RU"/>
              </w:rPr>
              <w:t>на</w:t>
            </w:r>
            <w:r w:rsidRPr="00ED3EE2">
              <w:rPr>
                <w:rFonts w:ascii="Times New Roman" w:eastAsia="Arial" w:hAnsi="Times New Roman" w:cs="Times New Roman"/>
                <w:spacing w:val="-1"/>
                <w:sz w:val="18"/>
                <w:szCs w:val="18"/>
                <w:lang w:val="ru-RU"/>
              </w:rPr>
              <w:t>јм</w:t>
            </w:r>
            <w:r w:rsidRPr="00ED3EE2">
              <w:rPr>
                <w:rFonts w:ascii="Times New Roman" w:eastAsia="Arial" w:hAnsi="Times New Roman" w:cs="Times New Roman"/>
                <w:sz w:val="18"/>
                <w:szCs w:val="18"/>
                <w:lang w:val="ru-RU"/>
              </w:rPr>
              <w:t>ање</w:t>
            </w:r>
            <w:r w:rsidRPr="00ED3EE2">
              <w:rPr>
                <w:rFonts w:ascii="Times New Roman" w:eastAsia="Arial" w:hAnsi="Times New Roman" w:cs="Times New Roman"/>
                <w:spacing w:val="1"/>
                <w:sz w:val="18"/>
                <w:szCs w:val="18"/>
                <w:lang w:val="ru-RU"/>
              </w:rPr>
              <w:t xml:space="preserve"> </w:t>
            </w:r>
            <w:r w:rsidRPr="00ED3EE2">
              <w:rPr>
                <w:rFonts w:ascii="Times New Roman" w:eastAsia="Arial" w:hAnsi="Times New Roman" w:cs="Times New Roman"/>
                <w:sz w:val="18"/>
                <w:szCs w:val="18"/>
                <w:lang w:val="ru-RU"/>
              </w:rPr>
              <w:t>1 про</w:t>
            </w:r>
            <w:r w:rsidRPr="00ED3EE2">
              <w:rPr>
                <w:rFonts w:ascii="Times New Roman" w:eastAsia="Arial" w:hAnsi="Times New Roman" w:cs="Times New Roman"/>
                <w:spacing w:val="1"/>
                <w:sz w:val="18"/>
                <w:szCs w:val="18"/>
                <w:lang w:val="ru-RU"/>
              </w:rPr>
              <w:t>ј</w:t>
            </w:r>
            <w:r w:rsidRPr="00ED3EE2">
              <w:rPr>
                <w:rFonts w:ascii="Times New Roman" w:eastAsia="Arial" w:hAnsi="Times New Roman" w:cs="Times New Roman"/>
                <w:sz w:val="18"/>
                <w:szCs w:val="18"/>
                <w:lang w:val="ru-RU"/>
              </w:rPr>
              <w:t>е</w:t>
            </w:r>
            <w:r w:rsidRPr="00ED3EE2">
              <w:rPr>
                <w:rFonts w:ascii="Times New Roman" w:eastAsia="Arial" w:hAnsi="Times New Roman" w:cs="Times New Roman"/>
                <w:spacing w:val="-1"/>
                <w:sz w:val="18"/>
                <w:szCs w:val="18"/>
                <w:lang w:val="ru-RU"/>
              </w:rPr>
              <w:t>к</w:t>
            </w:r>
            <w:r w:rsidRPr="00ED3EE2">
              <w:rPr>
                <w:rFonts w:ascii="Times New Roman" w:eastAsia="Arial" w:hAnsi="Times New Roman" w:cs="Times New Roman"/>
                <w:sz w:val="18"/>
                <w:szCs w:val="18"/>
                <w:lang w:val="ru-RU"/>
              </w:rPr>
              <w:t xml:space="preserve">та модернизације, </w:t>
            </w:r>
            <w:r w:rsidRPr="00ED3EE2">
              <w:rPr>
                <w:rFonts w:ascii="Times New Roman" w:eastAsia="Arial" w:hAnsi="Times New Roman" w:cs="Times New Roman"/>
                <w:spacing w:val="-1"/>
                <w:sz w:val="18"/>
                <w:szCs w:val="18"/>
                <w:lang w:val="ru-RU"/>
              </w:rPr>
              <w:t>и</w:t>
            </w:r>
            <w:r w:rsidRPr="00ED3EE2">
              <w:rPr>
                <w:rFonts w:ascii="Times New Roman" w:eastAsia="Arial" w:hAnsi="Times New Roman" w:cs="Times New Roman"/>
                <w:spacing w:val="-3"/>
                <w:sz w:val="18"/>
                <w:szCs w:val="18"/>
                <w:lang w:val="ru-RU"/>
              </w:rPr>
              <w:t>з</w:t>
            </w:r>
            <w:r w:rsidRPr="00ED3EE2">
              <w:rPr>
                <w:rFonts w:ascii="Times New Roman" w:eastAsia="Arial" w:hAnsi="Times New Roman" w:cs="Times New Roman"/>
                <w:spacing w:val="1"/>
                <w:sz w:val="18"/>
                <w:szCs w:val="18"/>
                <w:lang w:val="ru-RU"/>
              </w:rPr>
              <w:t>г</w:t>
            </w:r>
            <w:r w:rsidRPr="00ED3EE2">
              <w:rPr>
                <w:rFonts w:ascii="Times New Roman" w:eastAsia="Arial" w:hAnsi="Times New Roman" w:cs="Times New Roman"/>
                <w:sz w:val="18"/>
                <w:szCs w:val="18"/>
                <w:lang w:val="ru-RU"/>
              </w:rPr>
              <w:t>р</w:t>
            </w:r>
            <w:r w:rsidRPr="00ED3EE2">
              <w:rPr>
                <w:rFonts w:ascii="Times New Roman" w:eastAsia="Arial" w:hAnsi="Times New Roman" w:cs="Times New Roman"/>
                <w:spacing w:val="-1"/>
                <w:sz w:val="18"/>
                <w:szCs w:val="18"/>
                <w:lang w:val="ru-RU"/>
              </w:rPr>
              <w:t>а</w:t>
            </w:r>
            <w:r w:rsidRPr="00ED3EE2">
              <w:rPr>
                <w:rFonts w:ascii="Times New Roman" w:eastAsia="Arial" w:hAnsi="Times New Roman" w:cs="Times New Roman"/>
                <w:spacing w:val="-2"/>
                <w:sz w:val="18"/>
                <w:szCs w:val="18"/>
                <w:lang w:val="ru-RU"/>
              </w:rPr>
              <w:t>д</w:t>
            </w:r>
            <w:r w:rsidRPr="00ED3EE2">
              <w:rPr>
                <w:rFonts w:ascii="Times New Roman" w:eastAsia="Arial" w:hAnsi="Times New Roman" w:cs="Times New Roman"/>
                <w:sz w:val="18"/>
                <w:szCs w:val="18"/>
                <w:lang w:val="ru-RU"/>
              </w:rPr>
              <w:t>ње</w:t>
            </w:r>
            <w:r w:rsidRPr="00ED3EE2">
              <w:rPr>
                <w:rFonts w:ascii="Times New Roman" w:eastAsia="Arial" w:hAnsi="Times New Roman" w:cs="Times New Roman"/>
                <w:spacing w:val="-1"/>
                <w:sz w:val="18"/>
                <w:szCs w:val="18"/>
                <w:lang w:val="ru-RU"/>
              </w:rPr>
              <w:t xml:space="preserve"> </w:t>
            </w:r>
            <w:r w:rsidRPr="00ED3EE2">
              <w:rPr>
                <w:rFonts w:ascii="Times New Roman" w:eastAsia="Arial" w:hAnsi="Times New Roman" w:cs="Times New Roman"/>
                <w:sz w:val="18"/>
                <w:szCs w:val="18"/>
                <w:lang w:val="ru-RU"/>
              </w:rPr>
              <w:t>/ р</w:t>
            </w:r>
            <w:r w:rsidRPr="00ED3EE2">
              <w:rPr>
                <w:rFonts w:ascii="Times New Roman" w:eastAsia="Arial" w:hAnsi="Times New Roman" w:cs="Times New Roman"/>
                <w:spacing w:val="-1"/>
                <w:sz w:val="18"/>
                <w:szCs w:val="18"/>
                <w:lang w:val="ru-RU"/>
              </w:rPr>
              <w:t>ек</w:t>
            </w:r>
            <w:r w:rsidRPr="00ED3EE2">
              <w:rPr>
                <w:rFonts w:ascii="Times New Roman" w:eastAsia="Arial" w:hAnsi="Times New Roman" w:cs="Times New Roman"/>
                <w:spacing w:val="-3"/>
                <w:sz w:val="18"/>
                <w:szCs w:val="18"/>
                <w:lang w:val="ru-RU"/>
              </w:rPr>
              <w:t>о</w:t>
            </w:r>
            <w:r w:rsidRPr="00ED3EE2">
              <w:rPr>
                <w:rFonts w:ascii="Times New Roman" w:eastAsia="Arial" w:hAnsi="Times New Roman" w:cs="Times New Roman"/>
                <w:spacing w:val="-2"/>
                <w:sz w:val="18"/>
                <w:szCs w:val="18"/>
                <w:lang w:val="ru-RU"/>
              </w:rPr>
              <w:t>н</w:t>
            </w:r>
            <w:r w:rsidRPr="00ED3EE2">
              <w:rPr>
                <w:rFonts w:ascii="Times New Roman" w:eastAsia="Arial" w:hAnsi="Times New Roman" w:cs="Times New Roman"/>
                <w:sz w:val="18"/>
                <w:szCs w:val="18"/>
                <w:lang w:val="ru-RU"/>
              </w:rPr>
              <w:t>ст</w:t>
            </w:r>
            <w:r w:rsidRPr="00ED3EE2">
              <w:rPr>
                <w:rFonts w:ascii="Times New Roman" w:eastAsia="Arial" w:hAnsi="Times New Roman" w:cs="Times New Roman"/>
                <w:spacing w:val="-1"/>
                <w:sz w:val="18"/>
                <w:szCs w:val="18"/>
                <w:lang w:val="ru-RU"/>
              </w:rPr>
              <w:t>р</w:t>
            </w:r>
            <w:r w:rsidRPr="00ED3EE2">
              <w:rPr>
                <w:rFonts w:ascii="Times New Roman" w:eastAsia="Arial" w:hAnsi="Times New Roman" w:cs="Times New Roman"/>
                <w:spacing w:val="-2"/>
                <w:sz w:val="18"/>
                <w:szCs w:val="18"/>
                <w:lang w:val="ru-RU"/>
              </w:rPr>
              <w:t>у</w:t>
            </w:r>
            <w:r w:rsidRPr="00ED3EE2">
              <w:rPr>
                <w:rFonts w:ascii="Times New Roman" w:eastAsia="Arial" w:hAnsi="Times New Roman" w:cs="Times New Roman"/>
                <w:spacing w:val="-1"/>
                <w:sz w:val="18"/>
                <w:szCs w:val="18"/>
                <w:lang w:val="ru-RU"/>
              </w:rPr>
              <w:t>к</w:t>
            </w:r>
            <w:r w:rsidRPr="00ED3EE2">
              <w:rPr>
                <w:rFonts w:ascii="Times New Roman" w:eastAsia="Arial" w:hAnsi="Times New Roman" w:cs="Times New Roman"/>
                <w:sz w:val="18"/>
                <w:szCs w:val="18"/>
                <w:lang w:val="ru-RU"/>
              </w:rPr>
              <w:t>ц</w:t>
            </w:r>
            <w:r w:rsidRPr="00ED3EE2">
              <w:rPr>
                <w:rFonts w:ascii="Times New Roman" w:eastAsia="Arial" w:hAnsi="Times New Roman" w:cs="Times New Roman"/>
                <w:spacing w:val="-1"/>
                <w:sz w:val="18"/>
                <w:szCs w:val="18"/>
                <w:lang w:val="ru-RU"/>
              </w:rPr>
              <w:t>и</w:t>
            </w:r>
            <w:r w:rsidRPr="00ED3EE2">
              <w:rPr>
                <w:rFonts w:ascii="Times New Roman" w:eastAsia="Arial" w:hAnsi="Times New Roman" w:cs="Times New Roman"/>
                <w:spacing w:val="1"/>
                <w:sz w:val="18"/>
                <w:szCs w:val="18"/>
                <w:lang w:val="ru-RU"/>
              </w:rPr>
              <w:t>ј</w:t>
            </w:r>
            <w:r w:rsidRPr="00ED3EE2">
              <w:rPr>
                <w:rFonts w:ascii="Times New Roman" w:eastAsia="Arial" w:hAnsi="Times New Roman" w:cs="Times New Roman"/>
                <w:sz w:val="18"/>
                <w:szCs w:val="18"/>
                <w:lang w:val="ru-RU"/>
              </w:rPr>
              <w:t>е железничке инфраструктуре о</w:t>
            </w:r>
            <w:r w:rsidRPr="00ED3EE2">
              <w:rPr>
                <w:rFonts w:ascii="Times New Roman" w:eastAsia="Arial" w:hAnsi="Times New Roman" w:cs="Times New Roman"/>
                <w:spacing w:val="-1"/>
                <w:sz w:val="18"/>
                <w:szCs w:val="18"/>
                <w:lang w:val="ru-RU"/>
              </w:rPr>
              <w:t>к</w:t>
            </w:r>
            <w:r w:rsidRPr="00ED3EE2">
              <w:rPr>
                <w:rFonts w:ascii="Times New Roman" w:eastAsia="Arial" w:hAnsi="Times New Roman" w:cs="Times New Roman"/>
                <w:sz w:val="18"/>
                <w:szCs w:val="18"/>
                <w:lang w:val="ru-RU"/>
              </w:rPr>
              <w:t>ончаних</w:t>
            </w:r>
            <w:r w:rsidRPr="00ED3EE2">
              <w:rPr>
                <w:rFonts w:ascii="Times New Roman" w:eastAsia="Arial" w:hAnsi="Times New Roman" w:cs="Times New Roman"/>
                <w:spacing w:val="-2"/>
                <w:sz w:val="18"/>
                <w:szCs w:val="18"/>
                <w:lang w:val="ru-RU"/>
              </w:rPr>
              <w:t xml:space="preserve"> </w:t>
            </w:r>
            <w:r w:rsidRPr="00ED3EE2">
              <w:rPr>
                <w:rFonts w:ascii="Times New Roman" w:eastAsia="Arial" w:hAnsi="Times New Roman" w:cs="Times New Roman"/>
                <w:sz w:val="18"/>
                <w:szCs w:val="18"/>
                <w:lang w:val="ru-RU"/>
              </w:rPr>
              <w:t>у</w:t>
            </w:r>
            <w:r w:rsidRPr="00ED3EE2">
              <w:rPr>
                <w:rFonts w:ascii="Times New Roman" w:eastAsia="Arial" w:hAnsi="Times New Roman" w:cs="Times New Roman"/>
                <w:spacing w:val="-1"/>
                <w:sz w:val="18"/>
                <w:szCs w:val="18"/>
                <w:lang w:val="ru-RU"/>
              </w:rPr>
              <w:t xml:space="preserve"> </w:t>
            </w:r>
            <w:r w:rsidRPr="00ED3EE2">
              <w:rPr>
                <w:rFonts w:ascii="Times New Roman" w:eastAsia="Arial" w:hAnsi="Times New Roman" w:cs="Times New Roman"/>
                <w:sz w:val="18"/>
                <w:szCs w:val="18"/>
                <w:lang w:val="ru-RU"/>
              </w:rPr>
              <w:t>пос</w:t>
            </w:r>
            <w:r w:rsidRPr="00ED3EE2">
              <w:rPr>
                <w:rFonts w:ascii="Times New Roman" w:eastAsia="Arial" w:hAnsi="Times New Roman" w:cs="Times New Roman"/>
                <w:spacing w:val="1"/>
                <w:sz w:val="18"/>
                <w:szCs w:val="18"/>
                <w:lang w:val="ru-RU"/>
              </w:rPr>
              <w:t>л</w:t>
            </w:r>
            <w:r w:rsidRPr="00ED3EE2">
              <w:rPr>
                <w:rFonts w:ascii="Times New Roman" w:eastAsia="Arial" w:hAnsi="Times New Roman" w:cs="Times New Roman"/>
                <w:spacing w:val="-3"/>
                <w:sz w:val="18"/>
                <w:szCs w:val="18"/>
                <w:lang w:val="ru-RU"/>
              </w:rPr>
              <w:t>е</w:t>
            </w:r>
            <w:r w:rsidRPr="00ED3EE2">
              <w:rPr>
                <w:rFonts w:ascii="Times New Roman" w:eastAsia="Arial" w:hAnsi="Times New Roman" w:cs="Times New Roman"/>
                <w:spacing w:val="1"/>
                <w:sz w:val="18"/>
                <w:szCs w:val="18"/>
                <w:lang w:val="ru-RU"/>
              </w:rPr>
              <w:t>д</w:t>
            </w:r>
            <w:r w:rsidRPr="00ED3EE2">
              <w:rPr>
                <w:rFonts w:ascii="Times New Roman" w:eastAsia="Arial" w:hAnsi="Times New Roman" w:cs="Times New Roman"/>
                <w:sz w:val="18"/>
                <w:szCs w:val="18"/>
                <w:lang w:val="ru-RU"/>
              </w:rPr>
              <w:t>њих</w:t>
            </w:r>
            <w:r w:rsidRPr="00ED3EE2">
              <w:rPr>
                <w:rFonts w:ascii="Times New Roman" w:eastAsia="Arial" w:hAnsi="Times New Roman" w:cs="Times New Roman"/>
                <w:spacing w:val="-2"/>
                <w:sz w:val="18"/>
                <w:szCs w:val="18"/>
                <w:lang w:val="ru-RU"/>
              </w:rPr>
              <w:t xml:space="preserve"> </w:t>
            </w:r>
            <w:r w:rsidRPr="00ED3EE2">
              <w:rPr>
                <w:rFonts w:ascii="Times New Roman" w:eastAsia="Arial" w:hAnsi="Times New Roman" w:cs="Times New Roman"/>
                <w:sz w:val="18"/>
                <w:szCs w:val="18"/>
                <w:lang w:val="ru-RU"/>
              </w:rPr>
              <w:t xml:space="preserve">10 </w:t>
            </w:r>
            <w:r w:rsidRPr="00ED3EE2">
              <w:rPr>
                <w:rFonts w:ascii="Times New Roman" w:eastAsia="Arial" w:hAnsi="Times New Roman" w:cs="Times New Roman"/>
                <w:spacing w:val="1"/>
                <w:sz w:val="18"/>
                <w:szCs w:val="18"/>
                <w:lang w:val="ru-RU"/>
              </w:rPr>
              <w:t>г</w:t>
            </w:r>
            <w:r w:rsidRPr="00ED3EE2">
              <w:rPr>
                <w:rFonts w:ascii="Times New Roman" w:eastAsia="Arial" w:hAnsi="Times New Roman" w:cs="Times New Roman"/>
                <w:sz w:val="18"/>
                <w:szCs w:val="18"/>
                <w:lang w:val="ru-RU"/>
              </w:rPr>
              <w:t>один</w:t>
            </w:r>
            <w:r w:rsidRPr="00ED3EE2">
              <w:rPr>
                <w:rFonts w:ascii="Times New Roman" w:eastAsia="Arial" w:hAnsi="Times New Roman" w:cs="Times New Roman"/>
                <w:spacing w:val="-3"/>
                <w:sz w:val="18"/>
                <w:szCs w:val="18"/>
                <w:lang w:val="ru-RU"/>
              </w:rPr>
              <w:t xml:space="preserve">а, </w:t>
            </w:r>
            <w:r w:rsidR="00C07A8D" w:rsidRPr="00ED3EE2">
              <w:rPr>
                <w:rFonts w:ascii="Times New Roman" w:eastAsia="Arial" w:hAnsi="Times New Roman" w:cs="Times New Roman"/>
                <w:spacing w:val="-3"/>
                <w:sz w:val="18"/>
                <w:szCs w:val="18"/>
                <w:lang w:val="ru-RU"/>
              </w:rPr>
              <w:t xml:space="preserve"> а предност имају надзорни органи за пројекат који је реализован  </w:t>
            </w:r>
            <w:r w:rsidRPr="00ED3EE2">
              <w:rPr>
                <w:rFonts w:ascii="Times New Roman" w:eastAsia="Arial" w:hAnsi="Times New Roman" w:cs="Times New Roman"/>
                <w:spacing w:val="-3"/>
                <w:sz w:val="18"/>
                <w:szCs w:val="18"/>
                <w:lang w:val="ru-RU"/>
              </w:rPr>
              <w:t xml:space="preserve"> према </w:t>
            </w:r>
            <w:r w:rsidRPr="00ED3EE2">
              <w:rPr>
                <w:rFonts w:ascii="Times New Roman" w:eastAsia="Arial" w:hAnsi="Times New Roman" w:cs="Times New Roman"/>
                <w:spacing w:val="-3"/>
                <w:sz w:val="18"/>
                <w:szCs w:val="18"/>
              </w:rPr>
              <w:t>FIDIC</w:t>
            </w:r>
            <w:r w:rsidRPr="00ED3EE2">
              <w:rPr>
                <w:rFonts w:ascii="Times New Roman" w:eastAsia="Arial" w:hAnsi="Times New Roman" w:cs="Times New Roman"/>
                <w:spacing w:val="-3"/>
                <w:sz w:val="18"/>
                <w:szCs w:val="18"/>
                <w:lang w:val="ru-RU"/>
              </w:rPr>
              <w:t xml:space="preserve"> моделу уговора у вредности од минимално 30 милиона еур</w:t>
            </w:r>
          </w:p>
          <w:p w14:paraId="0EE3D6F1" w14:textId="77777777" w:rsidR="00063B7D" w:rsidRPr="00ED3EE2" w:rsidRDefault="00063B7D" w:rsidP="00603FD1">
            <w:pPr>
              <w:spacing w:after="0" w:line="240" w:lineRule="auto"/>
              <w:jc w:val="center"/>
              <w:rPr>
                <w:rFonts w:ascii="Times New Roman" w:hAnsi="Times New Roman" w:cs="Times New Roman"/>
                <w:b/>
                <w:sz w:val="18"/>
                <w:szCs w:val="18"/>
              </w:rPr>
            </w:pPr>
          </w:p>
        </w:tc>
        <w:tc>
          <w:tcPr>
            <w:tcW w:w="2848" w:type="dxa"/>
            <w:shd w:val="clear" w:color="auto" w:fill="FFFFFF" w:themeFill="background1"/>
            <w:vAlign w:val="center"/>
          </w:tcPr>
          <w:p w14:paraId="55B99B9D" w14:textId="77777777" w:rsidR="00063B7D" w:rsidRPr="00ED3EE2" w:rsidRDefault="00063B7D" w:rsidP="00063B7D">
            <w:pPr>
              <w:spacing w:after="0" w:line="240" w:lineRule="auto"/>
              <w:rPr>
                <w:rFonts w:ascii="Times New Roman" w:hAnsi="Times New Roman" w:cs="Times New Roman"/>
                <w:sz w:val="18"/>
                <w:szCs w:val="18"/>
                <w:lang w:val="sr-Cyrl-CS"/>
              </w:rPr>
            </w:pPr>
            <w:r w:rsidRPr="00ED3EE2">
              <w:rPr>
                <w:rFonts w:ascii="Times New Roman" w:hAnsi="Times New Roman" w:cs="Times New Roman"/>
                <w:sz w:val="18"/>
                <w:szCs w:val="18"/>
                <w:lang w:val="ru-RU"/>
              </w:rPr>
              <w:t>Потврде Наручилаца о извршеним пословима  као надзорни орган</w:t>
            </w:r>
            <w:r w:rsidRPr="00ED3EE2">
              <w:rPr>
                <w:rFonts w:ascii="Times New Roman" w:hAnsi="Times New Roman" w:cs="Times New Roman"/>
                <w:sz w:val="18"/>
                <w:szCs w:val="18"/>
                <w:lang w:val="sr-Cyrl-CS"/>
              </w:rPr>
              <w:t xml:space="preserve"> или вршилац стручног надзора</w:t>
            </w:r>
            <w:r w:rsidRPr="00ED3EE2">
              <w:rPr>
                <w:rFonts w:ascii="Times New Roman" w:hAnsi="Times New Roman" w:cs="Times New Roman"/>
                <w:sz w:val="18"/>
                <w:szCs w:val="18"/>
                <w:lang w:val="ru-RU"/>
              </w:rPr>
              <w:t xml:space="preserve">, </w:t>
            </w:r>
            <w:r w:rsidRPr="00ED3EE2">
              <w:rPr>
                <w:rFonts w:ascii="Times New Roman" w:eastAsia="Arial" w:hAnsi="Times New Roman" w:cs="Times New Roman"/>
                <w:sz w:val="18"/>
                <w:szCs w:val="18"/>
                <w:lang w:val="ru-RU"/>
              </w:rPr>
              <w:t xml:space="preserve">модернизације, </w:t>
            </w:r>
            <w:r w:rsidRPr="00ED3EE2">
              <w:rPr>
                <w:rFonts w:ascii="Times New Roman" w:eastAsia="Arial" w:hAnsi="Times New Roman" w:cs="Times New Roman"/>
                <w:spacing w:val="-1"/>
                <w:sz w:val="18"/>
                <w:szCs w:val="18"/>
                <w:lang w:val="ru-RU"/>
              </w:rPr>
              <w:t>и</w:t>
            </w:r>
            <w:r w:rsidRPr="00ED3EE2">
              <w:rPr>
                <w:rFonts w:ascii="Times New Roman" w:eastAsia="Arial" w:hAnsi="Times New Roman" w:cs="Times New Roman"/>
                <w:spacing w:val="-3"/>
                <w:sz w:val="18"/>
                <w:szCs w:val="18"/>
                <w:lang w:val="ru-RU"/>
              </w:rPr>
              <w:t>з</w:t>
            </w:r>
            <w:r w:rsidRPr="00ED3EE2">
              <w:rPr>
                <w:rFonts w:ascii="Times New Roman" w:eastAsia="Arial" w:hAnsi="Times New Roman" w:cs="Times New Roman"/>
                <w:spacing w:val="1"/>
                <w:sz w:val="18"/>
                <w:szCs w:val="18"/>
                <w:lang w:val="ru-RU"/>
              </w:rPr>
              <w:t>г</w:t>
            </w:r>
            <w:r w:rsidRPr="00ED3EE2">
              <w:rPr>
                <w:rFonts w:ascii="Times New Roman" w:eastAsia="Arial" w:hAnsi="Times New Roman" w:cs="Times New Roman"/>
                <w:sz w:val="18"/>
                <w:szCs w:val="18"/>
                <w:lang w:val="ru-RU"/>
              </w:rPr>
              <w:t>р</w:t>
            </w:r>
            <w:r w:rsidRPr="00ED3EE2">
              <w:rPr>
                <w:rFonts w:ascii="Times New Roman" w:eastAsia="Arial" w:hAnsi="Times New Roman" w:cs="Times New Roman"/>
                <w:spacing w:val="-1"/>
                <w:sz w:val="18"/>
                <w:szCs w:val="18"/>
                <w:lang w:val="ru-RU"/>
              </w:rPr>
              <w:t>а</w:t>
            </w:r>
            <w:r w:rsidRPr="00ED3EE2">
              <w:rPr>
                <w:rFonts w:ascii="Times New Roman" w:eastAsia="Arial" w:hAnsi="Times New Roman" w:cs="Times New Roman"/>
                <w:spacing w:val="-2"/>
                <w:sz w:val="18"/>
                <w:szCs w:val="18"/>
                <w:lang w:val="ru-RU"/>
              </w:rPr>
              <w:t>д</w:t>
            </w:r>
            <w:r w:rsidRPr="00ED3EE2">
              <w:rPr>
                <w:rFonts w:ascii="Times New Roman" w:eastAsia="Arial" w:hAnsi="Times New Roman" w:cs="Times New Roman"/>
                <w:sz w:val="18"/>
                <w:szCs w:val="18"/>
                <w:lang w:val="ru-RU"/>
              </w:rPr>
              <w:t>ње</w:t>
            </w:r>
            <w:r w:rsidRPr="00ED3EE2">
              <w:rPr>
                <w:rFonts w:ascii="Times New Roman" w:eastAsia="Arial" w:hAnsi="Times New Roman" w:cs="Times New Roman"/>
                <w:spacing w:val="-1"/>
                <w:sz w:val="18"/>
                <w:szCs w:val="18"/>
                <w:lang w:val="ru-RU"/>
              </w:rPr>
              <w:t xml:space="preserve"> </w:t>
            </w:r>
            <w:r w:rsidRPr="00ED3EE2">
              <w:rPr>
                <w:rFonts w:ascii="Times New Roman" w:eastAsia="Arial" w:hAnsi="Times New Roman" w:cs="Times New Roman"/>
                <w:sz w:val="18"/>
                <w:szCs w:val="18"/>
                <w:lang w:val="ru-RU"/>
              </w:rPr>
              <w:t>/ р</w:t>
            </w:r>
            <w:r w:rsidRPr="00ED3EE2">
              <w:rPr>
                <w:rFonts w:ascii="Times New Roman" w:eastAsia="Arial" w:hAnsi="Times New Roman" w:cs="Times New Roman"/>
                <w:spacing w:val="-1"/>
                <w:sz w:val="18"/>
                <w:szCs w:val="18"/>
                <w:lang w:val="ru-RU"/>
              </w:rPr>
              <w:t>ек</w:t>
            </w:r>
            <w:r w:rsidRPr="00ED3EE2">
              <w:rPr>
                <w:rFonts w:ascii="Times New Roman" w:eastAsia="Arial" w:hAnsi="Times New Roman" w:cs="Times New Roman"/>
                <w:spacing w:val="-3"/>
                <w:sz w:val="18"/>
                <w:szCs w:val="18"/>
                <w:lang w:val="ru-RU"/>
              </w:rPr>
              <w:t>о</w:t>
            </w:r>
            <w:r w:rsidRPr="00ED3EE2">
              <w:rPr>
                <w:rFonts w:ascii="Times New Roman" w:eastAsia="Arial" w:hAnsi="Times New Roman" w:cs="Times New Roman"/>
                <w:spacing w:val="-2"/>
                <w:sz w:val="18"/>
                <w:szCs w:val="18"/>
                <w:lang w:val="ru-RU"/>
              </w:rPr>
              <w:t>н</w:t>
            </w:r>
            <w:r w:rsidRPr="00ED3EE2">
              <w:rPr>
                <w:rFonts w:ascii="Times New Roman" w:eastAsia="Arial" w:hAnsi="Times New Roman" w:cs="Times New Roman"/>
                <w:sz w:val="18"/>
                <w:szCs w:val="18"/>
                <w:lang w:val="ru-RU"/>
              </w:rPr>
              <w:t>ст</w:t>
            </w:r>
            <w:r w:rsidRPr="00ED3EE2">
              <w:rPr>
                <w:rFonts w:ascii="Times New Roman" w:eastAsia="Arial" w:hAnsi="Times New Roman" w:cs="Times New Roman"/>
                <w:spacing w:val="-1"/>
                <w:sz w:val="18"/>
                <w:szCs w:val="18"/>
                <w:lang w:val="ru-RU"/>
              </w:rPr>
              <w:t>р</w:t>
            </w:r>
            <w:r w:rsidRPr="00ED3EE2">
              <w:rPr>
                <w:rFonts w:ascii="Times New Roman" w:eastAsia="Arial" w:hAnsi="Times New Roman" w:cs="Times New Roman"/>
                <w:spacing w:val="-2"/>
                <w:sz w:val="18"/>
                <w:szCs w:val="18"/>
                <w:lang w:val="ru-RU"/>
              </w:rPr>
              <w:t>у</w:t>
            </w:r>
            <w:r w:rsidRPr="00ED3EE2">
              <w:rPr>
                <w:rFonts w:ascii="Times New Roman" w:eastAsia="Arial" w:hAnsi="Times New Roman" w:cs="Times New Roman"/>
                <w:spacing w:val="-1"/>
                <w:sz w:val="18"/>
                <w:szCs w:val="18"/>
                <w:lang w:val="ru-RU"/>
              </w:rPr>
              <w:t>к</w:t>
            </w:r>
            <w:r w:rsidRPr="00ED3EE2">
              <w:rPr>
                <w:rFonts w:ascii="Times New Roman" w:eastAsia="Arial" w:hAnsi="Times New Roman" w:cs="Times New Roman"/>
                <w:sz w:val="18"/>
                <w:szCs w:val="18"/>
                <w:lang w:val="ru-RU"/>
              </w:rPr>
              <w:t>ц</w:t>
            </w:r>
            <w:r w:rsidRPr="00ED3EE2">
              <w:rPr>
                <w:rFonts w:ascii="Times New Roman" w:eastAsia="Arial" w:hAnsi="Times New Roman" w:cs="Times New Roman"/>
                <w:spacing w:val="-1"/>
                <w:sz w:val="18"/>
                <w:szCs w:val="18"/>
                <w:lang w:val="ru-RU"/>
              </w:rPr>
              <w:t>и</w:t>
            </w:r>
            <w:r w:rsidRPr="00ED3EE2">
              <w:rPr>
                <w:rFonts w:ascii="Times New Roman" w:eastAsia="Arial" w:hAnsi="Times New Roman" w:cs="Times New Roman"/>
                <w:spacing w:val="1"/>
                <w:sz w:val="18"/>
                <w:szCs w:val="18"/>
                <w:lang w:val="ru-RU"/>
              </w:rPr>
              <w:t>ј</w:t>
            </w:r>
            <w:r w:rsidRPr="00ED3EE2">
              <w:rPr>
                <w:rFonts w:ascii="Times New Roman" w:eastAsia="Arial" w:hAnsi="Times New Roman" w:cs="Times New Roman"/>
                <w:sz w:val="18"/>
                <w:szCs w:val="18"/>
                <w:lang w:val="ru-RU"/>
              </w:rPr>
              <w:t xml:space="preserve">е железничке инфраструктуре </w:t>
            </w:r>
            <w:r w:rsidRPr="00ED3EE2">
              <w:rPr>
                <w:rFonts w:ascii="Times New Roman" w:hAnsi="Times New Roman" w:cs="Times New Roman"/>
                <w:sz w:val="18"/>
                <w:szCs w:val="18"/>
                <w:lang w:val="ru-RU"/>
              </w:rPr>
              <w:t>и решења о именовању</w:t>
            </w:r>
            <w:r w:rsidRPr="00ED3EE2">
              <w:rPr>
                <w:rFonts w:ascii="Times New Roman" w:hAnsi="Times New Roman" w:cs="Times New Roman"/>
                <w:sz w:val="18"/>
                <w:szCs w:val="18"/>
                <w:lang w:val="sr-Cyrl-CS"/>
              </w:rPr>
              <w:t>.</w:t>
            </w:r>
          </w:p>
          <w:p w14:paraId="4C93BB7D" w14:textId="77777777" w:rsidR="00063B7D" w:rsidRPr="00ED3EE2" w:rsidRDefault="00063B7D" w:rsidP="00063B7D">
            <w:pPr>
              <w:spacing w:after="0" w:line="240" w:lineRule="auto"/>
              <w:rPr>
                <w:rFonts w:ascii="Times New Roman" w:hAnsi="Times New Roman" w:cs="Times New Roman"/>
                <w:sz w:val="18"/>
                <w:szCs w:val="18"/>
                <w:lang w:val="sr-Cyrl-CS"/>
              </w:rPr>
            </w:pPr>
            <w:r w:rsidRPr="00ED3EE2">
              <w:rPr>
                <w:rFonts w:ascii="Times New Roman" w:hAnsi="Times New Roman" w:cs="Times New Roman"/>
                <w:b/>
                <w:i/>
                <w:iCs/>
                <w:sz w:val="18"/>
                <w:szCs w:val="18"/>
              </w:rPr>
              <w:t>M</w:t>
            </w:r>
            <w:r w:rsidRPr="00ED3EE2">
              <w:rPr>
                <w:rFonts w:ascii="Times New Roman" w:hAnsi="Times New Roman" w:cs="Times New Roman"/>
                <w:b/>
                <w:i/>
                <w:iCs/>
                <w:sz w:val="18"/>
                <w:szCs w:val="18"/>
                <w:lang w:val="ru-RU"/>
              </w:rPr>
              <w:t>одели образаца потврде дати су у</w:t>
            </w:r>
            <w:r w:rsidRPr="00ED3EE2">
              <w:rPr>
                <w:rFonts w:ascii="Times New Roman" w:hAnsi="Times New Roman" w:cs="Times New Roman"/>
                <w:b/>
                <w:i/>
                <w:iCs/>
                <w:sz w:val="18"/>
                <w:szCs w:val="18"/>
                <w:lang w:val="sr-Cyrl-CS"/>
              </w:rPr>
              <w:t xml:space="preserve"> конкурсној документацији.</w:t>
            </w:r>
          </w:p>
        </w:tc>
      </w:tr>
      <w:tr w:rsidR="00063B7D" w:rsidRPr="003E43C8" w14:paraId="2FF17A95" w14:textId="77777777" w:rsidTr="00063B7D">
        <w:trPr>
          <w:trHeight w:val="1985"/>
        </w:trPr>
        <w:tc>
          <w:tcPr>
            <w:tcW w:w="988" w:type="dxa"/>
            <w:vMerge/>
            <w:shd w:val="clear" w:color="auto" w:fill="FFFFFF" w:themeFill="background1"/>
            <w:vAlign w:val="center"/>
          </w:tcPr>
          <w:p w14:paraId="5B6420CD" w14:textId="77777777" w:rsidR="00063B7D" w:rsidRPr="00650E1C" w:rsidRDefault="00063B7D"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2B4B3A68" w14:textId="77777777" w:rsidR="00063B7D" w:rsidRPr="00F22DAC" w:rsidRDefault="00063B7D" w:rsidP="00063B7D">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FFFFFF" w:themeFill="background1"/>
            <w:vAlign w:val="center"/>
          </w:tcPr>
          <w:p w14:paraId="000C6AC5" w14:textId="77777777" w:rsidR="00063B7D" w:rsidRPr="00F22DAC" w:rsidRDefault="00063B7D" w:rsidP="00603FD1">
            <w:pPr>
              <w:spacing w:after="0" w:line="240" w:lineRule="auto"/>
              <w:jc w:val="center"/>
              <w:rPr>
                <w:rFonts w:ascii="Times New Roman" w:hAnsi="Times New Roman" w:cs="Times New Roman"/>
                <w:b/>
                <w:color w:val="FF0000"/>
                <w:sz w:val="18"/>
                <w:szCs w:val="18"/>
                <w:lang w:val="ru-RU"/>
              </w:rPr>
            </w:pPr>
          </w:p>
        </w:tc>
        <w:tc>
          <w:tcPr>
            <w:tcW w:w="3232" w:type="dxa"/>
            <w:shd w:val="clear" w:color="auto" w:fill="FFFFFF" w:themeFill="background1"/>
            <w:vAlign w:val="center"/>
          </w:tcPr>
          <w:p w14:paraId="7768C9E0" w14:textId="77777777" w:rsidR="00063B7D" w:rsidRPr="00ED3EE2" w:rsidRDefault="00063B7D" w:rsidP="00063B7D">
            <w:pPr>
              <w:spacing w:after="0" w:line="240" w:lineRule="auto"/>
              <w:jc w:val="center"/>
              <w:rPr>
                <w:rFonts w:ascii="Times New Roman" w:hAnsi="Times New Roman" w:cs="Times New Roman"/>
                <w:b/>
                <w:sz w:val="18"/>
                <w:szCs w:val="18"/>
              </w:rPr>
            </w:pPr>
            <w:r w:rsidRPr="00ED3EE2">
              <w:rPr>
                <w:rFonts w:ascii="Times New Roman" w:hAnsi="Times New Roman" w:cs="Times New Roman"/>
                <w:b/>
                <w:sz w:val="18"/>
                <w:szCs w:val="18"/>
              </w:rPr>
              <w:t>Знање енглеског језика</w:t>
            </w:r>
          </w:p>
          <w:p w14:paraId="0A158D11" w14:textId="77777777" w:rsidR="00063B7D" w:rsidRPr="00ED3EE2" w:rsidRDefault="00063B7D" w:rsidP="00603FD1">
            <w:pPr>
              <w:spacing w:after="0" w:line="240" w:lineRule="auto"/>
              <w:jc w:val="center"/>
              <w:rPr>
                <w:rFonts w:ascii="Times New Roman" w:hAnsi="Times New Roman" w:cs="Times New Roman"/>
                <w:b/>
                <w:sz w:val="18"/>
                <w:szCs w:val="18"/>
              </w:rPr>
            </w:pPr>
          </w:p>
        </w:tc>
        <w:tc>
          <w:tcPr>
            <w:tcW w:w="2848" w:type="dxa"/>
            <w:shd w:val="clear" w:color="auto" w:fill="FFFFFF" w:themeFill="background1"/>
            <w:vAlign w:val="center"/>
          </w:tcPr>
          <w:p w14:paraId="77D17BA5" w14:textId="77777777" w:rsidR="00063B7D" w:rsidRPr="00ED3EE2" w:rsidRDefault="00063B7D" w:rsidP="00063B7D">
            <w:pPr>
              <w:spacing w:after="0" w:line="240" w:lineRule="auto"/>
              <w:rPr>
                <w:rFonts w:ascii="Times New Roman" w:hAnsi="Times New Roman" w:cs="Times New Roman"/>
                <w:sz w:val="18"/>
                <w:szCs w:val="18"/>
                <w:lang w:val="sr-Cyrl-CS"/>
              </w:rPr>
            </w:pPr>
            <w:r w:rsidRPr="00ED3EE2">
              <w:rPr>
                <w:rFonts w:ascii="Times New Roman" w:hAnsi="Times New Roman" w:cs="Times New Roman"/>
                <w:sz w:val="18"/>
                <w:szCs w:val="18"/>
                <w:lang w:val="sr-Cyrl-CS"/>
              </w:rPr>
              <w:t xml:space="preserve">- </w:t>
            </w:r>
            <w:r w:rsidRPr="00ED3EE2">
              <w:rPr>
                <w:rFonts w:ascii="Times New Roman" w:hAnsi="Times New Roman" w:cs="Times New Roman"/>
                <w:sz w:val="18"/>
                <w:szCs w:val="18"/>
                <w:lang w:val="ru-RU"/>
              </w:rPr>
              <w:t xml:space="preserve">сертификат о знању енглеског језика </w:t>
            </w:r>
            <w:r w:rsidRPr="00ED3EE2">
              <w:rPr>
                <w:rFonts w:ascii="Times New Roman" w:hAnsi="Times New Roman" w:cs="Times New Roman"/>
                <w:sz w:val="18"/>
                <w:szCs w:val="18"/>
                <w:lang w:val="sr-Cyrl-CS"/>
              </w:rPr>
              <w:t xml:space="preserve">школе/института за стране језике </w:t>
            </w:r>
            <w:r w:rsidRPr="00ED3EE2">
              <w:rPr>
                <w:rFonts w:ascii="Times New Roman" w:hAnsi="Times New Roman" w:cs="Times New Roman"/>
                <w:sz w:val="18"/>
                <w:szCs w:val="18"/>
                <w:lang w:val="ru-RU"/>
              </w:rPr>
              <w:t>најмање средњи ниво (Б 1 ниво)</w:t>
            </w:r>
            <w:r w:rsidRPr="00ED3EE2">
              <w:rPr>
                <w:rFonts w:ascii="Times New Roman" w:hAnsi="Times New Roman" w:cs="Times New Roman"/>
                <w:sz w:val="18"/>
                <w:szCs w:val="18"/>
                <w:lang w:val="sr-Cyrl-CS"/>
              </w:rPr>
              <w:t>;</w:t>
            </w:r>
          </w:p>
          <w:p w14:paraId="3A816B2B" w14:textId="77777777" w:rsidR="00063B7D" w:rsidRPr="00ED3EE2" w:rsidRDefault="00063B7D" w:rsidP="00063B7D">
            <w:pPr>
              <w:spacing w:after="0" w:line="240" w:lineRule="auto"/>
              <w:rPr>
                <w:rFonts w:ascii="Times New Roman" w:hAnsi="Times New Roman" w:cs="Times New Roman"/>
                <w:sz w:val="18"/>
                <w:szCs w:val="18"/>
                <w:lang w:val="sr-Cyrl-CS"/>
              </w:rPr>
            </w:pPr>
            <w:r w:rsidRPr="00ED3EE2">
              <w:rPr>
                <w:rFonts w:ascii="Times New Roman" w:hAnsi="Times New Roman" w:cs="Times New Roman"/>
                <w:sz w:val="18"/>
                <w:szCs w:val="18"/>
                <w:lang w:val="sr-Cyrl-CS"/>
              </w:rPr>
              <w:t>- положен испит на факултету;</w:t>
            </w:r>
          </w:p>
          <w:p w14:paraId="11F91EC6" w14:textId="77777777" w:rsidR="00063B7D" w:rsidRPr="00ED3EE2" w:rsidRDefault="00063B7D" w:rsidP="00063B7D">
            <w:pPr>
              <w:spacing w:after="0" w:line="240" w:lineRule="auto"/>
              <w:rPr>
                <w:rFonts w:ascii="Times New Roman" w:hAnsi="Times New Roman" w:cs="Times New Roman"/>
                <w:sz w:val="18"/>
                <w:szCs w:val="18"/>
                <w:lang w:val="sr-Cyrl-CS"/>
              </w:rPr>
            </w:pPr>
            <w:r w:rsidRPr="00ED3EE2">
              <w:rPr>
                <w:rFonts w:ascii="Times New Roman" w:hAnsi="Times New Roman" w:cs="Times New Roman"/>
                <w:sz w:val="18"/>
                <w:szCs w:val="18"/>
                <w:lang w:val="sr-Cyrl-CS"/>
              </w:rPr>
              <w:t>- уговор о радном ангажовању на коме је језик комуникације био енглески језик;</w:t>
            </w:r>
          </w:p>
          <w:p w14:paraId="1D1E56B7" w14:textId="77777777" w:rsidR="00063B7D" w:rsidRPr="00ED3EE2" w:rsidRDefault="00063B7D" w:rsidP="00063B7D">
            <w:pPr>
              <w:spacing w:after="0" w:line="240" w:lineRule="auto"/>
              <w:rPr>
                <w:rFonts w:ascii="Times New Roman" w:hAnsi="Times New Roman" w:cs="Times New Roman"/>
                <w:sz w:val="18"/>
                <w:szCs w:val="18"/>
                <w:lang w:val="sr-Cyrl-CS"/>
              </w:rPr>
            </w:pPr>
            <w:r w:rsidRPr="00ED3EE2">
              <w:rPr>
                <w:rFonts w:ascii="Times New Roman" w:hAnsi="Times New Roman" w:cs="Times New Roman"/>
                <w:sz w:val="18"/>
                <w:szCs w:val="18"/>
                <w:lang w:val="sr-Cyrl-CS"/>
              </w:rPr>
              <w:t>- уколико је енглески матерњи језик, потврда није потребна;</w:t>
            </w:r>
          </w:p>
        </w:tc>
      </w:tr>
      <w:tr w:rsidR="000E6B87" w:rsidRPr="003E43C8" w14:paraId="34B967CB" w14:textId="77777777" w:rsidTr="006B7E2E">
        <w:trPr>
          <w:trHeight w:val="660"/>
        </w:trPr>
        <w:tc>
          <w:tcPr>
            <w:tcW w:w="988" w:type="dxa"/>
            <w:vMerge w:val="restart"/>
            <w:tcBorders>
              <w:top w:val="nil"/>
            </w:tcBorders>
            <w:shd w:val="clear" w:color="auto" w:fill="auto"/>
            <w:vAlign w:val="center"/>
          </w:tcPr>
          <w:p w14:paraId="5DF86046" w14:textId="77777777" w:rsidR="000E6B87" w:rsidRDefault="000E6B87" w:rsidP="000E6B87">
            <w:pPr>
              <w:spacing w:after="0" w:line="240" w:lineRule="auto"/>
              <w:rPr>
                <w:rFonts w:ascii="Times New Roman" w:hAnsi="Times New Roman" w:cs="Times New Roman"/>
                <w:b/>
                <w:color w:val="000000"/>
                <w:sz w:val="18"/>
                <w:szCs w:val="18"/>
              </w:rPr>
            </w:pPr>
          </w:p>
          <w:p w14:paraId="1C923579" w14:textId="77777777" w:rsidR="000E6B87" w:rsidRDefault="000E6B87" w:rsidP="000E6B87">
            <w:pPr>
              <w:spacing w:after="0" w:line="240" w:lineRule="auto"/>
              <w:rPr>
                <w:rFonts w:ascii="Times New Roman" w:hAnsi="Times New Roman" w:cs="Times New Roman"/>
                <w:b/>
                <w:color w:val="000000"/>
                <w:sz w:val="18"/>
                <w:szCs w:val="18"/>
              </w:rPr>
            </w:pPr>
          </w:p>
          <w:p w14:paraId="301A26D8" w14:textId="77777777" w:rsidR="000E6B87" w:rsidRDefault="000E6B87" w:rsidP="000E6B87">
            <w:pPr>
              <w:spacing w:after="0" w:line="240" w:lineRule="auto"/>
              <w:rPr>
                <w:rFonts w:ascii="Times New Roman" w:hAnsi="Times New Roman" w:cs="Times New Roman"/>
                <w:b/>
                <w:color w:val="000000"/>
                <w:sz w:val="18"/>
                <w:szCs w:val="18"/>
              </w:rPr>
            </w:pPr>
          </w:p>
          <w:p w14:paraId="7650F5AC" w14:textId="77777777" w:rsidR="000E6B87" w:rsidRPr="00792AE3" w:rsidRDefault="000E6B87" w:rsidP="000E6B87">
            <w:pPr>
              <w:spacing w:after="0" w:line="240" w:lineRule="auto"/>
              <w:rPr>
                <w:rFonts w:ascii="Times New Roman" w:hAnsi="Times New Roman" w:cs="Times New Roman"/>
                <w:b/>
                <w:color w:val="000000"/>
                <w:sz w:val="18"/>
                <w:szCs w:val="18"/>
                <w:lang w:val="sr-Cyrl-CS"/>
              </w:rPr>
            </w:pPr>
            <w:r>
              <w:rPr>
                <w:rFonts w:ascii="Times New Roman" w:hAnsi="Times New Roman" w:cs="Times New Roman"/>
                <w:b/>
                <w:color w:val="000000"/>
                <w:sz w:val="18"/>
                <w:szCs w:val="18"/>
                <w:lang w:val="sr-Cyrl-CS"/>
              </w:rPr>
              <w:t>8</w:t>
            </w:r>
          </w:p>
        </w:tc>
        <w:tc>
          <w:tcPr>
            <w:tcW w:w="1842" w:type="dxa"/>
            <w:vMerge w:val="restart"/>
            <w:tcBorders>
              <w:top w:val="nil"/>
            </w:tcBorders>
            <w:shd w:val="clear" w:color="auto" w:fill="auto"/>
            <w:vAlign w:val="center"/>
          </w:tcPr>
          <w:p w14:paraId="1AEDB316" w14:textId="77777777" w:rsidR="000E6B87" w:rsidRPr="00650E1C" w:rsidRDefault="000E6B87" w:rsidP="000E6B87">
            <w:pPr>
              <w:spacing w:after="0" w:line="240" w:lineRule="auto"/>
              <w:jc w:val="center"/>
              <w:rPr>
                <w:rFonts w:ascii="Times New Roman" w:hAnsi="Times New Roman" w:cs="Times New Roman"/>
                <w:b/>
                <w:color w:val="000000"/>
                <w:sz w:val="20"/>
                <w:szCs w:val="20"/>
                <w:lang w:val="ru-RU"/>
              </w:rPr>
            </w:pPr>
            <w:r w:rsidRPr="00650E1C">
              <w:rPr>
                <w:rFonts w:ascii="Times New Roman" w:eastAsia="Arial" w:hAnsi="Times New Roman" w:cs="Times New Roman"/>
                <w:b/>
                <w:bCs/>
                <w:spacing w:val="-1"/>
                <w:sz w:val="20"/>
                <w:szCs w:val="20"/>
                <w:lang w:val="ru-RU"/>
              </w:rPr>
              <w:t>Н</w:t>
            </w:r>
            <w:r w:rsidRPr="00650E1C">
              <w:rPr>
                <w:rFonts w:ascii="Times New Roman" w:eastAsia="Arial" w:hAnsi="Times New Roman" w:cs="Times New Roman"/>
                <w:b/>
                <w:bCs/>
                <w:sz w:val="20"/>
                <w:szCs w:val="20"/>
                <w:lang w:val="ru-RU"/>
              </w:rPr>
              <w:t>а</w:t>
            </w:r>
            <w:r w:rsidRPr="00650E1C">
              <w:rPr>
                <w:rFonts w:ascii="Times New Roman" w:eastAsia="Arial" w:hAnsi="Times New Roman" w:cs="Times New Roman"/>
                <w:b/>
                <w:bCs/>
                <w:spacing w:val="-1"/>
                <w:sz w:val="20"/>
                <w:szCs w:val="20"/>
                <w:lang w:val="ru-RU"/>
              </w:rPr>
              <w:t>д</w:t>
            </w:r>
            <w:r w:rsidRPr="00650E1C">
              <w:rPr>
                <w:rFonts w:ascii="Times New Roman" w:eastAsia="Arial" w:hAnsi="Times New Roman" w:cs="Times New Roman"/>
                <w:b/>
                <w:bCs/>
                <w:sz w:val="20"/>
                <w:szCs w:val="20"/>
                <w:lang w:val="ru-RU"/>
              </w:rPr>
              <w:t>зорни о</w:t>
            </w:r>
            <w:r w:rsidRPr="00650E1C">
              <w:rPr>
                <w:rFonts w:ascii="Times New Roman" w:eastAsia="Arial" w:hAnsi="Times New Roman" w:cs="Times New Roman"/>
                <w:b/>
                <w:bCs/>
                <w:spacing w:val="-1"/>
                <w:sz w:val="20"/>
                <w:szCs w:val="20"/>
                <w:lang w:val="ru-RU"/>
              </w:rPr>
              <w:t>рг</w:t>
            </w:r>
            <w:r w:rsidRPr="00650E1C">
              <w:rPr>
                <w:rFonts w:ascii="Times New Roman" w:eastAsia="Arial" w:hAnsi="Times New Roman" w:cs="Times New Roman"/>
                <w:b/>
                <w:bCs/>
                <w:sz w:val="20"/>
                <w:szCs w:val="20"/>
                <w:lang w:val="ru-RU"/>
              </w:rPr>
              <w:t>ан</w:t>
            </w:r>
            <w:r w:rsidRPr="00650E1C">
              <w:rPr>
                <w:rFonts w:ascii="Times New Roman" w:eastAsia="Arial" w:hAnsi="Times New Roman" w:cs="Times New Roman"/>
                <w:b/>
                <w:bCs/>
                <w:spacing w:val="-1"/>
                <w:sz w:val="20"/>
                <w:szCs w:val="20"/>
                <w:lang w:val="ru-RU"/>
              </w:rPr>
              <w:t xml:space="preserve"> </w:t>
            </w:r>
            <w:r w:rsidRPr="00650E1C">
              <w:rPr>
                <w:rFonts w:ascii="Times New Roman" w:eastAsia="Arial" w:hAnsi="Times New Roman" w:cs="Times New Roman"/>
                <w:b/>
                <w:bCs/>
                <w:sz w:val="20"/>
                <w:szCs w:val="20"/>
                <w:lang w:val="ru-RU"/>
              </w:rPr>
              <w:t>за подсистем енергија (контактна мрежа и електро енергетска постројења)</w:t>
            </w:r>
          </w:p>
        </w:tc>
        <w:tc>
          <w:tcPr>
            <w:tcW w:w="1276" w:type="dxa"/>
            <w:vMerge w:val="restart"/>
            <w:tcBorders>
              <w:top w:val="nil"/>
            </w:tcBorders>
            <w:shd w:val="clear" w:color="auto" w:fill="auto"/>
            <w:vAlign w:val="center"/>
          </w:tcPr>
          <w:p w14:paraId="2BFC002D" w14:textId="77777777" w:rsidR="000E6B87" w:rsidRPr="00067136" w:rsidRDefault="000E6B87" w:rsidP="000E6B87">
            <w:pPr>
              <w:spacing w:after="0" w:line="240" w:lineRule="auto"/>
              <w:jc w:val="center"/>
              <w:rPr>
                <w:rFonts w:ascii="Times New Roman" w:hAnsi="Times New Roman" w:cs="Times New Roman"/>
                <w:b/>
                <w:color w:val="000000"/>
                <w:sz w:val="18"/>
                <w:szCs w:val="18"/>
                <w:lang w:val="sr-Cyrl-CS"/>
              </w:rPr>
            </w:pPr>
            <w:r>
              <w:rPr>
                <w:rFonts w:ascii="Times New Roman" w:hAnsi="Times New Roman" w:cs="Times New Roman"/>
                <w:b/>
                <w:color w:val="000000"/>
                <w:sz w:val="18"/>
                <w:szCs w:val="18"/>
                <w:lang w:val="sr-Cyrl-CS"/>
              </w:rPr>
              <w:t>1</w:t>
            </w:r>
          </w:p>
        </w:tc>
        <w:tc>
          <w:tcPr>
            <w:tcW w:w="3232" w:type="dxa"/>
            <w:tcBorders>
              <w:top w:val="nil"/>
            </w:tcBorders>
            <w:shd w:val="clear" w:color="auto" w:fill="auto"/>
            <w:vAlign w:val="center"/>
          </w:tcPr>
          <w:p w14:paraId="7D9F8620" w14:textId="77777777" w:rsidR="000E6B87" w:rsidRPr="004B44D3" w:rsidRDefault="000E6B87" w:rsidP="000E6B87">
            <w:pPr>
              <w:spacing w:after="0" w:line="240" w:lineRule="auto"/>
              <w:jc w:val="center"/>
              <w:rPr>
                <w:rFonts w:ascii="Times New Roman" w:hAnsi="Times New Roman" w:cs="Times New Roman"/>
                <w:b/>
                <w:color w:val="000000"/>
                <w:sz w:val="18"/>
                <w:szCs w:val="18"/>
              </w:rPr>
            </w:pPr>
            <w:r w:rsidRPr="004B44D3">
              <w:rPr>
                <w:rFonts w:ascii="Times New Roman" w:eastAsia="Arial" w:hAnsi="Times New Roman" w:cs="Times New Roman"/>
                <w:b/>
                <w:spacing w:val="-1"/>
                <w:sz w:val="18"/>
                <w:szCs w:val="18"/>
              </w:rPr>
              <w:t>Ди</w:t>
            </w:r>
            <w:r w:rsidRPr="004B44D3">
              <w:rPr>
                <w:rFonts w:ascii="Times New Roman" w:eastAsia="Arial" w:hAnsi="Times New Roman" w:cs="Times New Roman"/>
                <w:b/>
                <w:sz w:val="18"/>
                <w:szCs w:val="18"/>
              </w:rPr>
              <w:t>п</w:t>
            </w:r>
            <w:r w:rsidRPr="004B44D3">
              <w:rPr>
                <w:rFonts w:ascii="Times New Roman" w:eastAsia="Arial" w:hAnsi="Times New Roman" w:cs="Times New Roman"/>
                <w:b/>
                <w:spacing w:val="1"/>
                <w:sz w:val="18"/>
                <w:szCs w:val="18"/>
              </w:rPr>
              <w:t>л</w:t>
            </w:r>
            <w:r w:rsidRPr="004B44D3">
              <w:rPr>
                <w:rFonts w:ascii="Times New Roman" w:eastAsia="Arial" w:hAnsi="Times New Roman" w:cs="Times New Roman"/>
                <w:b/>
                <w:sz w:val="18"/>
                <w:szCs w:val="18"/>
              </w:rPr>
              <w:t>о</w:t>
            </w:r>
            <w:r w:rsidRPr="004B44D3">
              <w:rPr>
                <w:rFonts w:ascii="Times New Roman" w:eastAsia="Arial" w:hAnsi="Times New Roman" w:cs="Times New Roman"/>
                <w:b/>
                <w:spacing w:val="-1"/>
                <w:sz w:val="18"/>
                <w:szCs w:val="18"/>
              </w:rPr>
              <w:t>ми</w:t>
            </w:r>
            <w:r w:rsidRPr="004B44D3">
              <w:rPr>
                <w:rFonts w:ascii="Times New Roman" w:eastAsia="Arial" w:hAnsi="Times New Roman" w:cs="Times New Roman"/>
                <w:b/>
                <w:sz w:val="18"/>
                <w:szCs w:val="18"/>
              </w:rPr>
              <w:t>р</w:t>
            </w:r>
            <w:r w:rsidRPr="004B44D3">
              <w:rPr>
                <w:rFonts w:ascii="Times New Roman" w:eastAsia="Arial" w:hAnsi="Times New Roman" w:cs="Times New Roman"/>
                <w:b/>
                <w:spacing w:val="-1"/>
                <w:sz w:val="18"/>
                <w:szCs w:val="18"/>
              </w:rPr>
              <w:t>а</w:t>
            </w:r>
            <w:r w:rsidRPr="004B44D3">
              <w:rPr>
                <w:rFonts w:ascii="Times New Roman" w:eastAsia="Arial" w:hAnsi="Times New Roman" w:cs="Times New Roman"/>
                <w:b/>
                <w:sz w:val="18"/>
                <w:szCs w:val="18"/>
              </w:rPr>
              <w:t xml:space="preserve">ни </w:t>
            </w:r>
            <w:r w:rsidRPr="004B44D3">
              <w:rPr>
                <w:rFonts w:ascii="Times New Roman" w:eastAsia="Arial" w:hAnsi="Times New Roman" w:cs="Times New Roman"/>
                <w:b/>
                <w:spacing w:val="-1"/>
                <w:sz w:val="18"/>
                <w:szCs w:val="18"/>
              </w:rPr>
              <w:t>и</w:t>
            </w:r>
            <w:r w:rsidRPr="004B44D3">
              <w:rPr>
                <w:rFonts w:ascii="Times New Roman" w:eastAsia="Arial" w:hAnsi="Times New Roman" w:cs="Times New Roman"/>
                <w:b/>
                <w:sz w:val="18"/>
                <w:szCs w:val="18"/>
              </w:rPr>
              <w:t>н</w:t>
            </w:r>
            <w:r w:rsidRPr="004B44D3">
              <w:rPr>
                <w:rFonts w:ascii="Times New Roman" w:eastAsia="Arial" w:hAnsi="Times New Roman" w:cs="Times New Roman"/>
                <w:b/>
                <w:spacing w:val="1"/>
                <w:sz w:val="18"/>
                <w:szCs w:val="18"/>
              </w:rPr>
              <w:t>ж</w:t>
            </w:r>
            <w:r w:rsidRPr="004B44D3">
              <w:rPr>
                <w:rFonts w:ascii="Times New Roman" w:eastAsia="Arial" w:hAnsi="Times New Roman" w:cs="Times New Roman"/>
                <w:b/>
                <w:sz w:val="18"/>
                <w:szCs w:val="18"/>
              </w:rPr>
              <w:t>ењер електротехнике</w:t>
            </w:r>
          </w:p>
        </w:tc>
        <w:tc>
          <w:tcPr>
            <w:tcW w:w="2848" w:type="dxa"/>
            <w:vMerge w:val="restart"/>
            <w:tcBorders>
              <w:top w:val="nil"/>
            </w:tcBorders>
            <w:shd w:val="clear" w:color="auto" w:fill="auto"/>
          </w:tcPr>
          <w:p w14:paraId="6BE97A46" w14:textId="77777777" w:rsidR="000E6B87" w:rsidRDefault="000E6B87" w:rsidP="000E6B87">
            <w:pPr>
              <w:spacing w:after="0" w:line="240" w:lineRule="auto"/>
              <w:rPr>
                <w:rFonts w:ascii="Times New Roman" w:hAnsi="Times New Roman" w:cs="Times New Roman"/>
                <w:color w:val="000000"/>
                <w:sz w:val="18"/>
                <w:szCs w:val="18"/>
                <w:lang w:val="ru-RU"/>
              </w:rPr>
            </w:pPr>
            <w:r w:rsidRPr="003E43C8">
              <w:rPr>
                <w:rFonts w:ascii="Times New Roman" w:hAnsi="Times New Roman" w:cs="Times New Roman"/>
                <w:color w:val="000000"/>
                <w:sz w:val="18"/>
                <w:szCs w:val="18"/>
                <w:lang w:val="ru-RU"/>
              </w:rPr>
              <w:t>• радна биографија;</w:t>
            </w:r>
          </w:p>
          <w:p w14:paraId="7704CAFC" w14:textId="77777777" w:rsidR="000E6B87" w:rsidRPr="009E510F" w:rsidRDefault="000E6B87" w:rsidP="000E6B87">
            <w:pPr>
              <w:spacing w:after="0" w:line="240" w:lineRule="auto"/>
              <w:rPr>
                <w:rFonts w:ascii="Times New Roman" w:hAnsi="Times New Roman" w:cs="Times New Roman"/>
                <w:color w:val="000000"/>
                <w:sz w:val="18"/>
                <w:szCs w:val="18"/>
                <w:lang w:val="sr-Cyrl-CS"/>
              </w:rPr>
            </w:pPr>
            <w:r w:rsidRPr="00650E1C">
              <w:rPr>
                <w:rFonts w:ascii="Times New Roman" w:hAnsi="Times New Roman" w:cs="Times New Roman"/>
                <w:color w:val="000000"/>
                <w:sz w:val="18"/>
                <w:szCs w:val="18"/>
                <w:lang w:val="ru-RU"/>
              </w:rPr>
              <w:t>• уговор о радном односу</w:t>
            </w:r>
            <w:r>
              <w:rPr>
                <w:rFonts w:ascii="Times New Roman" w:hAnsi="Times New Roman" w:cs="Times New Roman"/>
                <w:color w:val="000000"/>
                <w:sz w:val="18"/>
                <w:szCs w:val="18"/>
                <w:lang w:val="sr-Cyrl-CS"/>
              </w:rPr>
              <w:t xml:space="preserve"> </w:t>
            </w:r>
            <w:r w:rsidRPr="00650E1C">
              <w:rPr>
                <w:rFonts w:ascii="Times New Roman" w:hAnsi="Times New Roman" w:cs="Times New Roman"/>
                <w:color w:val="000000"/>
                <w:sz w:val="18"/>
                <w:szCs w:val="18"/>
                <w:lang w:val="ru-RU"/>
              </w:rPr>
              <w:t>са понуђачем за наведено лице;</w:t>
            </w:r>
            <w:r w:rsidRPr="00650E1C">
              <w:rPr>
                <w:rFonts w:ascii="Times New Roman" w:hAnsi="Times New Roman" w:cs="Times New Roman"/>
                <w:color w:val="000000"/>
                <w:sz w:val="18"/>
                <w:szCs w:val="18"/>
                <w:lang w:val="ru-RU"/>
              </w:rPr>
              <w:br/>
              <w:t>• Лиценца бр.</w:t>
            </w:r>
            <w:r>
              <w:rPr>
                <w:rFonts w:ascii="Times New Roman" w:hAnsi="Times New Roman" w:cs="Times New Roman"/>
                <w:color w:val="000000"/>
                <w:sz w:val="18"/>
                <w:szCs w:val="18"/>
                <w:lang w:val="sr-Cyrl-CS"/>
              </w:rPr>
              <w:t xml:space="preserve"> </w:t>
            </w:r>
            <w:r w:rsidRPr="00650E1C">
              <w:rPr>
                <w:rFonts w:ascii="Times New Roman" w:hAnsi="Times New Roman" w:cs="Times New Roman"/>
                <w:b/>
                <w:color w:val="000000"/>
                <w:sz w:val="18"/>
                <w:szCs w:val="18"/>
                <w:lang w:val="ru-RU"/>
              </w:rPr>
              <w:t xml:space="preserve">350 или </w:t>
            </w:r>
            <w:r>
              <w:rPr>
                <w:rFonts w:ascii="Times New Roman" w:hAnsi="Times New Roman" w:cs="Times New Roman"/>
                <w:b/>
                <w:color w:val="000000"/>
                <w:sz w:val="18"/>
                <w:szCs w:val="18"/>
                <w:lang w:val="sr-Cyrl-CS"/>
              </w:rPr>
              <w:t xml:space="preserve">351 или </w:t>
            </w:r>
            <w:r w:rsidRPr="00650E1C">
              <w:rPr>
                <w:rFonts w:ascii="Times New Roman" w:hAnsi="Times New Roman" w:cs="Times New Roman"/>
                <w:b/>
                <w:color w:val="000000"/>
                <w:sz w:val="18"/>
                <w:szCs w:val="18"/>
                <w:lang w:val="ru-RU"/>
              </w:rPr>
              <w:t>450 или 451</w:t>
            </w:r>
            <w:r w:rsidRPr="00650E1C">
              <w:rPr>
                <w:rFonts w:ascii="Times New Roman" w:hAnsi="Times New Roman" w:cs="Times New Roman"/>
                <w:color w:val="000000"/>
                <w:sz w:val="18"/>
                <w:szCs w:val="18"/>
                <w:lang w:val="ru-RU"/>
              </w:rPr>
              <w:t xml:space="preserve"> </w:t>
            </w:r>
          </w:p>
          <w:p w14:paraId="0DEC139F" w14:textId="77777777" w:rsidR="000E6B87" w:rsidRPr="00650E1C" w:rsidRDefault="000E6B87" w:rsidP="00611D68">
            <w:pPr>
              <w:spacing w:after="0" w:line="240" w:lineRule="auto"/>
              <w:rPr>
                <w:rFonts w:ascii="Times New Roman" w:hAnsi="Times New Roman" w:cs="Times New Roman"/>
                <w:color w:val="000000"/>
                <w:sz w:val="18"/>
                <w:szCs w:val="18"/>
                <w:lang w:val="ru-RU"/>
              </w:rPr>
            </w:pPr>
            <w:r w:rsidRPr="00650E1C">
              <w:rPr>
                <w:rFonts w:ascii="Times New Roman" w:hAnsi="Times New Roman" w:cs="Times New Roman"/>
                <w:color w:val="000000"/>
                <w:sz w:val="18"/>
                <w:szCs w:val="18"/>
                <w:lang w:val="ru-RU"/>
              </w:rPr>
              <w:t>• потврда о радном искуству у с</w:t>
            </w:r>
            <w:r>
              <w:rPr>
                <w:rFonts w:ascii="Times New Roman" w:hAnsi="Times New Roman" w:cs="Times New Roman"/>
                <w:color w:val="000000"/>
                <w:sz w:val="18"/>
                <w:szCs w:val="18"/>
                <w:lang w:val="sr-Cyrl-CS"/>
              </w:rPr>
              <w:t>т</w:t>
            </w:r>
            <w:r w:rsidRPr="00650E1C">
              <w:rPr>
                <w:rFonts w:ascii="Times New Roman" w:hAnsi="Times New Roman" w:cs="Times New Roman"/>
                <w:color w:val="000000"/>
                <w:sz w:val="18"/>
                <w:szCs w:val="18"/>
                <w:lang w:val="ru-RU"/>
              </w:rPr>
              <w:t>руци или уговор о радном ангажовању у струци;</w:t>
            </w:r>
            <w:r>
              <w:rPr>
                <w:rStyle w:val="CommentReference"/>
              </w:rPr>
              <w:t/>
            </w:r>
          </w:p>
        </w:tc>
      </w:tr>
      <w:tr w:rsidR="000E6B87" w:rsidRPr="003E43C8" w14:paraId="0438CEEC" w14:textId="77777777" w:rsidTr="006B7E2E">
        <w:trPr>
          <w:trHeight w:val="660"/>
        </w:trPr>
        <w:tc>
          <w:tcPr>
            <w:tcW w:w="988" w:type="dxa"/>
            <w:vMerge/>
            <w:vAlign w:val="center"/>
          </w:tcPr>
          <w:p w14:paraId="47CFB6F4" w14:textId="77777777" w:rsidR="000E6B87" w:rsidRPr="00650E1C" w:rsidRDefault="000E6B87" w:rsidP="000E6B87">
            <w:pPr>
              <w:spacing w:after="0" w:line="240" w:lineRule="auto"/>
              <w:jc w:val="center"/>
              <w:rPr>
                <w:rFonts w:ascii="Times New Roman" w:hAnsi="Times New Roman" w:cs="Times New Roman"/>
                <w:b/>
                <w:color w:val="000000"/>
                <w:sz w:val="18"/>
                <w:szCs w:val="18"/>
                <w:lang w:val="ru-RU"/>
              </w:rPr>
            </w:pPr>
          </w:p>
        </w:tc>
        <w:tc>
          <w:tcPr>
            <w:tcW w:w="1842" w:type="dxa"/>
            <w:vMerge/>
            <w:vAlign w:val="center"/>
          </w:tcPr>
          <w:p w14:paraId="06AA912D" w14:textId="77777777" w:rsidR="000E6B87" w:rsidRPr="00F22DAC" w:rsidRDefault="000E6B87" w:rsidP="000E6B87">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vAlign w:val="center"/>
          </w:tcPr>
          <w:p w14:paraId="5890195A" w14:textId="77777777" w:rsidR="000E6B87" w:rsidRPr="00F22DAC" w:rsidRDefault="000E6B87" w:rsidP="000E6B87">
            <w:pPr>
              <w:spacing w:after="0" w:line="240" w:lineRule="auto"/>
              <w:jc w:val="center"/>
              <w:rPr>
                <w:rFonts w:ascii="Times New Roman" w:hAnsi="Times New Roman" w:cs="Times New Roman"/>
                <w:b/>
                <w:color w:val="FF0000"/>
                <w:sz w:val="18"/>
                <w:szCs w:val="18"/>
                <w:lang w:val="ru-RU"/>
              </w:rPr>
            </w:pPr>
          </w:p>
        </w:tc>
        <w:tc>
          <w:tcPr>
            <w:tcW w:w="3232" w:type="dxa"/>
            <w:shd w:val="clear" w:color="auto" w:fill="auto"/>
            <w:vAlign w:val="center"/>
          </w:tcPr>
          <w:p w14:paraId="2B297FC4" w14:textId="77777777" w:rsidR="000E6B87" w:rsidRPr="00F22DAC" w:rsidRDefault="000E6B87" w:rsidP="000E6B87">
            <w:pPr>
              <w:spacing w:after="0" w:line="240" w:lineRule="auto"/>
              <w:jc w:val="center"/>
              <w:rPr>
                <w:rFonts w:ascii="Times New Roman" w:hAnsi="Times New Roman" w:cs="Times New Roman"/>
                <w:b/>
                <w:color w:val="FF0000"/>
                <w:sz w:val="18"/>
                <w:szCs w:val="18"/>
              </w:rPr>
            </w:pPr>
            <w:r w:rsidRPr="00650E1C">
              <w:rPr>
                <w:rFonts w:ascii="Times New Roman" w:hAnsi="Times New Roman" w:cs="Times New Roman"/>
                <w:b/>
                <w:color w:val="000000"/>
                <w:sz w:val="18"/>
                <w:szCs w:val="18"/>
                <w:lang w:val="ru-RU"/>
              </w:rPr>
              <w:t xml:space="preserve">Минимум </w:t>
            </w:r>
            <w:r>
              <w:rPr>
                <w:rFonts w:ascii="Times New Roman" w:hAnsi="Times New Roman" w:cs="Times New Roman"/>
                <w:b/>
                <w:color w:val="000000"/>
                <w:sz w:val="18"/>
                <w:szCs w:val="18"/>
                <w:lang w:val="sr-Cyrl-CS"/>
              </w:rPr>
              <w:t>15</w:t>
            </w:r>
            <w:r w:rsidRPr="005D7504">
              <w:rPr>
                <w:rFonts w:ascii="Times New Roman" w:hAnsi="Times New Roman" w:cs="Times New Roman"/>
                <w:b/>
                <w:color w:val="000000"/>
                <w:sz w:val="18"/>
                <w:szCs w:val="18"/>
                <w:lang w:val="sr-Cyrl-CS"/>
              </w:rPr>
              <w:t xml:space="preserve"> </w:t>
            </w:r>
            <w:r w:rsidRPr="00650E1C">
              <w:rPr>
                <w:rFonts w:ascii="Times New Roman" w:hAnsi="Times New Roman" w:cs="Times New Roman"/>
                <w:b/>
                <w:color w:val="000000"/>
                <w:sz w:val="18"/>
                <w:szCs w:val="18"/>
                <w:lang w:val="ru-RU"/>
              </w:rPr>
              <w:t>година  искуства у струци</w:t>
            </w:r>
            <w:r>
              <w:rPr>
                <w:rFonts w:ascii="Times New Roman" w:hAnsi="Times New Roman" w:cs="Times New Roman"/>
                <w:b/>
                <w:color w:val="000000"/>
                <w:sz w:val="18"/>
                <w:szCs w:val="18"/>
                <w:lang w:val="sr-Cyrl-CS"/>
              </w:rPr>
              <w:t xml:space="preserve"> од чега 10 година у железничком сектору</w:t>
            </w:r>
          </w:p>
        </w:tc>
        <w:tc>
          <w:tcPr>
            <w:tcW w:w="2848" w:type="dxa"/>
            <w:vMerge/>
            <w:vAlign w:val="center"/>
          </w:tcPr>
          <w:p w14:paraId="72175585" w14:textId="77777777" w:rsidR="000E6B87" w:rsidRPr="00F22DAC" w:rsidRDefault="000E6B87" w:rsidP="000E6B87">
            <w:pPr>
              <w:spacing w:after="0" w:line="240" w:lineRule="auto"/>
              <w:rPr>
                <w:rFonts w:ascii="Times New Roman" w:hAnsi="Times New Roman" w:cs="Times New Roman"/>
                <w:color w:val="FF0000"/>
                <w:sz w:val="18"/>
                <w:szCs w:val="18"/>
                <w:lang w:val="sr-Cyrl-CS"/>
              </w:rPr>
            </w:pPr>
          </w:p>
        </w:tc>
      </w:tr>
      <w:tr w:rsidR="000E6B87" w:rsidRPr="003E43C8" w14:paraId="79D49DE7" w14:textId="77777777" w:rsidTr="006B7E2E">
        <w:trPr>
          <w:trHeight w:val="660"/>
        </w:trPr>
        <w:tc>
          <w:tcPr>
            <w:tcW w:w="988" w:type="dxa"/>
            <w:vMerge/>
            <w:vAlign w:val="center"/>
          </w:tcPr>
          <w:p w14:paraId="1266F41A" w14:textId="77777777" w:rsidR="000E6B87" w:rsidRPr="00650E1C" w:rsidRDefault="000E6B87" w:rsidP="000E6B87">
            <w:pPr>
              <w:spacing w:after="0" w:line="240" w:lineRule="auto"/>
              <w:jc w:val="center"/>
              <w:rPr>
                <w:rFonts w:ascii="Times New Roman" w:hAnsi="Times New Roman" w:cs="Times New Roman"/>
                <w:b/>
                <w:color w:val="000000"/>
                <w:sz w:val="18"/>
                <w:szCs w:val="18"/>
                <w:lang w:val="ru-RU"/>
              </w:rPr>
            </w:pPr>
          </w:p>
        </w:tc>
        <w:tc>
          <w:tcPr>
            <w:tcW w:w="1842" w:type="dxa"/>
            <w:vMerge/>
            <w:vAlign w:val="center"/>
          </w:tcPr>
          <w:p w14:paraId="12AF3E0C" w14:textId="77777777" w:rsidR="000E6B87" w:rsidRPr="00F22DAC" w:rsidRDefault="000E6B87" w:rsidP="000E6B87">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vAlign w:val="center"/>
          </w:tcPr>
          <w:p w14:paraId="67EC1977" w14:textId="77777777" w:rsidR="000E6B87" w:rsidRPr="00F22DAC" w:rsidRDefault="000E6B87" w:rsidP="000E6B87">
            <w:pPr>
              <w:spacing w:after="0" w:line="240" w:lineRule="auto"/>
              <w:jc w:val="center"/>
              <w:rPr>
                <w:rFonts w:ascii="Times New Roman" w:hAnsi="Times New Roman" w:cs="Times New Roman"/>
                <w:b/>
                <w:color w:val="FF0000"/>
                <w:sz w:val="18"/>
                <w:szCs w:val="18"/>
                <w:lang w:val="ru-RU"/>
              </w:rPr>
            </w:pPr>
          </w:p>
        </w:tc>
        <w:tc>
          <w:tcPr>
            <w:tcW w:w="3232" w:type="dxa"/>
            <w:tcBorders>
              <w:bottom w:val="single" w:sz="4" w:space="0" w:color="auto"/>
            </w:tcBorders>
            <w:shd w:val="clear" w:color="auto" w:fill="auto"/>
            <w:vAlign w:val="center"/>
          </w:tcPr>
          <w:p w14:paraId="6799D287" w14:textId="77777777" w:rsidR="000E6B87" w:rsidRPr="00F22DAC" w:rsidRDefault="000E6B87" w:rsidP="000E6B87">
            <w:pPr>
              <w:spacing w:after="0" w:line="240" w:lineRule="auto"/>
              <w:jc w:val="center"/>
              <w:rPr>
                <w:rFonts w:ascii="Times New Roman" w:hAnsi="Times New Roman" w:cs="Times New Roman"/>
                <w:b/>
                <w:color w:val="FF0000"/>
                <w:sz w:val="18"/>
                <w:szCs w:val="18"/>
              </w:rPr>
            </w:pPr>
            <w:r w:rsidRPr="00F62FAD">
              <w:rPr>
                <w:rFonts w:ascii="Times New Roman" w:hAnsi="Times New Roman" w:cs="Times New Roman"/>
                <w:b/>
                <w:color w:val="000000"/>
                <w:sz w:val="18"/>
                <w:szCs w:val="18"/>
              </w:rPr>
              <w:t>Важећа лиценца</w:t>
            </w:r>
          </w:p>
        </w:tc>
        <w:tc>
          <w:tcPr>
            <w:tcW w:w="2848" w:type="dxa"/>
            <w:vMerge/>
            <w:tcBorders>
              <w:bottom w:val="single" w:sz="4" w:space="0" w:color="auto"/>
            </w:tcBorders>
            <w:vAlign w:val="center"/>
          </w:tcPr>
          <w:p w14:paraId="132E7F41" w14:textId="77777777" w:rsidR="000E6B87" w:rsidRPr="00F22DAC" w:rsidRDefault="000E6B87" w:rsidP="000E6B87">
            <w:pPr>
              <w:spacing w:after="0" w:line="240" w:lineRule="auto"/>
              <w:rPr>
                <w:rFonts w:ascii="Times New Roman" w:hAnsi="Times New Roman" w:cs="Times New Roman"/>
                <w:color w:val="FF0000"/>
                <w:sz w:val="18"/>
                <w:szCs w:val="18"/>
                <w:lang w:val="sr-Cyrl-CS"/>
              </w:rPr>
            </w:pPr>
          </w:p>
        </w:tc>
      </w:tr>
      <w:tr w:rsidR="000E6B87" w:rsidRPr="003E43C8" w14:paraId="1DD0037F" w14:textId="77777777" w:rsidTr="006B7E2E">
        <w:trPr>
          <w:trHeight w:val="1985"/>
        </w:trPr>
        <w:tc>
          <w:tcPr>
            <w:tcW w:w="988" w:type="dxa"/>
            <w:vMerge/>
            <w:shd w:val="clear" w:color="auto" w:fill="auto"/>
            <w:vAlign w:val="center"/>
          </w:tcPr>
          <w:p w14:paraId="6CBA9715" w14:textId="77777777" w:rsidR="000E6B87" w:rsidRPr="00650E1C" w:rsidRDefault="000E6B87" w:rsidP="000E6B87">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auto"/>
            <w:vAlign w:val="center"/>
          </w:tcPr>
          <w:p w14:paraId="4D42FDAF" w14:textId="77777777" w:rsidR="000E6B87" w:rsidRPr="00F22DAC" w:rsidRDefault="000E6B87" w:rsidP="000E6B87">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auto"/>
            <w:vAlign w:val="center"/>
          </w:tcPr>
          <w:p w14:paraId="1E0B028F" w14:textId="77777777" w:rsidR="000E6B87" w:rsidRPr="00F22DAC" w:rsidRDefault="000E6B87" w:rsidP="000E6B87">
            <w:pPr>
              <w:spacing w:after="0" w:line="240" w:lineRule="auto"/>
              <w:jc w:val="center"/>
              <w:rPr>
                <w:rFonts w:ascii="Times New Roman" w:hAnsi="Times New Roman" w:cs="Times New Roman"/>
                <w:b/>
                <w:color w:val="FF0000"/>
                <w:sz w:val="18"/>
                <w:szCs w:val="18"/>
                <w:lang w:val="ru-RU"/>
              </w:rPr>
            </w:pPr>
          </w:p>
        </w:tc>
        <w:tc>
          <w:tcPr>
            <w:tcW w:w="3232" w:type="dxa"/>
            <w:shd w:val="clear" w:color="auto" w:fill="auto"/>
            <w:vAlign w:val="center"/>
          </w:tcPr>
          <w:p w14:paraId="276DF594" w14:textId="77777777" w:rsidR="000E6B87" w:rsidRPr="00650E1C" w:rsidRDefault="000E6B87" w:rsidP="000E6B87">
            <w:pPr>
              <w:spacing w:after="0" w:line="254" w:lineRule="exact"/>
              <w:ind w:right="187"/>
              <w:jc w:val="both"/>
              <w:rPr>
                <w:rFonts w:ascii="Times New Roman" w:eastAsia="Arial" w:hAnsi="Times New Roman" w:cs="Times New Roman"/>
                <w:spacing w:val="-3"/>
                <w:sz w:val="18"/>
                <w:szCs w:val="18"/>
                <w:lang w:val="ru-RU"/>
              </w:rPr>
            </w:pPr>
            <w:r w:rsidRPr="00650E1C">
              <w:rPr>
                <w:rFonts w:ascii="Times New Roman" w:eastAsia="Arial" w:hAnsi="Times New Roman" w:cs="Times New Roman"/>
                <w:spacing w:val="-1"/>
                <w:sz w:val="18"/>
                <w:szCs w:val="18"/>
                <w:lang w:val="ru-RU"/>
              </w:rPr>
              <w:t>Радно искуство као Н</w:t>
            </w:r>
            <w:r w:rsidRPr="00650E1C">
              <w:rPr>
                <w:rFonts w:ascii="Times New Roman" w:eastAsia="Arial" w:hAnsi="Times New Roman" w:cs="Times New Roman"/>
                <w:sz w:val="18"/>
                <w:szCs w:val="18"/>
                <w:lang w:val="ru-RU"/>
              </w:rPr>
              <w:t>адзорни о</w:t>
            </w:r>
            <w:r w:rsidRPr="00650E1C">
              <w:rPr>
                <w:rFonts w:ascii="Times New Roman" w:eastAsia="Arial" w:hAnsi="Times New Roman" w:cs="Times New Roman"/>
                <w:spacing w:val="-3"/>
                <w:sz w:val="18"/>
                <w:szCs w:val="18"/>
                <w:lang w:val="ru-RU"/>
              </w:rPr>
              <w:t>р</w:t>
            </w:r>
            <w:r w:rsidRPr="00650E1C">
              <w:rPr>
                <w:rFonts w:ascii="Times New Roman" w:eastAsia="Arial" w:hAnsi="Times New Roman" w:cs="Times New Roman"/>
                <w:spacing w:val="1"/>
                <w:sz w:val="18"/>
                <w:szCs w:val="18"/>
                <w:lang w:val="ru-RU"/>
              </w:rPr>
              <w:t>г</w:t>
            </w:r>
            <w:r w:rsidRPr="00650E1C">
              <w:rPr>
                <w:rFonts w:ascii="Times New Roman" w:eastAsia="Arial" w:hAnsi="Times New Roman" w:cs="Times New Roman"/>
                <w:sz w:val="18"/>
                <w:szCs w:val="18"/>
                <w:lang w:val="ru-RU"/>
              </w:rPr>
              <w:t xml:space="preserve">ан </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1"/>
                <w:sz w:val="18"/>
                <w:szCs w:val="18"/>
                <w:lang w:val="ru-RU"/>
              </w:rPr>
              <w:t>л</w:t>
            </w:r>
            <w:r w:rsidRPr="00650E1C">
              <w:rPr>
                <w:rFonts w:ascii="Times New Roman" w:eastAsia="Arial" w:hAnsi="Times New Roman" w:cs="Times New Roman"/>
                <w:sz w:val="18"/>
                <w:szCs w:val="18"/>
                <w:lang w:val="ru-RU"/>
              </w:rPr>
              <w:t>и в</w:t>
            </w:r>
            <w:r w:rsidRPr="00650E1C">
              <w:rPr>
                <w:rFonts w:ascii="Times New Roman" w:eastAsia="Arial" w:hAnsi="Times New Roman" w:cs="Times New Roman"/>
                <w:spacing w:val="-2"/>
                <w:sz w:val="18"/>
                <w:szCs w:val="18"/>
                <w:lang w:val="ru-RU"/>
              </w:rPr>
              <w:t>р</w:t>
            </w:r>
            <w:r w:rsidRPr="00650E1C">
              <w:rPr>
                <w:rFonts w:ascii="Times New Roman" w:eastAsia="Arial" w:hAnsi="Times New Roman" w:cs="Times New Roman"/>
                <w:sz w:val="18"/>
                <w:szCs w:val="18"/>
                <w:lang w:val="ru-RU"/>
              </w:rPr>
              <w:t>шилац ст</w:t>
            </w:r>
            <w:r w:rsidRPr="00650E1C">
              <w:rPr>
                <w:rFonts w:ascii="Times New Roman" w:eastAsia="Arial" w:hAnsi="Times New Roman" w:cs="Times New Roman"/>
                <w:spacing w:val="-1"/>
                <w:sz w:val="18"/>
                <w:szCs w:val="18"/>
                <w:lang w:val="ru-RU"/>
              </w:rPr>
              <w:t>р</w:t>
            </w:r>
            <w:r w:rsidRPr="00650E1C">
              <w:rPr>
                <w:rFonts w:ascii="Times New Roman" w:eastAsia="Arial" w:hAnsi="Times New Roman" w:cs="Times New Roman"/>
                <w:spacing w:val="-2"/>
                <w:sz w:val="18"/>
                <w:szCs w:val="18"/>
                <w:lang w:val="ru-RU"/>
              </w:rPr>
              <w:t>у</w:t>
            </w:r>
            <w:r w:rsidRPr="00650E1C">
              <w:rPr>
                <w:rFonts w:ascii="Times New Roman" w:eastAsia="Arial" w:hAnsi="Times New Roman" w:cs="Times New Roman"/>
                <w:sz w:val="18"/>
                <w:szCs w:val="18"/>
                <w:lang w:val="ru-RU"/>
              </w:rPr>
              <w:t>чног</w:t>
            </w:r>
            <w:r w:rsidRPr="00650E1C">
              <w:rPr>
                <w:rFonts w:ascii="Times New Roman" w:eastAsia="Arial" w:hAnsi="Times New Roman" w:cs="Times New Roman"/>
                <w:spacing w:val="2"/>
                <w:sz w:val="18"/>
                <w:szCs w:val="18"/>
                <w:lang w:val="ru-RU"/>
              </w:rPr>
              <w:t xml:space="preserve"> </w:t>
            </w:r>
            <w:r w:rsidRPr="00650E1C">
              <w:rPr>
                <w:rFonts w:ascii="Times New Roman" w:eastAsia="Arial" w:hAnsi="Times New Roman" w:cs="Times New Roman"/>
                <w:sz w:val="18"/>
                <w:szCs w:val="18"/>
                <w:lang w:val="ru-RU"/>
              </w:rPr>
              <w:t>н</w:t>
            </w:r>
            <w:r w:rsidRPr="00650E1C">
              <w:rPr>
                <w:rFonts w:ascii="Times New Roman" w:eastAsia="Arial" w:hAnsi="Times New Roman" w:cs="Times New Roman"/>
                <w:spacing w:val="-2"/>
                <w:sz w:val="18"/>
                <w:szCs w:val="18"/>
                <w:lang w:val="ru-RU"/>
              </w:rPr>
              <w:t>а</w:t>
            </w:r>
            <w:r w:rsidRPr="00650E1C">
              <w:rPr>
                <w:rFonts w:ascii="Times New Roman" w:eastAsia="Arial" w:hAnsi="Times New Roman" w:cs="Times New Roman"/>
                <w:spacing w:val="1"/>
                <w:sz w:val="18"/>
                <w:szCs w:val="18"/>
                <w:lang w:val="ru-RU"/>
              </w:rPr>
              <w:t>д</w:t>
            </w:r>
            <w:r w:rsidRPr="00650E1C">
              <w:rPr>
                <w:rFonts w:ascii="Times New Roman" w:eastAsia="Arial" w:hAnsi="Times New Roman" w:cs="Times New Roman"/>
                <w:sz w:val="18"/>
                <w:szCs w:val="18"/>
                <w:lang w:val="ru-RU"/>
              </w:rPr>
              <w:t>з</w:t>
            </w:r>
            <w:r w:rsidRPr="00650E1C">
              <w:rPr>
                <w:rFonts w:ascii="Times New Roman" w:eastAsia="Arial" w:hAnsi="Times New Roman" w:cs="Times New Roman"/>
                <w:spacing w:val="-1"/>
                <w:sz w:val="18"/>
                <w:szCs w:val="18"/>
                <w:lang w:val="ru-RU"/>
              </w:rPr>
              <w:t>о</w:t>
            </w:r>
            <w:r w:rsidRPr="00650E1C">
              <w:rPr>
                <w:rFonts w:ascii="Times New Roman" w:eastAsia="Arial" w:hAnsi="Times New Roman" w:cs="Times New Roman"/>
                <w:sz w:val="18"/>
                <w:szCs w:val="18"/>
                <w:lang w:val="ru-RU"/>
              </w:rPr>
              <w:t>ра</w:t>
            </w:r>
            <w:r w:rsidRPr="00650E1C">
              <w:rPr>
                <w:rFonts w:ascii="Times New Roman" w:eastAsia="Arial" w:hAnsi="Times New Roman" w:cs="Times New Roman"/>
                <w:spacing w:val="-1"/>
                <w:sz w:val="18"/>
                <w:szCs w:val="18"/>
                <w:lang w:val="ru-RU"/>
              </w:rPr>
              <w:t xml:space="preserve"> </w:t>
            </w:r>
            <w:r w:rsidRPr="00650E1C">
              <w:rPr>
                <w:rFonts w:ascii="Times New Roman" w:eastAsia="Arial" w:hAnsi="Times New Roman" w:cs="Times New Roman"/>
                <w:sz w:val="18"/>
                <w:szCs w:val="18"/>
                <w:lang w:val="ru-RU"/>
              </w:rPr>
              <w:t>на</w:t>
            </w:r>
            <w:r w:rsidRPr="00650E1C">
              <w:rPr>
                <w:rFonts w:ascii="Times New Roman" w:eastAsia="Arial" w:hAnsi="Times New Roman" w:cs="Times New Roman"/>
                <w:spacing w:val="-1"/>
                <w:sz w:val="18"/>
                <w:szCs w:val="18"/>
                <w:lang w:val="ru-RU"/>
              </w:rPr>
              <w:t xml:space="preserve"> </w:t>
            </w:r>
            <w:r w:rsidRPr="00650E1C">
              <w:rPr>
                <w:rFonts w:ascii="Times New Roman" w:eastAsia="Arial" w:hAnsi="Times New Roman" w:cs="Times New Roman"/>
                <w:sz w:val="18"/>
                <w:szCs w:val="18"/>
                <w:lang w:val="ru-RU"/>
              </w:rPr>
              <w:t>на</w:t>
            </w:r>
            <w:r w:rsidRPr="00650E1C">
              <w:rPr>
                <w:rFonts w:ascii="Times New Roman" w:eastAsia="Arial" w:hAnsi="Times New Roman" w:cs="Times New Roman"/>
                <w:spacing w:val="-1"/>
                <w:sz w:val="18"/>
                <w:szCs w:val="18"/>
                <w:lang w:val="ru-RU"/>
              </w:rPr>
              <w:t>јм</w:t>
            </w:r>
            <w:r w:rsidRPr="00650E1C">
              <w:rPr>
                <w:rFonts w:ascii="Times New Roman" w:eastAsia="Arial" w:hAnsi="Times New Roman" w:cs="Times New Roman"/>
                <w:sz w:val="18"/>
                <w:szCs w:val="18"/>
                <w:lang w:val="ru-RU"/>
              </w:rPr>
              <w:t>ање</w:t>
            </w:r>
            <w:r w:rsidRPr="00650E1C">
              <w:rPr>
                <w:rFonts w:ascii="Times New Roman" w:eastAsia="Arial" w:hAnsi="Times New Roman" w:cs="Times New Roman"/>
                <w:spacing w:val="1"/>
                <w:sz w:val="18"/>
                <w:szCs w:val="18"/>
                <w:lang w:val="ru-RU"/>
              </w:rPr>
              <w:t xml:space="preserve"> </w:t>
            </w:r>
            <w:r>
              <w:rPr>
                <w:rFonts w:ascii="Times New Roman" w:eastAsia="Arial" w:hAnsi="Times New Roman" w:cs="Times New Roman"/>
                <w:sz w:val="18"/>
                <w:szCs w:val="18"/>
                <w:lang w:val="ru-RU"/>
              </w:rPr>
              <w:t>1</w:t>
            </w:r>
            <w:r w:rsidRPr="00650E1C">
              <w:rPr>
                <w:rFonts w:ascii="Times New Roman" w:eastAsia="Arial" w:hAnsi="Times New Roman" w:cs="Times New Roman"/>
                <w:sz w:val="18"/>
                <w:szCs w:val="18"/>
                <w:lang w:val="ru-RU"/>
              </w:rPr>
              <w:t xml:space="preserve"> про</w:t>
            </w:r>
            <w:r w:rsidRPr="00650E1C">
              <w:rPr>
                <w:rFonts w:ascii="Times New Roman" w:eastAsia="Arial" w:hAnsi="Times New Roman" w:cs="Times New Roman"/>
                <w:spacing w:val="1"/>
                <w:sz w:val="18"/>
                <w:szCs w:val="18"/>
                <w:lang w:val="ru-RU"/>
              </w:rPr>
              <w:t>ј</w:t>
            </w:r>
            <w:r w:rsidRPr="00650E1C">
              <w:rPr>
                <w:rFonts w:ascii="Times New Roman" w:eastAsia="Arial" w:hAnsi="Times New Roman" w:cs="Times New Roman"/>
                <w:sz w:val="18"/>
                <w:szCs w:val="18"/>
                <w:lang w:val="ru-RU"/>
              </w:rPr>
              <w:t>е</w:t>
            </w:r>
            <w:r w:rsidRPr="00650E1C">
              <w:rPr>
                <w:rFonts w:ascii="Times New Roman" w:eastAsia="Arial" w:hAnsi="Times New Roman" w:cs="Times New Roman"/>
                <w:spacing w:val="-1"/>
                <w:sz w:val="18"/>
                <w:szCs w:val="18"/>
                <w:lang w:val="ru-RU"/>
              </w:rPr>
              <w:t>к</w:t>
            </w:r>
            <w:r w:rsidRPr="00650E1C">
              <w:rPr>
                <w:rFonts w:ascii="Times New Roman" w:eastAsia="Arial" w:hAnsi="Times New Roman" w:cs="Times New Roman"/>
                <w:sz w:val="18"/>
                <w:szCs w:val="18"/>
                <w:lang w:val="ru-RU"/>
              </w:rPr>
              <w:t>т</w:t>
            </w:r>
            <w:r>
              <w:rPr>
                <w:rFonts w:ascii="Times New Roman" w:eastAsia="Arial" w:hAnsi="Times New Roman" w:cs="Times New Roman"/>
                <w:sz w:val="18"/>
                <w:szCs w:val="18"/>
                <w:lang w:val="ru-RU"/>
              </w:rPr>
              <w:t>у</w:t>
            </w:r>
            <w:r w:rsidRPr="00650E1C">
              <w:rPr>
                <w:rFonts w:ascii="Times New Roman" w:eastAsia="Arial" w:hAnsi="Times New Roman" w:cs="Times New Roman"/>
                <w:sz w:val="18"/>
                <w:szCs w:val="18"/>
                <w:lang w:val="ru-RU"/>
              </w:rPr>
              <w:t xml:space="preserve"> модернизације, </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3"/>
                <w:sz w:val="18"/>
                <w:szCs w:val="18"/>
                <w:lang w:val="ru-RU"/>
              </w:rPr>
              <w:t>з</w:t>
            </w:r>
            <w:r w:rsidRPr="00650E1C">
              <w:rPr>
                <w:rFonts w:ascii="Times New Roman" w:eastAsia="Arial" w:hAnsi="Times New Roman" w:cs="Times New Roman"/>
                <w:spacing w:val="1"/>
                <w:sz w:val="18"/>
                <w:szCs w:val="18"/>
                <w:lang w:val="ru-RU"/>
              </w:rPr>
              <w:t>г</w:t>
            </w:r>
            <w:r w:rsidRPr="00650E1C">
              <w:rPr>
                <w:rFonts w:ascii="Times New Roman" w:eastAsia="Arial" w:hAnsi="Times New Roman" w:cs="Times New Roman"/>
                <w:sz w:val="18"/>
                <w:szCs w:val="18"/>
                <w:lang w:val="ru-RU"/>
              </w:rPr>
              <w:t>р</w:t>
            </w:r>
            <w:r w:rsidRPr="00650E1C">
              <w:rPr>
                <w:rFonts w:ascii="Times New Roman" w:eastAsia="Arial" w:hAnsi="Times New Roman" w:cs="Times New Roman"/>
                <w:spacing w:val="-1"/>
                <w:sz w:val="18"/>
                <w:szCs w:val="18"/>
                <w:lang w:val="ru-RU"/>
              </w:rPr>
              <w:t>а</w:t>
            </w:r>
            <w:r w:rsidRPr="00650E1C">
              <w:rPr>
                <w:rFonts w:ascii="Times New Roman" w:eastAsia="Arial" w:hAnsi="Times New Roman" w:cs="Times New Roman"/>
                <w:spacing w:val="-2"/>
                <w:sz w:val="18"/>
                <w:szCs w:val="18"/>
                <w:lang w:val="ru-RU"/>
              </w:rPr>
              <w:t>д</w:t>
            </w:r>
            <w:r w:rsidRPr="00650E1C">
              <w:rPr>
                <w:rFonts w:ascii="Times New Roman" w:eastAsia="Arial" w:hAnsi="Times New Roman" w:cs="Times New Roman"/>
                <w:sz w:val="18"/>
                <w:szCs w:val="18"/>
                <w:lang w:val="ru-RU"/>
              </w:rPr>
              <w:t>ње</w:t>
            </w:r>
            <w:r w:rsidRPr="00650E1C">
              <w:rPr>
                <w:rFonts w:ascii="Times New Roman" w:eastAsia="Arial" w:hAnsi="Times New Roman" w:cs="Times New Roman"/>
                <w:spacing w:val="-1"/>
                <w:sz w:val="18"/>
                <w:szCs w:val="18"/>
                <w:lang w:val="ru-RU"/>
              </w:rPr>
              <w:t xml:space="preserve"> </w:t>
            </w:r>
            <w:r w:rsidRPr="00650E1C">
              <w:rPr>
                <w:rFonts w:ascii="Times New Roman" w:eastAsia="Arial" w:hAnsi="Times New Roman" w:cs="Times New Roman"/>
                <w:sz w:val="18"/>
                <w:szCs w:val="18"/>
                <w:lang w:val="ru-RU"/>
              </w:rPr>
              <w:t>/ р</w:t>
            </w:r>
            <w:r w:rsidRPr="00650E1C">
              <w:rPr>
                <w:rFonts w:ascii="Times New Roman" w:eastAsia="Arial" w:hAnsi="Times New Roman" w:cs="Times New Roman"/>
                <w:spacing w:val="-1"/>
                <w:sz w:val="18"/>
                <w:szCs w:val="18"/>
                <w:lang w:val="ru-RU"/>
              </w:rPr>
              <w:t>ек</w:t>
            </w:r>
            <w:r w:rsidRPr="00650E1C">
              <w:rPr>
                <w:rFonts w:ascii="Times New Roman" w:eastAsia="Arial" w:hAnsi="Times New Roman" w:cs="Times New Roman"/>
                <w:spacing w:val="-3"/>
                <w:sz w:val="18"/>
                <w:szCs w:val="18"/>
                <w:lang w:val="ru-RU"/>
              </w:rPr>
              <w:t>о</w:t>
            </w:r>
            <w:r w:rsidRPr="00650E1C">
              <w:rPr>
                <w:rFonts w:ascii="Times New Roman" w:eastAsia="Arial" w:hAnsi="Times New Roman" w:cs="Times New Roman"/>
                <w:spacing w:val="-2"/>
                <w:sz w:val="18"/>
                <w:szCs w:val="18"/>
                <w:lang w:val="ru-RU"/>
              </w:rPr>
              <w:t>н</w:t>
            </w:r>
            <w:r w:rsidRPr="00650E1C">
              <w:rPr>
                <w:rFonts w:ascii="Times New Roman" w:eastAsia="Arial" w:hAnsi="Times New Roman" w:cs="Times New Roman"/>
                <w:sz w:val="18"/>
                <w:szCs w:val="18"/>
                <w:lang w:val="ru-RU"/>
              </w:rPr>
              <w:t>ст</w:t>
            </w:r>
            <w:r w:rsidRPr="00650E1C">
              <w:rPr>
                <w:rFonts w:ascii="Times New Roman" w:eastAsia="Arial" w:hAnsi="Times New Roman" w:cs="Times New Roman"/>
                <w:spacing w:val="-1"/>
                <w:sz w:val="18"/>
                <w:szCs w:val="18"/>
                <w:lang w:val="ru-RU"/>
              </w:rPr>
              <w:t>р</w:t>
            </w:r>
            <w:r w:rsidRPr="00650E1C">
              <w:rPr>
                <w:rFonts w:ascii="Times New Roman" w:eastAsia="Arial" w:hAnsi="Times New Roman" w:cs="Times New Roman"/>
                <w:spacing w:val="-2"/>
                <w:sz w:val="18"/>
                <w:szCs w:val="18"/>
                <w:lang w:val="ru-RU"/>
              </w:rPr>
              <w:t>у</w:t>
            </w:r>
            <w:r w:rsidRPr="00650E1C">
              <w:rPr>
                <w:rFonts w:ascii="Times New Roman" w:eastAsia="Arial" w:hAnsi="Times New Roman" w:cs="Times New Roman"/>
                <w:spacing w:val="-1"/>
                <w:sz w:val="18"/>
                <w:szCs w:val="18"/>
                <w:lang w:val="ru-RU"/>
              </w:rPr>
              <w:t>к</w:t>
            </w:r>
            <w:r w:rsidRPr="00650E1C">
              <w:rPr>
                <w:rFonts w:ascii="Times New Roman" w:eastAsia="Arial" w:hAnsi="Times New Roman" w:cs="Times New Roman"/>
                <w:sz w:val="18"/>
                <w:szCs w:val="18"/>
                <w:lang w:val="ru-RU"/>
              </w:rPr>
              <w:t>ц</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1"/>
                <w:sz w:val="18"/>
                <w:szCs w:val="18"/>
                <w:lang w:val="ru-RU"/>
              </w:rPr>
              <w:t>ј</w:t>
            </w:r>
            <w:r w:rsidRPr="00650E1C">
              <w:rPr>
                <w:rFonts w:ascii="Times New Roman" w:eastAsia="Arial" w:hAnsi="Times New Roman" w:cs="Times New Roman"/>
                <w:sz w:val="18"/>
                <w:szCs w:val="18"/>
                <w:lang w:val="ru-RU"/>
              </w:rPr>
              <w:t>е железничке инфраструктуре о</w:t>
            </w:r>
            <w:r w:rsidRPr="00650E1C">
              <w:rPr>
                <w:rFonts w:ascii="Times New Roman" w:eastAsia="Arial" w:hAnsi="Times New Roman" w:cs="Times New Roman"/>
                <w:spacing w:val="-1"/>
                <w:sz w:val="18"/>
                <w:szCs w:val="18"/>
                <w:lang w:val="ru-RU"/>
              </w:rPr>
              <w:t>к</w:t>
            </w:r>
            <w:r w:rsidRPr="00650E1C">
              <w:rPr>
                <w:rFonts w:ascii="Times New Roman" w:eastAsia="Arial" w:hAnsi="Times New Roman" w:cs="Times New Roman"/>
                <w:sz w:val="18"/>
                <w:szCs w:val="18"/>
                <w:lang w:val="ru-RU"/>
              </w:rPr>
              <w:t>ончаних</w:t>
            </w:r>
            <w:r w:rsidRPr="00650E1C">
              <w:rPr>
                <w:rFonts w:ascii="Times New Roman" w:eastAsia="Arial" w:hAnsi="Times New Roman" w:cs="Times New Roman"/>
                <w:spacing w:val="-2"/>
                <w:sz w:val="18"/>
                <w:szCs w:val="18"/>
                <w:lang w:val="ru-RU"/>
              </w:rPr>
              <w:t xml:space="preserve"> </w:t>
            </w:r>
            <w:r w:rsidRPr="00650E1C">
              <w:rPr>
                <w:rFonts w:ascii="Times New Roman" w:eastAsia="Arial" w:hAnsi="Times New Roman" w:cs="Times New Roman"/>
                <w:sz w:val="18"/>
                <w:szCs w:val="18"/>
                <w:lang w:val="ru-RU"/>
              </w:rPr>
              <w:t>у</w:t>
            </w:r>
            <w:r w:rsidRPr="00650E1C">
              <w:rPr>
                <w:rFonts w:ascii="Times New Roman" w:eastAsia="Arial" w:hAnsi="Times New Roman" w:cs="Times New Roman"/>
                <w:spacing w:val="-1"/>
                <w:sz w:val="18"/>
                <w:szCs w:val="18"/>
                <w:lang w:val="ru-RU"/>
              </w:rPr>
              <w:t xml:space="preserve"> </w:t>
            </w:r>
            <w:r w:rsidRPr="00650E1C">
              <w:rPr>
                <w:rFonts w:ascii="Times New Roman" w:eastAsia="Arial" w:hAnsi="Times New Roman" w:cs="Times New Roman"/>
                <w:sz w:val="18"/>
                <w:szCs w:val="18"/>
                <w:lang w:val="ru-RU"/>
              </w:rPr>
              <w:t>пос</w:t>
            </w:r>
            <w:r w:rsidRPr="00650E1C">
              <w:rPr>
                <w:rFonts w:ascii="Times New Roman" w:eastAsia="Arial" w:hAnsi="Times New Roman" w:cs="Times New Roman"/>
                <w:spacing w:val="1"/>
                <w:sz w:val="18"/>
                <w:szCs w:val="18"/>
                <w:lang w:val="ru-RU"/>
              </w:rPr>
              <w:t>л</w:t>
            </w:r>
            <w:r w:rsidRPr="00650E1C">
              <w:rPr>
                <w:rFonts w:ascii="Times New Roman" w:eastAsia="Arial" w:hAnsi="Times New Roman" w:cs="Times New Roman"/>
                <w:spacing w:val="-3"/>
                <w:sz w:val="18"/>
                <w:szCs w:val="18"/>
                <w:lang w:val="ru-RU"/>
              </w:rPr>
              <w:t>е</w:t>
            </w:r>
            <w:r w:rsidRPr="00650E1C">
              <w:rPr>
                <w:rFonts w:ascii="Times New Roman" w:eastAsia="Arial" w:hAnsi="Times New Roman" w:cs="Times New Roman"/>
                <w:spacing w:val="1"/>
                <w:sz w:val="18"/>
                <w:szCs w:val="18"/>
                <w:lang w:val="ru-RU"/>
              </w:rPr>
              <w:t>д</w:t>
            </w:r>
            <w:r w:rsidRPr="00650E1C">
              <w:rPr>
                <w:rFonts w:ascii="Times New Roman" w:eastAsia="Arial" w:hAnsi="Times New Roman" w:cs="Times New Roman"/>
                <w:sz w:val="18"/>
                <w:szCs w:val="18"/>
                <w:lang w:val="ru-RU"/>
              </w:rPr>
              <w:t>њих</w:t>
            </w:r>
            <w:r w:rsidRPr="00650E1C">
              <w:rPr>
                <w:rFonts w:ascii="Times New Roman" w:eastAsia="Arial" w:hAnsi="Times New Roman" w:cs="Times New Roman"/>
                <w:spacing w:val="-2"/>
                <w:sz w:val="18"/>
                <w:szCs w:val="18"/>
                <w:lang w:val="ru-RU"/>
              </w:rPr>
              <w:t xml:space="preserve"> </w:t>
            </w:r>
            <w:r w:rsidRPr="00650E1C">
              <w:rPr>
                <w:rFonts w:ascii="Times New Roman" w:eastAsia="Arial" w:hAnsi="Times New Roman" w:cs="Times New Roman"/>
                <w:sz w:val="18"/>
                <w:szCs w:val="18"/>
                <w:lang w:val="ru-RU"/>
              </w:rPr>
              <w:t xml:space="preserve">10 </w:t>
            </w:r>
            <w:r w:rsidRPr="00650E1C">
              <w:rPr>
                <w:rFonts w:ascii="Times New Roman" w:eastAsia="Arial" w:hAnsi="Times New Roman" w:cs="Times New Roman"/>
                <w:spacing w:val="1"/>
                <w:sz w:val="18"/>
                <w:szCs w:val="18"/>
                <w:lang w:val="ru-RU"/>
              </w:rPr>
              <w:t>г</w:t>
            </w:r>
            <w:r w:rsidRPr="00650E1C">
              <w:rPr>
                <w:rFonts w:ascii="Times New Roman" w:eastAsia="Arial" w:hAnsi="Times New Roman" w:cs="Times New Roman"/>
                <w:sz w:val="18"/>
                <w:szCs w:val="18"/>
                <w:lang w:val="ru-RU"/>
              </w:rPr>
              <w:t>один</w:t>
            </w:r>
            <w:r w:rsidRPr="00650E1C">
              <w:rPr>
                <w:rFonts w:ascii="Times New Roman" w:eastAsia="Arial" w:hAnsi="Times New Roman" w:cs="Times New Roman"/>
                <w:spacing w:val="-3"/>
                <w:sz w:val="18"/>
                <w:szCs w:val="18"/>
                <w:lang w:val="ru-RU"/>
              </w:rPr>
              <w:t xml:space="preserve">а, </w:t>
            </w:r>
            <w:r>
              <w:rPr>
                <w:rFonts w:ascii="Times New Roman" w:eastAsia="Arial" w:hAnsi="Times New Roman" w:cs="Times New Roman"/>
                <w:spacing w:val="-3"/>
                <w:sz w:val="18"/>
                <w:szCs w:val="18"/>
                <w:lang w:val="ru-RU"/>
              </w:rPr>
              <w:t xml:space="preserve"> а који је</w:t>
            </w:r>
            <w:r w:rsidRPr="00650E1C">
              <w:rPr>
                <w:rFonts w:ascii="Times New Roman" w:eastAsia="Arial" w:hAnsi="Times New Roman" w:cs="Times New Roman"/>
                <w:spacing w:val="-3"/>
                <w:sz w:val="18"/>
                <w:szCs w:val="18"/>
                <w:lang w:val="ru-RU"/>
              </w:rPr>
              <w:t xml:space="preserve"> реализован  према </w:t>
            </w:r>
            <w:r w:rsidRPr="00E969F7">
              <w:rPr>
                <w:rFonts w:ascii="Times New Roman" w:eastAsia="Arial" w:hAnsi="Times New Roman" w:cs="Times New Roman"/>
                <w:spacing w:val="-3"/>
                <w:sz w:val="18"/>
                <w:szCs w:val="18"/>
              </w:rPr>
              <w:t>FIDIC</w:t>
            </w:r>
            <w:r w:rsidRPr="00650E1C">
              <w:rPr>
                <w:rFonts w:ascii="Times New Roman" w:eastAsia="Arial" w:hAnsi="Times New Roman" w:cs="Times New Roman"/>
                <w:spacing w:val="-3"/>
                <w:sz w:val="18"/>
                <w:szCs w:val="18"/>
                <w:lang w:val="ru-RU"/>
              </w:rPr>
              <w:t xml:space="preserve"> моделу уговора у вредности од минимално 30 милиона еур</w:t>
            </w:r>
          </w:p>
          <w:p w14:paraId="4072E923" w14:textId="77777777" w:rsidR="000E6B87" w:rsidRPr="00F22DAC" w:rsidRDefault="000E6B87" w:rsidP="000E6B87">
            <w:pPr>
              <w:spacing w:after="0" w:line="240" w:lineRule="auto"/>
              <w:jc w:val="center"/>
              <w:rPr>
                <w:rFonts w:ascii="Times New Roman" w:hAnsi="Times New Roman" w:cs="Times New Roman"/>
                <w:b/>
                <w:color w:val="FF0000"/>
                <w:sz w:val="18"/>
                <w:szCs w:val="18"/>
              </w:rPr>
            </w:pPr>
          </w:p>
        </w:tc>
        <w:tc>
          <w:tcPr>
            <w:tcW w:w="2848" w:type="dxa"/>
            <w:shd w:val="clear" w:color="auto" w:fill="auto"/>
          </w:tcPr>
          <w:p w14:paraId="1366AA4D" w14:textId="77777777" w:rsidR="000E6B87" w:rsidRPr="00650E1C" w:rsidRDefault="000E6B87" w:rsidP="000E6B87">
            <w:pPr>
              <w:spacing w:after="0" w:line="240" w:lineRule="auto"/>
              <w:rPr>
                <w:rFonts w:ascii="Times New Roman" w:hAnsi="Times New Roman" w:cs="Times New Roman"/>
                <w:color w:val="000000"/>
                <w:sz w:val="18"/>
                <w:szCs w:val="18"/>
                <w:lang w:val="ru-RU"/>
              </w:rPr>
            </w:pPr>
          </w:p>
          <w:p w14:paraId="64A0037E" w14:textId="77777777" w:rsidR="000E6B87" w:rsidRPr="00650E1C" w:rsidRDefault="000E6B87" w:rsidP="000E6B87">
            <w:pPr>
              <w:spacing w:after="0" w:line="240" w:lineRule="auto"/>
              <w:rPr>
                <w:rFonts w:ascii="Times New Roman" w:hAnsi="Times New Roman" w:cs="Times New Roman"/>
                <w:color w:val="000000"/>
                <w:sz w:val="18"/>
                <w:szCs w:val="18"/>
                <w:lang w:val="ru-RU"/>
              </w:rPr>
            </w:pPr>
          </w:p>
          <w:p w14:paraId="69B2E977" w14:textId="77777777" w:rsidR="000E6B87" w:rsidRDefault="000E6B87" w:rsidP="000E6B87">
            <w:pPr>
              <w:spacing w:after="0" w:line="240" w:lineRule="auto"/>
              <w:rPr>
                <w:rFonts w:ascii="Times New Roman" w:hAnsi="Times New Roman" w:cs="Times New Roman"/>
                <w:color w:val="000000"/>
                <w:sz w:val="18"/>
                <w:szCs w:val="18"/>
                <w:lang w:val="sr-Cyrl-CS"/>
              </w:rPr>
            </w:pPr>
            <w:r w:rsidRPr="00650E1C">
              <w:rPr>
                <w:rFonts w:ascii="Times New Roman" w:hAnsi="Times New Roman" w:cs="Times New Roman"/>
                <w:color w:val="000000"/>
                <w:sz w:val="18"/>
                <w:szCs w:val="18"/>
                <w:lang w:val="ru-RU"/>
              </w:rPr>
              <w:t>Потврд</w:t>
            </w:r>
            <w:r>
              <w:rPr>
                <w:rFonts w:ascii="Times New Roman" w:hAnsi="Times New Roman" w:cs="Times New Roman"/>
                <w:color w:val="000000"/>
                <w:sz w:val="18"/>
                <w:szCs w:val="18"/>
                <w:lang w:val="ru-RU"/>
              </w:rPr>
              <w:t>а</w:t>
            </w:r>
            <w:r w:rsidRPr="00650E1C">
              <w:rPr>
                <w:rFonts w:ascii="Times New Roman" w:hAnsi="Times New Roman" w:cs="Times New Roman"/>
                <w:color w:val="000000"/>
                <w:sz w:val="18"/>
                <w:szCs w:val="18"/>
                <w:lang w:val="ru-RU"/>
              </w:rPr>
              <w:t xml:space="preserve"> Наручилаца о извршеним пословима  као надзорни орган</w:t>
            </w:r>
            <w:r>
              <w:rPr>
                <w:rFonts w:ascii="Times New Roman" w:hAnsi="Times New Roman" w:cs="Times New Roman"/>
                <w:color w:val="000000"/>
                <w:sz w:val="18"/>
                <w:szCs w:val="18"/>
                <w:lang w:val="sr-Cyrl-CS"/>
              </w:rPr>
              <w:t xml:space="preserve"> или вршилац стручног надзора</w:t>
            </w:r>
            <w:r w:rsidRPr="00650E1C">
              <w:rPr>
                <w:rFonts w:ascii="Times New Roman" w:hAnsi="Times New Roman" w:cs="Times New Roman"/>
                <w:color w:val="000000"/>
                <w:sz w:val="18"/>
                <w:szCs w:val="18"/>
                <w:lang w:val="ru-RU"/>
              </w:rPr>
              <w:t xml:space="preserve">, </w:t>
            </w:r>
            <w:r w:rsidRPr="00650E1C">
              <w:rPr>
                <w:rFonts w:ascii="Times New Roman" w:eastAsia="Arial" w:hAnsi="Times New Roman" w:cs="Times New Roman"/>
                <w:sz w:val="18"/>
                <w:szCs w:val="18"/>
                <w:lang w:val="ru-RU"/>
              </w:rPr>
              <w:t xml:space="preserve">модернизације, </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3"/>
                <w:sz w:val="18"/>
                <w:szCs w:val="18"/>
                <w:lang w:val="ru-RU"/>
              </w:rPr>
              <w:t>з</w:t>
            </w:r>
            <w:r w:rsidRPr="00650E1C">
              <w:rPr>
                <w:rFonts w:ascii="Times New Roman" w:eastAsia="Arial" w:hAnsi="Times New Roman" w:cs="Times New Roman"/>
                <w:spacing w:val="1"/>
                <w:sz w:val="18"/>
                <w:szCs w:val="18"/>
                <w:lang w:val="ru-RU"/>
              </w:rPr>
              <w:t>г</w:t>
            </w:r>
            <w:r w:rsidRPr="00650E1C">
              <w:rPr>
                <w:rFonts w:ascii="Times New Roman" w:eastAsia="Arial" w:hAnsi="Times New Roman" w:cs="Times New Roman"/>
                <w:sz w:val="18"/>
                <w:szCs w:val="18"/>
                <w:lang w:val="ru-RU"/>
              </w:rPr>
              <w:t>р</w:t>
            </w:r>
            <w:r w:rsidRPr="00650E1C">
              <w:rPr>
                <w:rFonts w:ascii="Times New Roman" w:eastAsia="Arial" w:hAnsi="Times New Roman" w:cs="Times New Roman"/>
                <w:spacing w:val="-1"/>
                <w:sz w:val="18"/>
                <w:szCs w:val="18"/>
                <w:lang w:val="ru-RU"/>
              </w:rPr>
              <w:t>а</w:t>
            </w:r>
            <w:r w:rsidRPr="00650E1C">
              <w:rPr>
                <w:rFonts w:ascii="Times New Roman" w:eastAsia="Arial" w:hAnsi="Times New Roman" w:cs="Times New Roman"/>
                <w:spacing w:val="-2"/>
                <w:sz w:val="18"/>
                <w:szCs w:val="18"/>
                <w:lang w:val="ru-RU"/>
              </w:rPr>
              <w:t>д</w:t>
            </w:r>
            <w:r w:rsidRPr="00650E1C">
              <w:rPr>
                <w:rFonts w:ascii="Times New Roman" w:eastAsia="Arial" w:hAnsi="Times New Roman" w:cs="Times New Roman"/>
                <w:sz w:val="18"/>
                <w:szCs w:val="18"/>
                <w:lang w:val="ru-RU"/>
              </w:rPr>
              <w:t>ње</w:t>
            </w:r>
            <w:r w:rsidRPr="00650E1C">
              <w:rPr>
                <w:rFonts w:ascii="Times New Roman" w:eastAsia="Arial" w:hAnsi="Times New Roman" w:cs="Times New Roman"/>
                <w:spacing w:val="-1"/>
                <w:sz w:val="18"/>
                <w:szCs w:val="18"/>
                <w:lang w:val="ru-RU"/>
              </w:rPr>
              <w:t xml:space="preserve"> </w:t>
            </w:r>
            <w:r w:rsidRPr="00650E1C">
              <w:rPr>
                <w:rFonts w:ascii="Times New Roman" w:eastAsia="Arial" w:hAnsi="Times New Roman" w:cs="Times New Roman"/>
                <w:sz w:val="18"/>
                <w:szCs w:val="18"/>
                <w:lang w:val="ru-RU"/>
              </w:rPr>
              <w:t>/ р</w:t>
            </w:r>
            <w:r w:rsidRPr="00650E1C">
              <w:rPr>
                <w:rFonts w:ascii="Times New Roman" w:eastAsia="Arial" w:hAnsi="Times New Roman" w:cs="Times New Roman"/>
                <w:spacing w:val="-1"/>
                <w:sz w:val="18"/>
                <w:szCs w:val="18"/>
                <w:lang w:val="ru-RU"/>
              </w:rPr>
              <w:t>ек</w:t>
            </w:r>
            <w:r w:rsidRPr="00650E1C">
              <w:rPr>
                <w:rFonts w:ascii="Times New Roman" w:eastAsia="Arial" w:hAnsi="Times New Roman" w:cs="Times New Roman"/>
                <w:spacing w:val="-3"/>
                <w:sz w:val="18"/>
                <w:szCs w:val="18"/>
                <w:lang w:val="ru-RU"/>
              </w:rPr>
              <w:t>о</w:t>
            </w:r>
            <w:r w:rsidRPr="00650E1C">
              <w:rPr>
                <w:rFonts w:ascii="Times New Roman" w:eastAsia="Arial" w:hAnsi="Times New Roman" w:cs="Times New Roman"/>
                <w:spacing w:val="-2"/>
                <w:sz w:val="18"/>
                <w:szCs w:val="18"/>
                <w:lang w:val="ru-RU"/>
              </w:rPr>
              <w:t>н</w:t>
            </w:r>
            <w:r w:rsidRPr="00650E1C">
              <w:rPr>
                <w:rFonts w:ascii="Times New Roman" w:eastAsia="Arial" w:hAnsi="Times New Roman" w:cs="Times New Roman"/>
                <w:sz w:val="18"/>
                <w:szCs w:val="18"/>
                <w:lang w:val="ru-RU"/>
              </w:rPr>
              <w:t>ст</w:t>
            </w:r>
            <w:r w:rsidRPr="00650E1C">
              <w:rPr>
                <w:rFonts w:ascii="Times New Roman" w:eastAsia="Arial" w:hAnsi="Times New Roman" w:cs="Times New Roman"/>
                <w:spacing w:val="-1"/>
                <w:sz w:val="18"/>
                <w:szCs w:val="18"/>
                <w:lang w:val="ru-RU"/>
              </w:rPr>
              <w:t>р</w:t>
            </w:r>
            <w:r w:rsidRPr="00650E1C">
              <w:rPr>
                <w:rFonts w:ascii="Times New Roman" w:eastAsia="Arial" w:hAnsi="Times New Roman" w:cs="Times New Roman"/>
                <w:spacing w:val="-2"/>
                <w:sz w:val="18"/>
                <w:szCs w:val="18"/>
                <w:lang w:val="ru-RU"/>
              </w:rPr>
              <w:t>у</w:t>
            </w:r>
            <w:r w:rsidRPr="00650E1C">
              <w:rPr>
                <w:rFonts w:ascii="Times New Roman" w:eastAsia="Arial" w:hAnsi="Times New Roman" w:cs="Times New Roman"/>
                <w:spacing w:val="-1"/>
                <w:sz w:val="18"/>
                <w:szCs w:val="18"/>
                <w:lang w:val="ru-RU"/>
              </w:rPr>
              <w:t>к</w:t>
            </w:r>
            <w:r w:rsidRPr="00650E1C">
              <w:rPr>
                <w:rFonts w:ascii="Times New Roman" w:eastAsia="Arial" w:hAnsi="Times New Roman" w:cs="Times New Roman"/>
                <w:sz w:val="18"/>
                <w:szCs w:val="18"/>
                <w:lang w:val="ru-RU"/>
              </w:rPr>
              <w:t>ц</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1"/>
                <w:sz w:val="18"/>
                <w:szCs w:val="18"/>
                <w:lang w:val="ru-RU"/>
              </w:rPr>
              <w:t>ј</w:t>
            </w:r>
            <w:r w:rsidRPr="00650E1C">
              <w:rPr>
                <w:rFonts w:ascii="Times New Roman" w:eastAsia="Arial" w:hAnsi="Times New Roman" w:cs="Times New Roman"/>
                <w:sz w:val="18"/>
                <w:szCs w:val="18"/>
                <w:lang w:val="ru-RU"/>
              </w:rPr>
              <w:t xml:space="preserve">е железничке инфраструктуре </w:t>
            </w:r>
            <w:r w:rsidRPr="00650E1C">
              <w:rPr>
                <w:rFonts w:ascii="Times New Roman" w:hAnsi="Times New Roman" w:cs="Times New Roman"/>
                <w:color w:val="000000"/>
                <w:sz w:val="18"/>
                <w:szCs w:val="18"/>
                <w:lang w:val="ru-RU"/>
              </w:rPr>
              <w:t>и решења о именовању</w:t>
            </w:r>
            <w:r>
              <w:rPr>
                <w:rFonts w:ascii="Times New Roman" w:hAnsi="Times New Roman" w:cs="Times New Roman"/>
                <w:color w:val="000000"/>
                <w:sz w:val="18"/>
                <w:szCs w:val="18"/>
                <w:lang w:val="sr-Cyrl-CS"/>
              </w:rPr>
              <w:t>.</w:t>
            </w:r>
          </w:p>
          <w:p w14:paraId="0FB35B44" w14:textId="77777777" w:rsidR="000E6B87" w:rsidRDefault="000E6B87" w:rsidP="000E6B87">
            <w:pPr>
              <w:spacing w:after="0" w:line="240" w:lineRule="auto"/>
              <w:rPr>
                <w:rFonts w:ascii="Times New Roman" w:hAnsi="Times New Roman" w:cs="Times New Roman"/>
                <w:color w:val="000000"/>
                <w:sz w:val="18"/>
                <w:szCs w:val="18"/>
                <w:lang w:val="sr-Cyrl-CS"/>
              </w:rPr>
            </w:pPr>
          </w:p>
          <w:p w14:paraId="6EC0FBCB" w14:textId="77777777" w:rsidR="000E6B87" w:rsidRPr="00C44616" w:rsidRDefault="000E6B87" w:rsidP="000E6B87">
            <w:pPr>
              <w:spacing w:after="0" w:line="240" w:lineRule="auto"/>
              <w:rPr>
                <w:rFonts w:ascii="Times New Roman" w:hAnsi="Times New Roman" w:cs="Times New Roman"/>
                <w:color w:val="000000"/>
                <w:sz w:val="18"/>
                <w:szCs w:val="18"/>
                <w:lang w:val="sr-Cyrl-CS"/>
              </w:rPr>
            </w:pPr>
            <w:r w:rsidRPr="009A5D1F">
              <w:rPr>
                <w:rFonts w:ascii="Times New Roman" w:hAnsi="Times New Roman" w:cs="Times New Roman"/>
                <w:b/>
                <w:i/>
                <w:iCs/>
                <w:color w:val="000000"/>
                <w:sz w:val="18"/>
                <w:szCs w:val="18"/>
              </w:rPr>
              <w:t>M</w:t>
            </w:r>
            <w:r w:rsidRPr="00650E1C">
              <w:rPr>
                <w:rFonts w:ascii="Times New Roman" w:hAnsi="Times New Roman" w:cs="Times New Roman"/>
                <w:b/>
                <w:i/>
                <w:iCs/>
                <w:color w:val="000000"/>
                <w:sz w:val="18"/>
                <w:szCs w:val="18"/>
                <w:lang w:val="ru-RU"/>
              </w:rPr>
              <w:t>одели образаца потврде дати су у</w:t>
            </w:r>
            <w:r w:rsidRPr="009A5D1F">
              <w:rPr>
                <w:rFonts w:ascii="Times New Roman" w:hAnsi="Times New Roman" w:cs="Times New Roman"/>
                <w:b/>
                <w:i/>
                <w:iCs/>
                <w:color w:val="000000"/>
                <w:sz w:val="18"/>
                <w:szCs w:val="18"/>
                <w:lang w:val="sr-Cyrl-CS"/>
              </w:rPr>
              <w:t xml:space="preserve"> конкурсној документацији</w:t>
            </w:r>
          </w:p>
          <w:p w14:paraId="7C888E82" w14:textId="77777777" w:rsidR="000E6B87" w:rsidRPr="00F22DAC" w:rsidRDefault="000E6B87" w:rsidP="000E6B87">
            <w:pPr>
              <w:spacing w:after="0" w:line="240" w:lineRule="auto"/>
              <w:rPr>
                <w:rFonts w:ascii="Times New Roman" w:hAnsi="Times New Roman" w:cs="Times New Roman"/>
                <w:color w:val="FF0000"/>
                <w:sz w:val="18"/>
                <w:szCs w:val="18"/>
                <w:lang w:val="sr-Cyrl-CS"/>
              </w:rPr>
            </w:pPr>
          </w:p>
        </w:tc>
      </w:tr>
      <w:tr w:rsidR="000E6B87" w:rsidRPr="003E43C8" w14:paraId="21F47CC3" w14:textId="77777777" w:rsidTr="006B7E2E">
        <w:trPr>
          <w:trHeight w:val="1985"/>
        </w:trPr>
        <w:tc>
          <w:tcPr>
            <w:tcW w:w="988" w:type="dxa"/>
            <w:vMerge/>
            <w:shd w:val="clear" w:color="auto" w:fill="auto"/>
            <w:vAlign w:val="center"/>
          </w:tcPr>
          <w:p w14:paraId="5022D2C3" w14:textId="77777777" w:rsidR="000E6B87" w:rsidRPr="00650E1C" w:rsidRDefault="000E6B87" w:rsidP="000E6B87">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auto"/>
            <w:vAlign w:val="center"/>
          </w:tcPr>
          <w:p w14:paraId="62FC6272" w14:textId="77777777" w:rsidR="000E6B87" w:rsidRPr="00F22DAC" w:rsidRDefault="000E6B87" w:rsidP="000E6B87">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auto"/>
            <w:vAlign w:val="center"/>
          </w:tcPr>
          <w:p w14:paraId="0759A6EE" w14:textId="77777777" w:rsidR="000E6B87" w:rsidRPr="00F22DAC" w:rsidRDefault="000E6B87" w:rsidP="000E6B87">
            <w:pPr>
              <w:spacing w:after="0" w:line="240" w:lineRule="auto"/>
              <w:jc w:val="center"/>
              <w:rPr>
                <w:rFonts w:ascii="Times New Roman" w:hAnsi="Times New Roman" w:cs="Times New Roman"/>
                <w:b/>
                <w:color w:val="FF0000"/>
                <w:sz w:val="18"/>
                <w:szCs w:val="18"/>
                <w:lang w:val="ru-RU"/>
              </w:rPr>
            </w:pPr>
          </w:p>
        </w:tc>
        <w:tc>
          <w:tcPr>
            <w:tcW w:w="3232" w:type="dxa"/>
            <w:shd w:val="clear" w:color="auto" w:fill="auto"/>
            <w:vAlign w:val="center"/>
          </w:tcPr>
          <w:p w14:paraId="1565A113" w14:textId="77777777" w:rsidR="000E6B87" w:rsidRPr="00F22DAC" w:rsidRDefault="000E6B87" w:rsidP="000E6B87">
            <w:pPr>
              <w:spacing w:after="0" w:line="240" w:lineRule="auto"/>
              <w:jc w:val="center"/>
              <w:rPr>
                <w:rFonts w:ascii="Times New Roman" w:hAnsi="Times New Roman" w:cs="Times New Roman"/>
                <w:b/>
                <w:color w:val="FF0000"/>
                <w:sz w:val="18"/>
                <w:szCs w:val="18"/>
              </w:rPr>
            </w:pPr>
            <w:r w:rsidRPr="00D67225">
              <w:rPr>
                <w:rFonts w:ascii="Times New Roman" w:hAnsi="Times New Roman" w:cs="Times New Roman"/>
                <w:b/>
                <w:sz w:val="18"/>
                <w:szCs w:val="18"/>
              </w:rPr>
              <w:t>Знање енглеског језика</w:t>
            </w:r>
          </w:p>
        </w:tc>
        <w:tc>
          <w:tcPr>
            <w:tcW w:w="2848" w:type="dxa"/>
            <w:shd w:val="clear" w:color="auto" w:fill="auto"/>
          </w:tcPr>
          <w:p w14:paraId="76E11A9C" w14:textId="77777777" w:rsidR="000E6B87" w:rsidRPr="00AD4965" w:rsidRDefault="000E6B87" w:rsidP="000E6B87">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 xml:space="preserve">сертификат о знању енглеског језика </w:t>
            </w:r>
            <w:r w:rsidRPr="00FD1A88">
              <w:rPr>
                <w:rFonts w:ascii="Times New Roman" w:hAnsi="Times New Roman" w:cs="Times New Roman"/>
                <w:sz w:val="18"/>
                <w:szCs w:val="18"/>
                <w:lang w:val="sr-Cyrl-CS"/>
              </w:rPr>
              <w:t xml:space="preserve">школе/института за стране језике </w:t>
            </w:r>
            <w:r w:rsidRPr="00650E1C">
              <w:rPr>
                <w:rFonts w:ascii="Times New Roman" w:hAnsi="Times New Roman" w:cs="Times New Roman"/>
                <w:sz w:val="18"/>
                <w:szCs w:val="18"/>
                <w:lang w:val="ru-RU"/>
              </w:rPr>
              <w:t>најмање средњи ниво (Б 1 ниво)</w:t>
            </w:r>
            <w:r>
              <w:rPr>
                <w:rFonts w:ascii="Times New Roman" w:hAnsi="Times New Roman" w:cs="Times New Roman"/>
                <w:sz w:val="18"/>
                <w:szCs w:val="18"/>
                <w:lang w:val="sr-Cyrl-CS"/>
              </w:rPr>
              <w:t>;</w:t>
            </w:r>
          </w:p>
          <w:p w14:paraId="34C6C22B" w14:textId="77777777" w:rsidR="000E6B87" w:rsidRPr="00FD1A88" w:rsidRDefault="000E6B87" w:rsidP="000E6B87">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положен испит на факултету</w:t>
            </w:r>
            <w:r>
              <w:rPr>
                <w:rFonts w:ascii="Times New Roman" w:hAnsi="Times New Roman" w:cs="Times New Roman"/>
                <w:sz w:val="18"/>
                <w:szCs w:val="18"/>
                <w:lang w:val="sr-Cyrl-CS"/>
              </w:rPr>
              <w:t>;</w:t>
            </w:r>
          </w:p>
          <w:p w14:paraId="4813A9E3" w14:textId="77777777" w:rsidR="000E6B87" w:rsidRPr="00FD1A88" w:rsidRDefault="000E6B87" w:rsidP="000E6B87">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уговор о радном ангажовању на коме је језик комуникације био енглески</w:t>
            </w:r>
            <w:r>
              <w:rPr>
                <w:rFonts w:ascii="Times New Roman" w:hAnsi="Times New Roman" w:cs="Times New Roman"/>
                <w:sz w:val="18"/>
                <w:szCs w:val="18"/>
                <w:lang w:val="sr-Cyrl-CS"/>
              </w:rPr>
              <w:t xml:space="preserve"> језик;</w:t>
            </w:r>
          </w:p>
          <w:p w14:paraId="35694122" w14:textId="77777777" w:rsidR="000E6B87" w:rsidRPr="00F22DAC" w:rsidRDefault="000E6B87" w:rsidP="000E6B87">
            <w:pPr>
              <w:spacing w:after="0" w:line="240" w:lineRule="auto"/>
              <w:rPr>
                <w:rFonts w:ascii="Times New Roman" w:hAnsi="Times New Roman" w:cs="Times New Roman"/>
                <w:color w:val="FF0000"/>
                <w:sz w:val="18"/>
                <w:szCs w:val="18"/>
                <w:lang w:val="sr-Cyrl-CS"/>
              </w:rPr>
            </w:pPr>
            <w:r w:rsidRPr="00FD1A88">
              <w:rPr>
                <w:rFonts w:ascii="Times New Roman" w:hAnsi="Times New Roman" w:cs="Times New Roman"/>
                <w:sz w:val="18"/>
                <w:szCs w:val="18"/>
                <w:lang w:val="sr-Cyrl-CS"/>
              </w:rPr>
              <w:t>- уколико је енглески матерњи језик, потврда није потребна</w:t>
            </w:r>
            <w:r>
              <w:rPr>
                <w:rFonts w:ascii="Times New Roman" w:hAnsi="Times New Roman" w:cs="Times New Roman"/>
                <w:sz w:val="18"/>
                <w:szCs w:val="18"/>
                <w:lang w:val="sr-Cyrl-CS"/>
              </w:rPr>
              <w:t>;</w:t>
            </w:r>
            <w:r>
              <w:rPr>
                <w:rStyle w:val="CommentReference"/>
              </w:rPr>
              <w:t/>
            </w:r>
          </w:p>
        </w:tc>
      </w:tr>
    </w:tbl>
    <w:p w14:paraId="3B62FC4A" w14:textId="77777777" w:rsidR="00DF70CC" w:rsidRDefault="00DF70CC" w:rsidP="00093515">
      <w:pPr>
        <w:widowControl/>
        <w:tabs>
          <w:tab w:val="center" w:pos="-4500"/>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ru-RU"/>
        </w:rPr>
      </w:pPr>
    </w:p>
    <w:p w14:paraId="5F75663E" w14:textId="77777777" w:rsidR="00093515" w:rsidRPr="003E43C8" w:rsidRDefault="00093515" w:rsidP="00093515">
      <w:pPr>
        <w:widowControl/>
        <w:tabs>
          <w:tab w:val="center" w:pos="-4500"/>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ru-RU"/>
        </w:rPr>
      </w:pPr>
      <w:r w:rsidRPr="003E43C8">
        <w:rPr>
          <w:rFonts w:ascii="Times New Roman" w:eastAsia="Times New Roman" w:hAnsi="Times New Roman" w:cs="Times New Roman"/>
          <w:sz w:val="24"/>
          <w:szCs w:val="24"/>
          <w:lang w:val="ru-RU"/>
        </w:rPr>
        <w:t>Поред кључног особља, за вршење стручног надзора на изградњи делова објекта за које је прописима захтевана специфична квалификација надзорних органа, Понуђач је дужан да у оквиру осталог особља обезбеди и особље са следећим квалификацијама:</w:t>
      </w:r>
    </w:p>
    <w:p w14:paraId="35E03DAD" w14:textId="77777777" w:rsidR="00093515" w:rsidRPr="003E43C8" w:rsidRDefault="00093515" w:rsidP="00093515">
      <w:pPr>
        <w:widowControl/>
        <w:tabs>
          <w:tab w:val="center" w:pos="-4500"/>
          <w:tab w:val="center" w:pos="4153"/>
          <w:tab w:val="right" w:pos="8306"/>
        </w:tabs>
        <w:autoSpaceDE w:val="0"/>
        <w:autoSpaceDN w:val="0"/>
        <w:spacing w:after="0" w:line="240" w:lineRule="auto"/>
        <w:ind w:left="1710"/>
        <w:jc w:val="both"/>
        <w:rPr>
          <w:rFonts w:ascii="Times New Roman" w:eastAsia="Times New Roman" w:hAnsi="Times New Roman" w:cs="Times New Roman"/>
          <w:i/>
          <w:sz w:val="24"/>
          <w:szCs w:val="24"/>
          <w:lang w:val="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89"/>
        <w:gridCol w:w="1381"/>
        <w:gridCol w:w="2349"/>
        <w:gridCol w:w="3578"/>
      </w:tblGrid>
      <w:tr w:rsidR="00093515" w:rsidRPr="00F62FAD" w14:paraId="7731DAB9" w14:textId="77777777" w:rsidTr="00B95566">
        <w:trPr>
          <w:trHeight w:val="525"/>
          <w:jc w:val="center"/>
        </w:trPr>
        <w:tc>
          <w:tcPr>
            <w:tcW w:w="704" w:type="dxa"/>
            <w:shd w:val="clear" w:color="auto" w:fill="auto"/>
            <w:vAlign w:val="center"/>
          </w:tcPr>
          <w:p w14:paraId="76AAF7ED" w14:textId="77777777" w:rsidR="00093515" w:rsidRPr="00F62FAD" w:rsidRDefault="00093515" w:rsidP="00734D3E">
            <w:pPr>
              <w:spacing w:after="0" w:line="240" w:lineRule="auto"/>
              <w:jc w:val="center"/>
              <w:rPr>
                <w:rFonts w:ascii="Times New Roman" w:hAnsi="Times New Roman" w:cs="Times New Roman"/>
                <w:i/>
                <w:color w:val="000000"/>
                <w:sz w:val="18"/>
                <w:szCs w:val="18"/>
              </w:rPr>
            </w:pPr>
            <w:r w:rsidRPr="00F62FAD">
              <w:rPr>
                <w:rFonts w:ascii="Times New Roman" w:hAnsi="Times New Roman" w:cs="Times New Roman"/>
                <w:i/>
                <w:color w:val="000000"/>
                <w:sz w:val="18"/>
                <w:szCs w:val="18"/>
              </w:rPr>
              <w:t>Р. бр.</w:t>
            </w:r>
          </w:p>
        </w:tc>
        <w:tc>
          <w:tcPr>
            <w:tcW w:w="2189" w:type="dxa"/>
            <w:shd w:val="clear" w:color="auto" w:fill="auto"/>
            <w:vAlign w:val="center"/>
          </w:tcPr>
          <w:p w14:paraId="17F63663" w14:textId="77777777" w:rsidR="00093515" w:rsidRPr="00F62FAD" w:rsidRDefault="00093515" w:rsidP="00734D3E">
            <w:pPr>
              <w:spacing w:after="0" w:line="240" w:lineRule="auto"/>
              <w:jc w:val="center"/>
              <w:rPr>
                <w:rFonts w:ascii="Times New Roman" w:hAnsi="Times New Roman" w:cs="Times New Roman"/>
                <w:i/>
                <w:color w:val="000000"/>
                <w:sz w:val="18"/>
                <w:szCs w:val="18"/>
              </w:rPr>
            </w:pPr>
            <w:r w:rsidRPr="00F62FAD">
              <w:rPr>
                <w:rFonts w:ascii="Times New Roman" w:hAnsi="Times New Roman" w:cs="Times New Roman"/>
                <w:i/>
                <w:color w:val="000000"/>
                <w:sz w:val="18"/>
                <w:szCs w:val="18"/>
              </w:rPr>
              <w:t>Назив</w:t>
            </w:r>
          </w:p>
        </w:tc>
        <w:tc>
          <w:tcPr>
            <w:tcW w:w="1381" w:type="dxa"/>
            <w:shd w:val="clear" w:color="auto" w:fill="auto"/>
            <w:vAlign w:val="center"/>
          </w:tcPr>
          <w:p w14:paraId="5B912E08" w14:textId="77777777" w:rsidR="00093515" w:rsidRPr="00F62FAD" w:rsidRDefault="00093515" w:rsidP="00734D3E">
            <w:pPr>
              <w:spacing w:after="0" w:line="240" w:lineRule="auto"/>
              <w:jc w:val="center"/>
              <w:rPr>
                <w:rFonts w:ascii="Times New Roman" w:hAnsi="Times New Roman" w:cs="Times New Roman"/>
                <w:i/>
                <w:color w:val="000000"/>
                <w:sz w:val="18"/>
                <w:szCs w:val="18"/>
              </w:rPr>
            </w:pPr>
            <w:r w:rsidRPr="00F62FAD">
              <w:rPr>
                <w:rFonts w:ascii="Times New Roman" w:hAnsi="Times New Roman" w:cs="Times New Roman"/>
                <w:i/>
                <w:color w:val="000000"/>
                <w:sz w:val="18"/>
                <w:szCs w:val="18"/>
              </w:rPr>
              <w:t>Број извршилаца</w:t>
            </w:r>
          </w:p>
        </w:tc>
        <w:tc>
          <w:tcPr>
            <w:tcW w:w="2349" w:type="dxa"/>
            <w:shd w:val="clear" w:color="auto" w:fill="auto"/>
            <w:vAlign w:val="center"/>
          </w:tcPr>
          <w:p w14:paraId="6B9FE057" w14:textId="77777777" w:rsidR="00093515" w:rsidRPr="00F62FAD" w:rsidRDefault="00093515" w:rsidP="00734D3E">
            <w:pPr>
              <w:spacing w:after="0" w:line="240" w:lineRule="auto"/>
              <w:jc w:val="center"/>
              <w:rPr>
                <w:rFonts w:ascii="Times New Roman" w:hAnsi="Times New Roman" w:cs="Times New Roman"/>
                <w:i/>
                <w:color w:val="000000"/>
                <w:sz w:val="18"/>
                <w:szCs w:val="18"/>
              </w:rPr>
            </w:pPr>
            <w:r w:rsidRPr="00F62FAD">
              <w:rPr>
                <w:rFonts w:ascii="Times New Roman" w:hAnsi="Times New Roman" w:cs="Times New Roman"/>
                <w:i/>
                <w:color w:val="000000"/>
                <w:sz w:val="18"/>
                <w:szCs w:val="18"/>
              </w:rPr>
              <w:t>Опис позиције и квалификације</w:t>
            </w:r>
          </w:p>
        </w:tc>
        <w:tc>
          <w:tcPr>
            <w:tcW w:w="3578" w:type="dxa"/>
            <w:shd w:val="clear" w:color="auto" w:fill="auto"/>
            <w:vAlign w:val="center"/>
          </w:tcPr>
          <w:p w14:paraId="6F6E57F9" w14:textId="77777777" w:rsidR="00093515" w:rsidRPr="00F21E4B" w:rsidRDefault="00093515" w:rsidP="00734D3E">
            <w:pPr>
              <w:spacing w:after="0" w:line="240" w:lineRule="auto"/>
              <w:jc w:val="center"/>
              <w:rPr>
                <w:rFonts w:ascii="Times New Roman" w:hAnsi="Times New Roman" w:cs="Times New Roman"/>
                <w:i/>
                <w:color w:val="000000"/>
                <w:sz w:val="18"/>
                <w:szCs w:val="18"/>
              </w:rPr>
            </w:pPr>
            <w:r w:rsidRPr="00F21E4B">
              <w:rPr>
                <w:rFonts w:ascii="Times New Roman" w:hAnsi="Times New Roman" w:cs="Times New Roman"/>
                <w:i/>
                <w:color w:val="000000"/>
                <w:sz w:val="18"/>
                <w:szCs w:val="18"/>
              </w:rPr>
              <w:t>Докази</w:t>
            </w:r>
          </w:p>
        </w:tc>
      </w:tr>
      <w:tr w:rsidR="00093515" w:rsidRPr="003E43C8" w14:paraId="6DE603B5" w14:textId="77777777" w:rsidTr="00B95566">
        <w:trPr>
          <w:trHeight w:val="629"/>
          <w:jc w:val="center"/>
        </w:trPr>
        <w:tc>
          <w:tcPr>
            <w:tcW w:w="704" w:type="dxa"/>
            <w:vMerge w:val="restart"/>
            <w:shd w:val="clear" w:color="auto" w:fill="auto"/>
            <w:vAlign w:val="center"/>
            <w:hideMark/>
          </w:tcPr>
          <w:p w14:paraId="4EA0E15E" w14:textId="77777777" w:rsidR="00093515" w:rsidRPr="00F62FAD" w:rsidRDefault="00093515" w:rsidP="00734D3E">
            <w:pPr>
              <w:spacing w:after="0" w:line="240" w:lineRule="auto"/>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1</w:t>
            </w:r>
          </w:p>
        </w:tc>
        <w:tc>
          <w:tcPr>
            <w:tcW w:w="2189" w:type="dxa"/>
            <w:vMerge w:val="restart"/>
            <w:shd w:val="clear" w:color="auto" w:fill="auto"/>
            <w:vAlign w:val="center"/>
            <w:hideMark/>
          </w:tcPr>
          <w:p w14:paraId="0CF2BE39" w14:textId="77777777" w:rsidR="00093515" w:rsidRPr="003E43C8" w:rsidRDefault="00093515" w:rsidP="004B53F9">
            <w:pPr>
              <w:spacing w:after="0" w:line="240" w:lineRule="auto"/>
              <w:rPr>
                <w:rFonts w:ascii="Times New Roman" w:hAnsi="Times New Roman" w:cs="Times New Roman"/>
                <w:b/>
                <w:color w:val="000000"/>
                <w:sz w:val="18"/>
                <w:szCs w:val="18"/>
                <w:lang w:val="ru-RU"/>
              </w:rPr>
            </w:pPr>
            <w:r w:rsidRPr="003E43C8">
              <w:rPr>
                <w:rFonts w:ascii="Times New Roman" w:hAnsi="Times New Roman" w:cs="Times New Roman"/>
                <w:b/>
                <w:color w:val="000000"/>
                <w:sz w:val="18"/>
                <w:szCs w:val="18"/>
                <w:lang w:val="ru-RU"/>
              </w:rPr>
              <w:t xml:space="preserve">Надзорни орган за </w:t>
            </w:r>
            <w:r w:rsidR="004B53F9">
              <w:rPr>
                <w:rFonts w:ascii="Times New Roman" w:hAnsi="Times New Roman" w:cs="Times New Roman"/>
                <w:b/>
                <w:color w:val="000000"/>
                <w:sz w:val="18"/>
                <w:szCs w:val="18"/>
              </w:rPr>
              <w:t>хидротехничке радове</w:t>
            </w:r>
          </w:p>
        </w:tc>
        <w:tc>
          <w:tcPr>
            <w:tcW w:w="1381" w:type="dxa"/>
            <w:vMerge w:val="restart"/>
            <w:shd w:val="clear" w:color="auto" w:fill="auto"/>
            <w:vAlign w:val="center"/>
            <w:hideMark/>
          </w:tcPr>
          <w:p w14:paraId="577859D6" w14:textId="77777777" w:rsidR="00093515" w:rsidRPr="00F62FAD" w:rsidRDefault="008C2F2F" w:rsidP="00734D3E">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w:t>
            </w:r>
          </w:p>
        </w:tc>
        <w:tc>
          <w:tcPr>
            <w:tcW w:w="2349" w:type="dxa"/>
            <w:shd w:val="clear" w:color="auto" w:fill="auto"/>
            <w:vAlign w:val="center"/>
            <w:hideMark/>
          </w:tcPr>
          <w:p w14:paraId="3F1B4B5F" w14:textId="77777777" w:rsidR="00093515" w:rsidRPr="00F62FAD" w:rsidRDefault="00093515" w:rsidP="004B53F9">
            <w:pPr>
              <w:spacing w:after="0" w:line="240" w:lineRule="auto"/>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 xml:space="preserve">Дипломирани грађевински инжењер </w:t>
            </w:r>
          </w:p>
        </w:tc>
        <w:tc>
          <w:tcPr>
            <w:tcW w:w="3578" w:type="dxa"/>
            <w:vMerge w:val="restart"/>
            <w:shd w:val="clear" w:color="auto" w:fill="auto"/>
            <w:hideMark/>
          </w:tcPr>
          <w:p w14:paraId="1527532E" w14:textId="77777777" w:rsidR="00093515" w:rsidRPr="00611D68" w:rsidRDefault="00093515" w:rsidP="00734D3E">
            <w:pPr>
              <w:spacing w:after="0" w:line="240" w:lineRule="auto"/>
              <w:rPr>
                <w:rFonts w:ascii="Times New Roman" w:hAnsi="Times New Roman" w:cs="Times New Roman"/>
                <w:b/>
                <w:color w:val="000000"/>
                <w:sz w:val="18"/>
                <w:szCs w:val="18"/>
                <w:lang w:val="sr-Cyrl-CS"/>
              </w:rPr>
            </w:pPr>
            <w:r w:rsidRPr="003E43C8">
              <w:rPr>
                <w:rFonts w:ascii="Times New Roman" w:hAnsi="Times New Roman" w:cs="Times New Roman"/>
                <w:color w:val="000000"/>
                <w:sz w:val="18"/>
                <w:szCs w:val="18"/>
                <w:lang w:val="ru-RU"/>
              </w:rPr>
              <w:t>• радна биографија;</w:t>
            </w:r>
            <w:r w:rsidRPr="003E43C8">
              <w:rPr>
                <w:rFonts w:ascii="Times New Roman" w:hAnsi="Times New Roman" w:cs="Times New Roman"/>
                <w:color w:val="000000"/>
                <w:sz w:val="18"/>
                <w:szCs w:val="18"/>
                <w:lang w:val="ru-RU"/>
              </w:rPr>
              <w:br/>
              <w:t>• уговор о радном ангажовању</w:t>
            </w:r>
            <w:r>
              <w:rPr>
                <w:rFonts w:ascii="Times New Roman" w:hAnsi="Times New Roman" w:cs="Times New Roman"/>
                <w:color w:val="000000"/>
                <w:sz w:val="18"/>
                <w:szCs w:val="18"/>
                <w:lang w:val="sr-Cyrl-CS"/>
              </w:rPr>
              <w:t xml:space="preserve"> </w:t>
            </w:r>
            <w:r w:rsidRPr="003E43C8">
              <w:rPr>
                <w:rFonts w:ascii="Times New Roman" w:hAnsi="Times New Roman" w:cs="Times New Roman"/>
                <w:color w:val="000000"/>
                <w:sz w:val="18"/>
                <w:szCs w:val="18"/>
                <w:lang w:val="ru-RU"/>
              </w:rPr>
              <w:t>са понуђачем за наведено лице;</w:t>
            </w:r>
            <w:r w:rsidRPr="003E43C8">
              <w:rPr>
                <w:rFonts w:ascii="Times New Roman" w:hAnsi="Times New Roman" w:cs="Times New Roman"/>
                <w:color w:val="000000"/>
                <w:sz w:val="18"/>
                <w:szCs w:val="18"/>
                <w:lang w:val="ru-RU"/>
              </w:rPr>
              <w:br/>
              <w:t xml:space="preserve">• </w:t>
            </w:r>
            <w:r w:rsidR="005F4DE7" w:rsidRPr="003E43C8">
              <w:rPr>
                <w:rFonts w:ascii="Times New Roman" w:hAnsi="Times New Roman" w:cs="Times New Roman"/>
                <w:color w:val="000000"/>
                <w:sz w:val="18"/>
                <w:szCs w:val="18"/>
                <w:lang w:val="ru-RU"/>
              </w:rPr>
              <w:t xml:space="preserve">Лиценца бр. </w:t>
            </w:r>
            <w:r w:rsidR="005F4DE7" w:rsidRPr="00611D68">
              <w:rPr>
                <w:rFonts w:ascii="Times New Roman" w:hAnsi="Times New Roman" w:cs="Times New Roman"/>
                <w:b/>
                <w:color w:val="000000"/>
                <w:sz w:val="18"/>
                <w:szCs w:val="18"/>
                <w:lang w:val="ru-RU"/>
              </w:rPr>
              <w:t>314 или 414</w:t>
            </w:r>
            <w:r w:rsidR="005F4DE7" w:rsidRPr="00611D68">
              <w:rPr>
                <w:rFonts w:ascii="Times New Roman" w:hAnsi="Times New Roman" w:cs="Times New Roman"/>
                <w:b/>
                <w:color w:val="000000"/>
                <w:sz w:val="18"/>
                <w:szCs w:val="18"/>
                <w:lang w:val="sr-Cyrl-CS"/>
              </w:rPr>
              <w:t xml:space="preserve"> и/или 313 или 413</w:t>
            </w:r>
          </w:p>
          <w:p w14:paraId="20AED31F" w14:textId="77777777" w:rsidR="00093515" w:rsidRPr="003E43C8" w:rsidRDefault="00611D68" w:rsidP="00611D68">
            <w:pPr>
              <w:spacing w:after="0" w:line="240" w:lineRule="auto"/>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потврда о радном искуству у</w:t>
            </w:r>
            <w:r w:rsidR="00093515" w:rsidRPr="003E43C8">
              <w:rPr>
                <w:rFonts w:ascii="Times New Roman" w:hAnsi="Times New Roman" w:cs="Times New Roman"/>
                <w:color w:val="000000"/>
                <w:sz w:val="18"/>
                <w:szCs w:val="18"/>
                <w:lang w:val="ru-RU"/>
              </w:rPr>
              <w:t xml:space="preserve"> с</w:t>
            </w:r>
            <w:r w:rsidR="00093515">
              <w:rPr>
                <w:rFonts w:ascii="Times New Roman" w:hAnsi="Times New Roman" w:cs="Times New Roman"/>
                <w:color w:val="000000"/>
                <w:sz w:val="18"/>
                <w:szCs w:val="18"/>
                <w:lang w:val="sr-Cyrl-CS"/>
              </w:rPr>
              <w:t>т</w:t>
            </w:r>
            <w:r w:rsidR="00093515" w:rsidRPr="003E43C8">
              <w:rPr>
                <w:rFonts w:ascii="Times New Roman" w:hAnsi="Times New Roman" w:cs="Times New Roman"/>
                <w:color w:val="000000"/>
                <w:sz w:val="18"/>
                <w:szCs w:val="18"/>
                <w:lang w:val="ru-RU"/>
              </w:rPr>
              <w:t>руци или уговор о радном ангажовању у струци;</w:t>
            </w:r>
          </w:p>
        </w:tc>
      </w:tr>
      <w:tr w:rsidR="00093515" w:rsidRPr="003E43C8" w14:paraId="42331121" w14:textId="77777777" w:rsidTr="00B95566">
        <w:trPr>
          <w:trHeight w:val="536"/>
          <w:jc w:val="center"/>
        </w:trPr>
        <w:tc>
          <w:tcPr>
            <w:tcW w:w="704" w:type="dxa"/>
            <w:vMerge/>
            <w:vAlign w:val="center"/>
            <w:hideMark/>
          </w:tcPr>
          <w:p w14:paraId="2C29207B"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2189" w:type="dxa"/>
            <w:vMerge/>
            <w:vAlign w:val="center"/>
            <w:hideMark/>
          </w:tcPr>
          <w:p w14:paraId="40CFCD8C"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1381" w:type="dxa"/>
            <w:vMerge/>
            <w:vAlign w:val="center"/>
            <w:hideMark/>
          </w:tcPr>
          <w:p w14:paraId="7F0D5CE8"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shd w:val="clear" w:color="auto" w:fill="auto"/>
            <w:vAlign w:val="center"/>
            <w:hideMark/>
          </w:tcPr>
          <w:p w14:paraId="3EB22372" w14:textId="77777777" w:rsidR="00093515" w:rsidRPr="00950C2C" w:rsidRDefault="005F4DE7" w:rsidP="005F4DE7">
            <w:pPr>
              <w:spacing w:after="0" w:line="240" w:lineRule="auto"/>
              <w:rPr>
                <w:rFonts w:ascii="Times New Roman" w:hAnsi="Times New Roman" w:cs="Times New Roman"/>
                <w:b/>
                <w:color w:val="000000"/>
                <w:sz w:val="18"/>
                <w:szCs w:val="18"/>
                <w:lang w:val="sr-Cyrl-CS"/>
              </w:rPr>
            </w:pPr>
            <w:r w:rsidRPr="00650E1C">
              <w:rPr>
                <w:rFonts w:ascii="Times New Roman" w:hAnsi="Times New Roman" w:cs="Times New Roman"/>
                <w:b/>
                <w:color w:val="000000"/>
                <w:sz w:val="18"/>
                <w:szCs w:val="18"/>
                <w:lang w:val="ru-RU"/>
              </w:rPr>
              <w:t xml:space="preserve">Минимум </w:t>
            </w:r>
            <w:r>
              <w:rPr>
                <w:rFonts w:ascii="Times New Roman" w:hAnsi="Times New Roman" w:cs="Times New Roman"/>
                <w:b/>
                <w:color w:val="000000"/>
                <w:sz w:val="18"/>
                <w:szCs w:val="18"/>
                <w:lang w:val="ru-RU"/>
              </w:rPr>
              <w:t>5</w:t>
            </w:r>
            <w:r w:rsidRPr="00650E1C">
              <w:rPr>
                <w:rFonts w:ascii="Times New Roman" w:hAnsi="Times New Roman" w:cs="Times New Roman"/>
                <w:b/>
                <w:color w:val="000000"/>
                <w:sz w:val="18"/>
                <w:szCs w:val="18"/>
                <w:lang w:val="ru-RU"/>
              </w:rPr>
              <w:t xml:space="preserve"> година </w:t>
            </w:r>
            <w:r>
              <w:rPr>
                <w:rFonts w:ascii="Times New Roman" w:hAnsi="Times New Roman" w:cs="Times New Roman"/>
                <w:b/>
                <w:color w:val="000000"/>
                <w:sz w:val="18"/>
                <w:szCs w:val="18"/>
                <w:lang w:val="ru-RU"/>
              </w:rPr>
              <w:t xml:space="preserve">радног </w:t>
            </w:r>
            <w:r w:rsidRPr="00650E1C">
              <w:rPr>
                <w:rFonts w:ascii="Times New Roman" w:hAnsi="Times New Roman" w:cs="Times New Roman"/>
                <w:b/>
                <w:color w:val="000000"/>
                <w:sz w:val="18"/>
                <w:szCs w:val="18"/>
                <w:lang w:val="ru-RU"/>
              </w:rPr>
              <w:t>искуства у струци</w:t>
            </w:r>
            <w:r>
              <w:rPr>
                <w:rFonts w:ascii="Times New Roman" w:hAnsi="Times New Roman" w:cs="Times New Roman"/>
                <w:b/>
                <w:color w:val="000000"/>
                <w:sz w:val="18"/>
                <w:szCs w:val="18"/>
                <w:lang w:val="ru-RU"/>
              </w:rPr>
              <w:t xml:space="preserve"> </w:t>
            </w:r>
            <w:r w:rsidR="000A4F8A">
              <w:rPr>
                <w:rFonts w:ascii="Times New Roman" w:hAnsi="Times New Roman" w:cs="Times New Roman"/>
                <w:b/>
                <w:color w:val="000000"/>
                <w:sz w:val="18"/>
                <w:szCs w:val="18"/>
                <w:lang w:val="ru-RU"/>
              </w:rPr>
              <w:t>–</w:t>
            </w:r>
            <w:r w:rsidR="000A4F8A">
              <w:rPr>
                <w:rFonts w:ascii="Times New Roman" w:hAnsi="Times New Roman" w:cs="Times New Roman"/>
                <w:b/>
                <w:color w:val="000000"/>
                <w:sz w:val="18"/>
                <w:szCs w:val="18"/>
                <w:lang w:val="sr-Cyrl-CS"/>
              </w:rPr>
              <w:t>путном или</w:t>
            </w:r>
            <w:r>
              <w:rPr>
                <w:rFonts w:ascii="Times New Roman" w:hAnsi="Times New Roman" w:cs="Times New Roman"/>
                <w:b/>
                <w:color w:val="000000"/>
                <w:sz w:val="18"/>
                <w:szCs w:val="18"/>
                <w:lang w:val="ru-RU"/>
              </w:rPr>
              <w:t xml:space="preserve"> </w:t>
            </w:r>
            <w:r>
              <w:rPr>
                <w:rFonts w:ascii="Times New Roman" w:hAnsi="Times New Roman" w:cs="Times New Roman"/>
                <w:b/>
                <w:color w:val="000000"/>
                <w:sz w:val="18"/>
                <w:szCs w:val="18"/>
                <w:lang w:val="sr-Cyrl-CS"/>
              </w:rPr>
              <w:t>железничком сектору</w:t>
            </w:r>
          </w:p>
        </w:tc>
        <w:tc>
          <w:tcPr>
            <w:tcW w:w="3578" w:type="dxa"/>
            <w:vMerge/>
            <w:vAlign w:val="center"/>
            <w:hideMark/>
          </w:tcPr>
          <w:p w14:paraId="5306AD4C" w14:textId="77777777" w:rsidR="00093515" w:rsidRPr="003E43C8" w:rsidRDefault="00093515" w:rsidP="00734D3E">
            <w:pPr>
              <w:spacing w:after="0" w:line="240" w:lineRule="auto"/>
              <w:rPr>
                <w:rFonts w:ascii="Times New Roman" w:hAnsi="Times New Roman" w:cs="Times New Roman"/>
                <w:color w:val="000000"/>
                <w:sz w:val="18"/>
                <w:szCs w:val="18"/>
                <w:lang w:val="ru-RU"/>
              </w:rPr>
            </w:pPr>
          </w:p>
        </w:tc>
      </w:tr>
      <w:tr w:rsidR="00093515" w:rsidRPr="00F62FAD" w14:paraId="3E51C867" w14:textId="77777777" w:rsidTr="00B95566">
        <w:trPr>
          <w:trHeight w:val="300"/>
          <w:jc w:val="center"/>
        </w:trPr>
        <w:tc>
          <w:tcPr>
            <w:tcW w:w="704" w:type="dxa"/>
            <w:vMerge/>
            <w:tcBorders>
              <w:bottom w:val="single" w:sz="4" w:space="0" w:color="auto"/>
            </w:tcBorders>
            <w:vAlign w:val="center"/>
            <w:hideMark/>
          </w:tcPr>
          <w:p w14:paraId="3C24F4A2"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2189" w:type="dxa"/>
            <w:vMerge/>
            <w:tcBorders>
              <w:bottom w:val="single" w:sz="4" w:space="0" w:color="auto"/>
            </w:tcBorders>
            <w:vAlign w:val="center"/>
            <w:hideMark/>
          </w:tcPr>
          <w:p w14:paraId="70C9B5ED"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1381" w:type="dxa"/>
            <w:vMerge/>
            <w:tcBorders>
              <w:bottom w:val="single" w:sz="4" w:space="0" w:color="auto"/>
            </w:tcBorders>
            <w:vAlign w:val="center"/>
            <w:hideMark/>
          </w:tcPr>
          <w:p w14:paraId="05554574"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tcBorders>
              <w:bottom w:val="single" w:sz="4" w:space="0" w:color="auto"/>
            </w:tcBorders>
            <w:shd w:val="clear" w:color="auto" w:fill="auto"/>
            <w:noWrap/>
            <w:vAlign w:val="center"/>
            <w:hideMark/>
          </w:tcPr>
          <w:p w14:paraId="33562C76" w14:textId="77777777" w:rsidR="00093515" w:rsidRPr="00F62FAD" w:rsidRDefault="00093515" w:rsidP="00734D3E">
            <w:pPr>
              <w:spacing w:after="0" w:line="240" w:lineRule="auto"/>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Важећа лиценца</w:t>
            </w:r>
          </w:p>
        </w:tc>
        <w:tc>
          <w:tcPr>
            <w:tcW w:w="3578" w:type="dxa"/>
            <w:vMerge/>
            <w:tcBorders>
              <w:bottom w:val="single" w:sz="4" w:space="0" w:color="auto"/>
            </w:tcBorders>
            <w:vAlign w:val="center"/>
            <w:hideMark/>
          </w:tcPr>
          <w:p w14:paraId="0BF482FD" w14:textId="77777777" w:rsidR="00093515" w:rsidRPr="00F21E4B" w:rsidRDefault="00093515" w:rsidP="00734D3E">
            <w:pPr>
              <w:spacing w:after="0" w:line="240" w:lineRule="auto"/>
              <w:rPr>
                <w:rFonts w:ascii="Times New Roman" w:hAnsi="Times New Roman" w:cs="Times New Roman"/>
                <w:color w:val="000000"/>
                <w:sz w:val="18"/>
                <w:szCs w:val="18"/>
              </w:rPr>
            </w:pPr>
          </w:p>
        </w:tc>
      </w:tr>
      <w:tr w:rsidR="00093515" w:rsidRPr="003E43C8" w14:paraId="205F4CE9" w14:textId="77777777" w:rsidTr="00B95566">
        <w:trPr>
          <w:trHeight w:val="778"/>
          <w:jc w:val="center"/>
        </w:trPr>
        <w:tc>
          <w:tcPr>
            <w:tcW w:w="704" w:type="dxa"/>
            <w:vMerge w:val="restart"/>
            <w:shd w:val="clear" w:color="auto" w:fill="auto"/>
            <w:vAlign w:val="center"/>
            <w:hideMark/>
          </w:tcPr>
          <w:p w14:paraId="6281DC80" w14:textId="77777777" w:rsidR="00093515" w:rsidRPr="00F62FAD" w:rsidRDefault="00093515" w:rsidP="00734D3E">
            <w:pPr>
              <w:spacing w:after="0" w:line="240" w:lineRule="auto"/>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2</w:t>
            </w:r>
          </w:p>
        </w:tc>
        <w:tc>
          <w:tcPr>
            <w:tcW w:w="2189" w:type="dxa"/>
            <w:vMerge w:val="restart"/>
            <w:shd w:val="clear" w:color="auto" w:fill="auto"/>
            <w:vAlign w:val="center"/>
            <w:hideMark/>
          </w:tcPr>
          <w:p w14:paraId="2AF50679" w14:textId="77777777" w:rsidR="00093515" w:rsidRPr="003E43C8" w:rsidRDefault="005F4DE7" w:rsidP="00734D3E">
            <w:pPr>
              <w:spacing w:after="0" w:line="240" w:lineRule="auto"/>
              <w:rPr>
                <w:rFonts w:ascii="Times New Roman" w:hAnsi="Times New Roman" w:cs="Times New Roman"/>
                <w:b/>
                <w:color w:val="000000"/>
                <w:sz w:val="18"/>
                <w:szCs w:val="18"/>
                <w:highlight w:val="cyan"/>
                <w:lang w:val="ru-RU"/>
              </w:rPr>
            </w:pPr>
            <w:r w:rsidRPr="00650E1C">
              <w:rPr>
                <w:rFonts w:ascii="Times New Roman" w:eastAsia="Arial" w:hAnsi="Times New Roman" w:cs="Times New Roman"/>
                <w:b/>
                <w:bCs/>
                <w:spacing w:val="-1"/>
                <w:sz w:val="20"/>
                <w:szCs w:val="20"/>
                <w:lang w:val="ru-RU"/>
              </w:rPr>
              <w:t>Н</w:t>
            </w:r>
            <w:r w:rsidRPr="00650E1C">
              <w:rPr>
                <w:rFonts w:ascii="Times New Roman" w:eastAsia="Arial" w:hAnsi="Times New Roman" w:cs="Times New Roman"/>
                <w:b/>
                <w:bCs/>
                <w:sz w:val="20"/>
                <w:szCs w:val="20"/>
                <w:lang w:val="ru-RU"/>
              </w:rPr>
              <w:t>а</w:t>
            </w:r>
            <w:r w:rsidRPr="00650E1C">
              <w:rPr>
                <w:rFonts w:ascii="Times New Roman" w:eastAsia="Arial" w:hAnsi="Times New Roman" w:cs="Times New Roman"/>
                <w:b/>
                <w:bCs/>
                <w:spacing w:val="-1"/>
                <w:sz w:val="20"/>
                <w:szCs w:val="20"/>
                <w:lang w:val="ru-RU"/>
              </w:rPr>
              <w:t>д</w:t>
            </w:r>
            <w:r w:rsidRPr="00650E1C">
              <w:rPr>
                <w:rFonts w:ascii="Times New Roman" w:eastAsia="Arial" w:hAnsi="Times New Roman" w:cs="Times New Roman"/>
                <w:b/>
                <w:bCs/>
                <w:sz w:val="20"/>
                <w:szCs w:val="20"/>
                <w:lang w:val="ru-RU"/>
              </w:rPr>
              <w:t>зорни о</w:t>
            </w:r>
            <w:r w:rsidRPr="00650E1C">
              <w:rPr>
                <w:rFonts w:ascii="Times New Roman" w:eastAsia="Arial" w:hAnsi="Times New Roman" w:cs="Times New Roman"/>
                <w:b/>
                <w:bCs/>
                <w:spacing w:val="-1"/>
                <w:sz w:val="20"/>
                <w:szCs w:val="20"/>
                <w:lang w:val="ru-RU"/>
              </w:rPr>
              <w:t>рг</w:t>
            </w:r>
            <w:r w:rsidRPr="00650E1C">
              <w:rPr>
                <w:rFonts w:ascii="Times New Roman" w:eastAsia="Arial" w:hAnsi="Times New Roman" w:cs="Times New Roman"/>
                <w:b/>
                <w:bCs/>
                <w:sz w:val="20"/>
                <w:szCs w:val="20"/>
                <w:lang w:val="ru-RU"/>
              </w:rPr>
              <w:t>ан</w:t>
            </w:r>
            <w:r w:rsidRPr="00650E1C">
              <w:rPr>
                <w:rFonts w:ascii="Times New Roman" w:eastAsia="Arial" w:hAnsi="Times New Roman" w:cs="Times New Roman"/>
                <w:b/>
                <w:bCs/>
                <w:spacing w:val="-1"/>
                <w:sz w:val="20"/>
                <w:szCs w:val="20"/>
                <w:lang w:val="ru-RU"/>
              </w:rPr>
              <w:t xml:space="preserve"> </w:t>
            </w:r>
            <w:r w:rsidRPr="00650E1C">
              <w:rPr>
                <w:rFonts w:ascii="Times New Roman" w:eastAsia="Arial" w:hAnsi="Times New Roman" w:cs="Times New Roman"/>
                <w:b/>
                <w:bCs/>
                <w:sz w:val="20"/>
                <w:szCs w:val="20"/>
                <w:lang w:val="ru-RU"/>
              </w:rPr>
              <w:t>за инфраструктурне објекте у службеним местима</w:t>
            </w:r>
          </w:p>
        </w:tc>
        <w:tc>
          <w:tcPr>
            <w:tcW w:w="1381" w:type="dxa"/>
            <w:vMerge w:val="restart"/>
            <w:shd w:val="clear" w:color="auto" w:fill="auto"/>
            <w:vAlign w:val="center"/>
            <w:hideMark/>
          </w:tcPr>
          <w:p w14:paraId="15061FFC" w14:textId="77777777" w:rsidR="00093515" w:rsidRPr="00F62FAD" w:rsidRDefault="008C2F2F" w:rsidP="00734D3E">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2</w:t>
            </w:r>
          </w:p>
        </w:tc>
        <w:tc>
          <w:tcPr>
            <w:tcW w:w="2349" w:type="dxa"/>
            <w:shd w:val="clear" w:color="auto" w:fill="auto"/>
            <w:vAlign w:val="center"/>
            <w:hideMark/>
          </w:tcPr>
          <w:p w14:paraId="2705B9BA" w14:textId="77777777" w:rsidR="00093515" w:rsidRPr="00F62FAD" w:rsidRDefault="00093515" w:rsidP="00734D3E">
            <w:pPr>
              <w:spacing w:after="0" w:line="240" w:lineRule="auto"/>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Дипломирани грађевински инжењер</w:t>
            </w:r>
          </w:p>
        </w:tc>
        <w:tc>
          <w:tcPr>
            <w:tcW w:w="3578" w:type="dxa"/>
            <w:vMerge w:val="restart"/>
            <w:shd w:val="clear" w:color="auto" w:fill="auto"/>
            <w:hideMark/>
          </w:tcPr>
          <w:p w14:paraId="21B2CA5F" w14:textId="77777777" w:rsidR="005F4DE7" w:rsidRPr="003E43C8" w:rsidRDefault="00093515" w:rsidP="005F4DE7">
            <w:pPr>
              <w:spacing w:after="0" w:line="240" w:lineRule="auto"/>
              <w:rPr>
                <w:rFonts w:ascii="Times New Roman" w:hAnsi="Times New Roman" w:cs="Times New Roman"/>
                <w:b/>
                <w:color w:val="000000"/>
                <w:sz w:val="18"/>
                <w:szCs w:val="18"/>
                <w:lang w:val="ru-RU"/>
              </w:rPr>
            </w:pPr>
            <w:r w:rsidRPr="003E43C8">
              <w:rPr>
                <w:rFonts w:ascii="Times New Roman" w:hAnsi="Times New Roman" w:cs="Times New Roman"/>
                <w:color w:val="000000"/>
                <w:sz w:val="18"/>
                <w:szCs w:val="18"/>
                <w:lang w:val="ru-RU"/>
              </w:rPr>
              <w:t>• радна биографија;</w:t>
            </w:r>
            <w:r w:rsidRPr="003E43C8">
              <w:rPr>
                <w:rFonts w:ascii="Times New Roman" w:hAnsi="Times New Roman" w:cs="Times New Roman"/>
                <w:color w:val="000000"/>
                <w:sz w:val="18"/>
                <w:szCs w:val="18"/>
                <w:lang w:val="ru-RU"/>
              </w:rPr>
              <w:br/>
              <w:t>• уговор о радном ангажовању</w:t>
            </w:r>
            <w:r>
              <w:rPr>
                <w:rFonts w:ascii="Times New Roman" w:hAnsi="Times New Roman" w:cs="Times New Roman"/>
                <w:color w:val="000000"/>
                <w:sz w:val="18"/>
                <w:szCs w:val="18"/>
                <w:lang w:val="sr-Cyrl-CS"/>
              </w:rPr>
              <w:t xml:space="preserve"> </w:t>
            </w:r>
            <w:r w:rsidRPr="003E43C8">
              <w:rPr>
                <w:rFonts w:ascii="Times New Roman" w:hAnsi="Times New Roman" w:cs="Times New Roman"/>
                <w:color w:val="000000"/>
                <w:sz w:val="18"/>
                <w:szCs w:val="18"/>
                <w:lang w:val="ru-RU"/>
              </w:rPr>
              <w:t>са понуђачем за наведено лице;</w:t>
            </w:r>
            <w:r w:rsidRPr="003E43C8">
              <w:rPr>
                <w:rFonts w:ascii="Times New Roman" w:hAnsi="Times New Roman" w:cs="Times New Roman"/>
                <w:color w:val="000000"/>
                <w:sz w:val="18"/>
                <w:szCs w:val="18"/>
                <w:lang w:val="ru-RU"/>
              </w:rPr>
              <w:br/>
              <w:t>• Лиценца бр.</w:t>
            </w:r>
            <w:r>
              <w:rPr>
                <w:rFonts w:ascii="Times New Roman" w:hAnsi="Times New Roman" w:cs="Times New Roman"/>
                <w:color w:val="000000"/>
                <w:sz w:val="18"/>
                <w:szCs w:val="18"/>
                <w:lang w:val="sr-Cyrl-CS"/>
              </w:rPr>
              <w:t xml:space="preserve"> </w:t>
            </w:r>
            <w:r w:rsidR="005F4DE7">
              <w:rPr>
                <w:rFonts w:ascii="Times New Roman" w:hAnsi="Times New Roman" w:cs="Times New Roman"/>
                <w:b/>
                <w:color w:val="000000"/>
                <w:sz w:val="18"/>
                <w:szCs w:val="18"/>
                <w:lang w:val="sr-Cyrl-CS"/>
              </w:rPr>
              <w:t xml:space="preserve">300 </w:t>
            </w:r>
            <w:r w:rsidR="00611D68">
              <w:rPr>
                <w:rFonts w:ascii="Times New Roman" w:hAnsi="Times New Roman" w:cs="Times New Roman"/>
                <w:b/>
                <w:color w:val="000000"/>
                <w:sz w:val="18"/>
                <w:szCs w:val="18"/>
                <w:lang w:val="sr-Cyrl-CS"/>
              </w:rPr>
              <w:t xml:space="preserve"> или 310 или 311 или 312 </w:t>
            </w:r>
            <w:r w:rsidRPr="003E43C8">
              <w:rPr>
                <w:rFonts w:ascii="Times New Roman" w:hAnsi="Times New Roman" w:cs="Times New Roman"/>
                <w:b/>
                <w:color w:val="000000"/>
                <w:sz w:val="18"/>
                <w:szCs w:val="18"/>
                <w:lang w:val="ru-RU"/>
              </w:rPr>
              <w:t>или</w:t>
            </w:r>
            <w:r w:rsidR="005F4DE7">
              <w:rPr>
                <w:rFonts w:ascii="Times New Roman" w:hAnsi="Times New Roman" w:cs="Times New Roman"/>
                <w:b/>
                <w:color w:val="000000"/>
                <w:sz w:val="18"/>
                <w:szCs w:val="18"/>
                <w:lang w:val="sr-Cyrl-CS"/>
              </w:rPr>
              <w:t xml:space="preserve"> 400</w:t>
            </w:r>
            <w:r w:rsidRPr="003E43C8">
              <w:rPr>
                <w:rFonts w:ascii="Times New Roman" w:hAnsi="Times New Roman" w:cs="Times New Roman"/>
                <w:b/>
                <w:color w:val="000000"/>
                <w:sz w:val="18"/>
                <w:szCs w:val="18"/>
                <w:lang w:val="ru-RU"/>
              </w:rPr>
              <w:t xml:space="preserve"> или </w:t>
            </w:r>
            <w:r w:rsidR="00611D68">
              <w:rPr>
                <w:rFonts w:ascii="Times New Roman" w:hAnsi="Times New Roman" w:cs="Times New Roman"/>
                <w:b/>
                <w:color w:val="000000"/>
                <w:sz w:val="18"/>
                <w:szCs w:val="18"/>
                <w:lang w:val="ru-RU"/>
              </w:rPr>
              <w:t xml:space="preserve">410 или 411 или </w:t>
            </w:r>
            <w:r w:rsidRPr="003E43C8">
              <w:rPr>
                <w:rFonts w:ascii="Times New Roman" w:hAnsi="Times New Roman" w:cs="Times New Roman"/>
                <w:b/>
                <w:color w:val="000000"/>
                <w:sz w:val="18"/>
                <w:szCs w:val="18"/>
                <w:lang w:val="ru-RU"/>
              </w:rPr>
              <w:t xml:space="preserve">412 </w:t>
            </w:r>
          </w:p>
          <w:p w14:paraId="630A6205" w14:textId="77777777" w:rsidR="00093515" w:rsidRPr="003E43C8" w:rsidRDefault="00611D68" w:rsidP="00611D68">
            <w:pPr>
              <w:spacing w:after="0" w:line="240" w:lineRule="auto"/>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потврда о радном искуству у</w:t>
            </w:r>
            <w:r w:rsidRPr="003E43C8">
              <w:rPr>
                <w:rFonts w:ascii="Times New Roman" w:hAnsi="Times New Roman" w:cs="Times New Roman"/>
                <w:color w:val="000000"/>
                <w:sz w:val="18"/>
                <w:szCs w:val="18"/>
                <w:lang w:val="ru-RU"/>
              </w:rPr>
              <w:t xml:space="preserve"> с</w:t>
            </w:r>
            <w:r>
              <w:rPr>
                <w:rFonts w:ascii="Times New Roman" w:hAnsi="Times New Roman" w:cs="Times New Roman"/>
                <w:color w:val="000000"/>
                <w:sz w:val="18"/>
                <w:szCs w:val="18"/>
                <w:lang w:val="sr-Cyrl-CS"/>
              </w:rPr>
              <w:t>т</w:t>
            </w:r>
            <w:r w:rsidRPr="003E43C8">
              <w:rPr>
                <w:rFonts w:ascii="Times New Roman" w:hAnsi="Times New Roman" w:cs="Times New Roman"/>
                <w:color w:val="000000"/>
                <w:sz w:val="18"/>
                <w:szCs w:val="18"/>
                <w:lang w:val="ru-RU"/>
              </w:rPr>
              <w:t>руци</w:t>
            </w:r>
            <w:r>
              <w:rPr>
                <w:rFonts w:ascii="Times New Roman" w:hAnsi="Times New Roman" w:cs="Times New Roman"/>
                <w:color w:val="000000"/>
                <w:sz w:val="18"/>
                <w:szCs w:val="18"/>
                <w:lang w:val="ru-RU"/>
              </w:rPr>
              <w:t xml:space="preserve"> </w:t>
            </w:r>
            <w:r w:rsidR="00093515" w:rsidRPr="003E43C8">
              <w:rPr>
                <w:rFonts w:ascii="Times New Roman" w:hAnsi="Times New Roman" w:cs="Times New Roman"/>
                <w:color w:val="000000"/>
                <w:sz w:val="18"/>
                <w:szCs w:val="18"/>
                <w:lang w:val="ru-RU"/>
              </w:rPr>
              <w:t>или уговор о радном ангажовању у струци;</w:t>
            </w:r>
          </w:p>
        </w:tc>
      </w:tr>
      <w:tr w:rsidR="00093515" w:rsidRPr="003E43C8" w14:paraId="1C5912E3" w14:textId="77777777" w:rsidTr="00B95566">
        <w:trPr>
          <w:trHeight w:val="703"/>
          <w:jc w:val="center"/>
        </w:trPr>
        <w:tc>
          <w:tcPr>
            <w:tcW w:w="704" w:type="dxa"/>
            <w:vMerge/>
            <w:vAlign w:val="center"/>
            <w:hideMark/>
          </w:tcPr>
          <w:p w14:paraId="03163A20"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2189" w:type="dxa"/>
            <w:vMerge/>
            <w:vAlign w:val="center"/>
            <w:hideMark/>
          </w:tcPr>
          <w:p w14:paraId="06C088F0" w14:textId="77777777" w:rsidR="00093515" w:rsidRPr="003E43C8" w:rsidRDefault="00093515" w:rsidP="00734D3E">
            <w:pPr>
              <w:spacing w:after="0" w:line="240" w:lineRule="auto"/>
              <w:rPr>
                <w:rFonts w:ascii="Times New Roman" w:hAnsi="Times New Roman" w:cs="Times New Roman"/>
                <w:b/>
                <w:color w:val="000000"/>
                <w:sz w:val="18"/>
                <w:szCs w:val="18"/>
                <w:highlight w:val="cyan"/>
                <w:lang w:val="ru-RU"/>
              </w:rPr>
            </w:pPr>
          </w:p>
        </w:tc>
        <w:tc>
          <w:tcPr>
            <w:tcW w:w="1381" w:type="dxa"/>
            <w:vMerge/>
            <w:vAlign w:val="center"/>
            <w:hideMark/>
          </w:tcPr>
          <w:p w14:paraId="23521238"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shd w:val="clear" w:color="auto" w:fill="auto"/>
            <w:vAlign w:val="center"/>
            <w:hideMark/>
          </w:tcPr>
          <w:p w14:paraId="1E91AD34" w14:textId="77777777" w:rsidR="00093515" w:rsidRPr="003E43C8" w:rsidRDefault="005F4DE7" w:rsidP="00734D3E">
            <w:pPr>
              <w:spacing w:after="0" w:line="240" w:lineRule="auto"/>
              <w:rPr>
                <w:rFonts w:ascii="Times New Roman" w:hAnsi="Times New Roman" w:cs="Times New Roman"/>
                <w:b/>
                <w:color w:val="000000"/>
                <w:sz w:val="18"/>
                <w:szCs w:val="18"/>
                <w:lang w:val="ru-RU"/>
              </w:rPr>
            </w:pPr>
            <w:r w:rsidRPr="00650E1C">
              <w:rPr>
                <w:rFonts w:ascii="Times New Roman" w:hAnsi="Times New Roman" w:cs="Times New Roman"/>
                <w:b/>
                <w:color w:val="000000"/>
                <w:sz w:val="18"/>
                <w:szCs w:val="18"/>
                <w:lang w:val="ru-RU"/>
              </w:rPr>
              <w:t xml:space="preserve">Минимум </w:t>
            </w:r>
            <w:r>
              <w:rPr>
                <w:rFonts w:ascii="Times New Roman" w:hAnsi="Times New Roman" w:cs="Times New Roman"/>
                <w:b/>
                <w:color w:val="000000"/>
                <w:sz w:val="18"/>
                <w:szCs w:val="18"/>
                <w:lang w:val="ru-RU"/>
              </w:rPr>
              <w:t>5</w:t>
            </w:r>
            <w:r w:rsidRPr="00650E1C">
              <w:rPr>
                <w:rFonts w:ascii="Times New Roman" w:hAnsi="Times New Roman" w:cs="Times New Roman"/>
                <w:b/>
                <w:color w:val="000000"/>
                <w:sz w:val="18"/>
                <w:szCs w:val="18"/>
                <w:lang w:val="ru-RU"/>
              </w:rPr>
              <w:t xml:space="preserve"> година </w:t>
            </w:r>
            <w:r>
              <w:rPr>
                <w:rFonts w:ascii="Times New Roman" w:hAnsi="Times New Roman" w:cs="Times New Roman"/>
                <w:b/>
                <w:color w:val="000000"/>
                <w:sz w:val="18"/>
                <w:szCs w:val="18"/>
                <w:lang w:val="ru-RU"/>
              </w:rPr>
              <w:t xml:space="preserve">радног </w:t>
            </w:r>
            <w:r w:rsidRPr="00650E1C">
              <w:rPr>
                <w:rFonts w:ascii="Times New Roman" w:hAnsi="Times New Roman" w:cs="Times New Roman"/>
                <w:b/>
                <w:color w:val="000000"/>
                <w:sz w:val="18"/>
                <w:szCs w:val="18"/>
                <w:lang w:val="ru-RU"/>
              </w:rPr>
              <w:t>искуства у струци</w:t>
            </w:r>
            <w:r>
              <w:rPr>
                <w:rFonts w:ascii="Times New Roman" w:hAnsi="Times New Roman" w:cs="Times New Roman"/>
                <w:b/>
                <w:color w:val="000000"/>
                <w:sz w:val="18"/>
                <w:szCs w:val="18"/>
                <w:lang w:val="ru-RU"/>
              </w:rPr>
              <w:t xml:space="preserve"> </w:t>
            </w:r>
            <w:r w:rsidR="000A4F8A">
              <w:rPr>
                <w:rFonts w:ascii="Times New Roman" w:hAnsi="Times New Roman" w:cs="Times New Roman"/>
                <w:b/>
                <w:color w:val="000000"/>
                <w:sz w:val="18"/>
                <w:szCs w:val="18"/>
                <w:lang w:val="ru-RU"/>
              </w:rPr>
              <w:t>–</w:t>
            </w:r>
            <w:r>
              <w:rPr>
                <w:rFonts w:ascii="Times New Roman" w:hAnsi="Times New Roman" w:cs="Times New Roman"/>
                <w:b/>
                <w:color w:val="000000"/>
                <w:sz w:val="18"/>
                <w:szCs w:val="18"/>
                <w:lang w:val="ru-RU"/>
              </w:rPr>
              <w:t xml:space="preserve"> </w:t>
            </w:r>
            <w:r w:rsidR="000A4F8A">
              <w:rPr>
                <w:rFonts w:ascii="Times New Roman" w:hAnsi="Times New Roman" w:cs="Times New Roman"/>
                <w:b/>
                <w:color w:val="000000"/>
                <w:sz w:val="18"/>
                <w:szCs w:val="18"/>
                <w:lang w:val="ru-RU"/>
              </w:rPr>
              <w:t xml:space="preserve">путном или </w:t>
            </w:r>
            <w:r>
              <w:rPr>
                <w:rFonts w:ascii="Times New Roman" w:hAnsi="Times New Roman" w:cs="Times New Roman"/>
                <w:b/>
                <w:color w:val="000000"/>
                <w:sz w:val="18"/>
                <w:szCs w:val="18"/>
                <w:lang w:val="sr-Cyrl-CS"/>
              </w:rPr>
              <w:t>железничком сектору</w:t>
            </w:r>
          </w:p>
        </w:tc>
        <w:tc>
          <w:tcPr>
            <w:tcW w:w="3578" w:type="dxa"/>
            <w:vMerge/>
            <w:vAlign w:val="center"/>
            <w:hideMark/>
          </w:tcPr>
          <w:p w14:paraId="55AE5754" w14:textId="77777777" w:rsidR="00093515" w:rsidRPr="003E43C8" w:rsidRDefault="00093515" w:rsidP="00734D3E">
            <w:pPr>
              <w:spacing w:after="0" w:line="240" w:lineRule="auto"/>
              <w:rPr>
                <w:rFonts w:ascii="Times New Roman" w:hAnsi="Times New Roman" w:cs="Times New Roman"/>
                <w:color w:val="000000"/>
                <w:sz w:val="18"/>
                <w:szCs w:val="18"/>
                <w:lang w:val="ru-RU"/>
              </w:rPr>
            </w:pPr>
          </w:p>
        </w:tc>
      </w:tr>
      <w:tr w:rsidR="00093515" w:rsidRPr="00F62FAD" w14:paraId="61786233" w14:textId="77777777" w:rsidTr="00B95566">
        <w:trPr>
          <w:trHeight w:val="537"/>
          <w:jc w:val="center"/>
        </w:trPr>
        <w:tc>
          <w:tcPr>
            <w:tcW w:w="704" w:type="dxa"/>
            <w:vMerge/>
            <w:tcBorders>
              <w:bottom w:val="single" w:sz="4" w:space="0" w:color="auto"/>
            </w:tcBorders>
            <w:vAlign w:val="center"/>
            <w:hideMark/>
          </w:tcPr>
          <w:p w14:paraId="203656B3"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2189" w:type="dxa"/>
            <w:vMerge/>
            <w:tcBorders>
              <w:bottom w:val="single" w:sz="4" w:space="0" w:color="auto"/>
            </w:tcBorders>
            <w:vAlign w:val="center"/>
            <w:hideMark/>
          </w:tcPr>
          <w:p w14:paraId="5FA8C866" w14:textId="77777777" w:rsidR="00093515" w:rsidRPr="003E43C8" w:rsidRDefault="00093515" w:rsidP="00734D3E">
            <w:pPr>
              <w:spacing w:after="0" w:line="240" w:lineRule="auto"/>
              <w:rPr>
                <w:rFonts w:ascii="Times New Roman" w:hAnsi="Times New Roman" w:cs="Times New Roman"/>
                <w:b/>
                <w:color w:val="000000"/>
                <w:sz w:val="18"/>
                <w:szCs w:val="18"/>
                <w:highlight w:val="cyan"/>
                <w:lang w:val="ru-RU"/>
              </w:rPr>
            </w:pPr>
          </w:p>
        </w:tc>
        <w:tc>
          <w:tcPr>
            <w:tcW w:w="1381" w:type="dxa"/>
            <w:vMerge/>
            <w:tcBorders>
              <w:bottom w:val="single" w:sz="4" w:space="0" w:color="auto"/>
            </w:tcBorders>
            <w:vAlign w:val="center"/>
            <w:hideMark/>
          </w:tcPr>
          <w:p w14:paraId="691CD3CF"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tcBorders>
              <w:bottom w:val="single" w:sz="4" w:space="0" w:color="auto"/>
            </w:tcBorders>
            <w:shd w:val="clear" w:color="auto" w:fill="auto"/>
            <w:noWrap/>
            <w:vAlign w:val="center"/>
            <w:hideMark/>
          </w:tcPr>
          <w:p w14:paraId="11F6957A" w14:textId="77777777" w:rsidR="00093515" w:rsidRPr="00F62FAD" w:rsidRDefault="00093515" w:rsidP="00734D3E">
            <w:pPr>
              <w:spacing w:after="0" w:line="240" w:lineRule="auto"/>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Важећа лиценца</w:t>
            </w:r>
          </w:p>
        </w:tc>
        <w:tc>
          <w:tcPr>
            <w:tcW w:w="3578" w:type="dxa"/>
            <w:vMerge/>
            <w:tcBorders>
              <w:bottom w:val="single" w:sz="4" w:space="0" w:color="auto"/>
            </w:tcBorders>
            <w:vAlign w:val="center"/>
            <w:hideMark/>
          </w:tcPr>
          <w:p w14:paraId="3BD124AA" w14:textId="77777777" w:rsidR="00093515" w:rsidRPr="00F21E4B" w:rsidRDefault="00093515" w:rsidP="00734D3E">
            <w:pPr>
              <w:spacing w:after="0" w:line="240" w:lineRule="auto"/>
              <w:rPr>
                <w:rFonts w:ascii="Times New Roman" w:hAnsi="Times New Roman" w:cs="Times New Roman"/>
                <w:color w:val="000000"/>
                <w:sz w:val="18"/>
                <w:szCs w:val="18"/>
              </w:rPr>
            </w:pPr>
          </w:p>
        </w:tc>
      </w:tr>
      <w:tr w:rsidR="00093515" w:rsidRPr="003E43C8" w14:paraId="3A78B3D7" w14:textId="77777777" w:rsidTr="00B95566">
        <w:trPr>
          <w:trHeight w:val="835"/>
          <w:jc w:val="center"/>
        </w:trPr>
        <w:tc>
          <w:tcPr>
            <w:tcW w:w="704" w:type="dxa"/>
            <w:tcBorders>
              <w:top w:val="single" w:sz="4" w:space="0" w:color="auto"/>
              <w:left w:val="single" w:sz="4" w:space="0" w:color="auto"/>
              <w:bottom w:val="nil"/>
              <w:right w:val="single" w:sz="4" w:space="0" w:color="auto"/>
            </w:tcBorders>
            <w:shd w:val="clear" w:color="auto" w:fill="auto"/>
            <w:vAlign w:val="center"/>
            <w:hideMark/>
          </w:tcPr>
          <w:p w14:paraId="625C3390" w14:textId="77777777" w:rsidR="00093515" w:rsidRPr="00F62FAD" w:rsidRDefault="00093515" w:rsidP="00734D3E">
            <w:pPr>
              <w:spacing w:after="0" w:line="240" w:lineRule="auto"/>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3</w:t>
            </w:r>
          </w:p>
        </w:tc>
        <w:tc>
          <w:tcPr>
            <w:tcW w:w="2189" w:type="dxa"/>
            <w:tcBorders>
              <w:top w:val="single" w:sz="4" w:space="0" w:color="auto"/>
              <w:left w:val="single" w:sz="4" w:space="0" w:color="auto"/>
              <w:bottom w:val="nil"/>
              <w:right w:val="single" w:sz="4" w:space="0" w:color="auto"/>
            </w:tcBorders>
            <w:shd w:val="clear" w:color="auto" w:fill="auto"/>
            <w:vAlign w:val="center"/>
            <w:hideMark/>
          </w:tcPr>
          <w:p w14:paraId="063310E1" w14:textId="77777777" w:rsidR="00DF70CC" w:rsidRDefault="00DF70CC" w:rsidP="008C2F2F">
            <w:pPr>
              <w:spacing w:after="0" w:line="240" w:lineRule="auto"/>
              <w:jc w:val="center"/>
              <w:rPr>
                <w:rFonts w:ascii="Times New Roman" w:eastAsia="Arial" w:hAnsi="Times New Roman" w:cs="Times New Roman"/>
                <w:b/>
                <w:bCs/>
                <w:spacing w:val="-1"/>
                <w:sz w:val="20"/>
                <w:szCs w:val="20"/>
                <w:lang w:val="ru-RU"/>
              </w:rPr>
            </w:pPr>
          </w:p>
          <w:p w14:paraId="701B3AFD" w14:textId="77777777" w:rsidR="00DF70CC" w:rsidRDefault="00DF70CC" w:rsidP="008C2F2F">
            <w:pPr>
              <w:spacing w:after="0" w:line="240" w:lineRule="auto"/>
              <w:jc w:val="center"/>
              <w:rPr>
                <w:rFonts w:ascii="Times New Roman" w:eastAsia="Arial" w:hAnsi="Times New Roman" w:cs="Times New Roman"/>
                <w:b/>
                <w:bCs/>
                <w:spacing w:val="-1"/>
                <w:sz w:val="20"/>
                <w:szCs w:val="20"/>
                <w:lang w:val="ru-RU"/>
              </w:rPr>
            </w:pPr>
          </w:p>
          <w:p w14:paraId="5FB2DF0A" w14:textId="77777777" w:rsidR="00DF70CC" w:rsidRDefault="00DF70CC" w:rsidP="008C2F2F">
            <w:pPr>
              <w:spacing w:after="0" w:line="240" w:lineRule="auto"/>
              <w:jc w:val="center"/>
              <w:rPr>
                <w:rFonts w:ascii="Times New Roman" w:eastAsia="Arial" w:hAnsi="Times New Roman" w:cs="Times New Roman"/>
                <w:b/>
                <w:bCs/>
                <w:spacing w:val="-1"/>
                <w:sz w:val="20"/>
                <w:szCs w:val="20"/>
                <w:lang w:val="ru-RU"/>
              </w:rPr>
            </w:pPr>
          </w:p>
          <w:p w14:paraId="6C236875" w14:textId="77777777" w:rsidR="00DF70CC" w:rsidRDefault="00DF70CC" w:rsidP="008C2F2F">
            <w:pPr>
              <w:spacing w:after="0" w:line="240" w:lineRule="auto"/>
              <w:jc w:val="center"/>
              <w:rPr>
                <w:rFonts w:ascii="Times New Roman" w:eastAsia="Arial" w:hAnsi="Times New Roman" w:cs="Times New Roman"/>
                <w:b/>
                <w:bCs/>
                <w:spacing w:val="-1"/>
                <w:sz w:val="20"/>
                <w:szCs w:val="20"/>
                <w:lang w:val="ru-RU"/>
              </w:rPr>
            </w:pPr>
          </w:p>
          <w:p w14:paraId="256B4AF0" w14:textId="77777777" w:rsidR="00DF70CC" w:rsidRDefault="00DF70CC" w:rsidP="008C2F2F">
            <w:pPr>
              <w:spacing w:after="0" w:line="240" w:lineRule="auto"/>
              <w:jc w:val="center"/>
              <w:rPr>
                <w:rFonts w:ascii="Times New Roman" w:eastAsia="Arial" w:hAnsi="Times New Roman" w:cs="Times New Roman"/>
                <w:b/>
                <w:bCs/>
                <w:spacing w:val="-1"/>
                <w:sz w:val="20"/>
                <w:szCs w:val="20"/>
                <w:lang w:val="ru-RU"/>
              </w:rPr>
            </w:pPr>
          </w:p>
          <w:p w14:paraId="2026AB89" w14:textId="77777777" w:rsidR="00093515" w:rsidRPr="003E43C8" w:rsidRDefault="005F4DE7" w:rsidP="008C2F2F">
            <w:pPr>
              <w:spacing w:after="0" w:line="240" w:lineRule="auto"/>
              <w:jc w:val="center"/>
              <w:rPr>
                <w:rFonts w:ascii="Times New Roman" w:hAnsi="Times New Roman" w:cs="Times New Roman"/>
                <w:b/>
                <w:color w:val="000000"/>
                <w:sz w:val="18"/>
                <w:szCs w:val="18"/>
                <w:highlight w:val="cyan"/>
                <w:lang w:val="ru-RU"/>
              </w:rPr>
            </w:pPr>
            <w:r w:rsidRPr="00650E1C">
              <w:rPr>
                <w:rFonts w:ascii="Times New Roman" w:eastAsia="Arial" w:hAnsi="Times New Roman" w:cs="Times New Roman"/>
                <w:b/>
                <w:bCs/>
                <w:spacing w:val="-1"/>
                <w:sz w:val="20"/>
                <w:szCs w:val="20"/>
                <w:lang w:val="ru-RU"/>
              </w:rPr>
              <w:t>Н</w:t>
            </w:r>
            <w:r w:rsidRPr="00650E1C">
              <w:rPr>
                <w:rFonts w:ascii="Times New Roman" w:eastAsia="Arial" w:hAnsi="Times New Roman" w:cs="Times New Roman"/>
                <w:b/>
                <w:bCs/>
                <w:sz w:val="20"/>
                <w:szCs w:val="20"/>
                <w:lang w:val="ru-RU"/>
              </w:rPr>
              <w:t>а</w:t>
            </w:r>
            <w:r w:rsidRPr="00650E1C">
              <w:rPr>
                <w:rFonts w:ascii="Times New Roman" w:eastAsia="Arial" w:hAnsi="Times New Roman" w:cs="Times New Roman"/>
                <w:b/>
                <w:bCs/>
                <w:spacing w:val="-1"/>
                <w:sz w:val="20"/>
                <w:szCs w:val="20"/>
                <w:lang w:val="ru-RU"/>
              </w:rPr>
              <w:t>д</w:t>
            </w:r>
            <w:r w:rsidRPr="00650E1C">
              <w:rPr>
                <w:rFonts w:ascii="Times New Roman" w:eastAsia="Arial" w:hAnsi="Times New Roman" w:cs="Times New Roman"/>
                <w:b/>
                <w:bCs/>
                <w:sz w:val="20"/>
                <w:szCs w:val="20"/>
                <w:lang w:val="ru-RU"/>
              </w:rPr>
              <w:t>зорни о</w:t>
            </w:r>
            <w:r w:rsidRPr="00650E1C">
              <w:rPr>
                <w:rFonts w:ascii="Times New Roman" w:eastAsia="Arial" w:hAnsi="Times New Roman" w:cs="Times New Roman"/>
                <w:b/>
                <w:bCs/>
                <w:spacing w:val="-1"/>
                <w:sz w:val="20"/>
                <w:szCs w:val="20"/>
                <w:lang w:val="ru-RU"/>
              </w:rPr>
              <w:t>рг</w:t>
            </w:r>
            <w:r w:rsidRPr="00650E1C">
              <w:rPr>
                <w:rFonts w:ascii="Times New Roman" w:eastAsia="Arial" w:hAnsi="Times New Roman" w:cs="Times New Roman"/>
                <w:b/>
                <w:bCs/>
                <w:sz w:val="20"/>
                <w:szCs w:val="20"/>
                <w:lang w:val="ru-RU"/>
              </w:rPr>
              <w:t>ан</w:t>
            </w:r>
            <w:r w:rsidRPr="00650E1C">
              <w:rPr>
                <w:rFonts w:ascii="Times New Roman" w:eastAsia="Arial" w:hAnsi="Times New Roman" w:cs="Times New Roman"/>
                <w:b/>
                <w:bCs/>
                <w:spacing w:val="-1"/>
                <w:sz w:val="20"/>
                <w:szCs w:val="20"/>
                <w:lang w:val="ru-RU"/>
              </w:rPr>
              <w:t xml:space="preserve"> </w:t>
            </w:r>
            <w:r w:rsidRPr="00650E1C">
              <w:rPr>
                <w:rFonts w:ascii="Times New Roman" w:eastAsia="Arial" w:hAnsi="Times New Roman" w:cs="Times New Roman"/>
                <w:b/>
                <w:bCs/>
                <w:sz w:val="20"/>
                <w:szCs w:val="20"/>
                <w:lang w:val="ru-RU"/>
              </w:rPr>
              <w:t>за машинске инсталације</w:t>
            </w:r>
          </w:p>
        </w:tc>
        <w:tc>
          <w:tcPr>
            <w:tcW w:w="1381" w:type="dxa"/>
            <w:tcBorders>
              <w:top w:val="single" w:sz="4" w:space="0" w:color="auto"/>
              <w:left w:val="single" w:sz="4" w:space="0" w:color="auto"/>
              <w:bottom w:val="nil"/>
              <w:right w:val="single" w:sz="4" w:space="0" w:color="auto"/>
            </w:tcBorders>
            <w:shd w:val="clear" w:color="auto" w:fill="auto"/>
            <w:vAlign w:val="center"/>
            <w:hideMark/>
          </w:tcPr>
          <w:p w14:paraId="068F7227" w14:textId="77777777" w:rsidR="00093515" w:rsidRPr="00F62FAD" w:rsidRDefault="00093515" w:rsidP="00734D3E">
            <w:pPr>
              <w:spacing w:after="0" w:line="240" w:lineRule="auto"/>
              <w:jc w:val="center"/>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1</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AEB4E" w14:textId="77777777" w:rsidR="00093515" w:rsidRPr="005F4DE7" w:rsidRDefault="00093515" w:rsidP="005F4DE7">
            <w:pPr>
              <w:spacing w:after="0" w:line="240" w:lineRule="auto"/>
              <w:rPr>
                <w:rFonts w:ascii="Times New Roman" w:hAnsi="Times New Roman" w:cs="Times New Roman"/>
                <w:b/>
                <w:color w:val="000000"/>
                <w:sz w:val="18"/>
                <w:szCs w:val="18"/>
                <w:lang w:val="sr-Cyrl-CS"/>
              </w:rPr>
            </w:pPr>
            <w:r w:rsidRPr="00F62FAD">
              <w:rPr>
                <w:rFonts w:ascii="Times New Roman" w:hAnsi="Times New Roman" w:cs="Times New Roman"/>
                <w:b/>
                <w:color w:val="000000"/>
                <w:sz w:val="18"/>
                <w:szCs w:val="18"/>
              </w:rPr>
              <w:t>Дипломирани инжењер</w:t>
            </w:r>
            <w:r w:rsidR="005F4DE7">
              <w:rPr>
                <w:rFonts w:ascii="Times New Roman" w:hAnsi="Times New Roman" w:cs="Times New Roman"/>
                <w:b/>
                <w:color w:val="000000"/>
                <w:sz w:val="18"/>
                <w:szCs w:val="18"/>
                <w:lang w:val="sr-Cyrl-CS"/>
              </w:rPr>
              <w:t xml:space="preserve"> машинства</w:t>
            </w:r>
          </w:p>
        </w:tc>
        <w:tc>
          <w:tcPr>
            <w:tcW w:w="3578" w:type="dxa"/>
            <w:vMerge w:val="restart"/>
            <w:tcBorders>
              <w:top w:val="single" w:sz="4" w:space="0" w:color="auto"/>
              <w:left w:val="single" w:sz="4" w:space="0" w:color="auto"/>
              <w:right w:val="single" w:sz="4" w:space="0" w:color="auto"/>
            </w:tcBorders>
            <w:shd w:val="clear" w:color="auto" w:fill="auto"/>
            <w:hideMark/>
          </w:tcPr>
          <w:p w14:paraId="4BC1DE76" w14:textId="77777777" w:rsidR="00093515" w:rsidRPr="00C44616" w:rsidRDefault="00093515" w:rsidP="00734D3E">
            <w:pPr>
              <w:spacing w:after="0" w:line="240" w:lineRule="auto"/>
              <w:rPr>
                <w:rFonts w:ascii="Times New Roman" w:hAnsi="Times New Roman" w:cs="Times New Roman"/>
                <w:color w:val="000000"/>
                <w:sz w:val="18"/>
                <w:szCs w:val="18"/>
                <w:lang w:val="sr-Cyrl-CS"/>
              </w:rPr>
            </w:pPr>
            <w:r w:rsidRPr="003E43C8">
              <w:rPr>
                <w:rFonts w:ascii="Times New Roman" w:hAnsi="Times New Roman" w:cs="Times New Roman"/>
                <w:color w:val="000000"/>
                <w:sz w:val="18"/>
                <w:szCs w:val="18"/>
                <w:lang w:val="ru-RU"/>
              </w:rPr>
              <w:t>• радна биографија;</w:t>
            </w:r>
            <w:r w:rsidRPr="003E43C8">
              <w:rPr>
                <w:rFonts w:ascii="Times New Roman" w:hAnsi="Times New Roman" w:cs="Times New Roman"/>
                <w:color w:val="000000"/>
                <w:sz w:val="18"/>
                <w:szCs w:val="18"/>
                <w:lang w:val="ru-RU"/>
              </w:rPr>
              <w:br/>
              <w:t>• уговор о радном ангажовању</w:t>
            </w:r>
            <w:r>
              <w:rPr>
                <w:rFonts w:ascii="Times New Roman" w:hAnsi="Times New Roman" w:cs="Times New Roman"/>
                <w:color w:val="000000"/>
                <w:sz w:val="18"/>
                <w:szCs w:val="18"/>
                <w:lang w:val="sr-Cyrl-CS"/>
              </w:rPr>
              <w:t xml:space="preserve"> </w:t>
            </w:r>
            <w:r w:rsidRPr="003E43C8">
              <w:rPr>
                <w:rFonts w:ascii="Times New Roman" w:hAnsi="Times New Roman" w:cs="Times New Roman"/>
                <w:color w:val="000000"/>
                <w:sz w:val="18"/>
                <w:szCs w:val="18"/>
                <w:lang w:val="ru-RU"/>
              </w:rPr>
              <w:t>са понуђачем за наведено лице;</w:t>
            </w:r>
            <w:r w:rsidRPr="003E43C8">
              <w:rPr>
                <w:rFonts w:ascii="Times New Roman" w:hAnsi="Times New Roman" w:cs="Times New Roman"/>
                <w:color w:val="000000"/>
                <w:sz w:val="18"/>
                <w:szCs w:val="18"/>
                <w:lang w:val="ru-RU"/>
              </w:rPr>
              <w:br/>
              <w:t>• Лиценца бр.</w:t>
            </w:r>
            <w:r>
              <w:rPr>
                <w:rFonts w:ascii="Times New Roman" w:hAnsi="Times New Roman" w:cs="Times New Roman"/>
                <w:color w:val="000000"/>
                <w:sz w:val="18"/>
                <w:szCs w:val="18"/>
                <w:lang w:val="sr-Cyrl-CS"/>
              </w:rPr>
              <w:t xml:space="preserve"> </w:t>
            </w:r>
            <w:r w:rsidR="005F4DE7" w:rsidRPr="00650E1C">
              <w:rPr>
                <w:rFonts w:ascii="Times New Roman" w:hAnsi="Times New Roman" w:cs="Times New Roman"/>
                <w:b/>
                <w:color w:val="000000"/>
                <w:sz w:val="18"/>
                <w:szCs w:val="18"/>
                <w:lang w:val="ru-RU"/>
              </w:rPr>
              <w:t>330 или 430 или 830</w:t>
            </w:r>
          </w:p>
          <w:p w14:paraId="67802783" w14:textId="77777777" w:rsidR="00093515" w:rsidRPr="003E43C8" w:rsidRDefault="00093515" w:rsidP="00611D68">
            <w:pPr>
              <w:spacing w:after="0" w:line="240" w:lineRule="auto"/>
              <w:rPr>
                <w:rFonts w:ascii="Times New Roman" w:hAnsi="Times New Roman" w:cs="Times New Roman"/>
                <w:color w:val="000000"/>
                <w:sz w:val="18"/>
                <w:szCs w:val="18"/>
                <w:lang w:val="ru-RU"/>
              </w:rPr>
            </w:pPr>
            <w:r w:rsidRPr="003E43C8">
              <w:rPr>
                <w:rFonts w:ascii="Times New Roman" w:hAnsi="Times New Roman" w:cs="Times New Roman"/>
                <w:color w:val="000000"/>
                <w:sz w:val="18"/>
                <w:szCs w:val="18"/>
                <w:lang w:val="ru-RU"/>
              </w:rPr>
              <w:t>• потврда о радном искуству у с</w:t>
            </w:r>
            <w:r>
              <w:rPr>
                <w:rFonts w:ascii="Times New Roman" w:hAnsi="Times New Roman" w:cs="Times New Roman"/>
                <w:color w:val="000000"/>
                <w:sz w:val="18"/>
                <w:szCs w:val="18"/>
                <w:lang w:val="sr-Cyrl-CS"/>
              </w:rPr>
              <w:t>т</w:t>
            </w:r>
            <w:r w:rsidRPr="003E43C8">
              <w:rPr>
                <w:rFonts w:ascii="Times New Roman" w:hAnsi="Times New Roman" w:cs="Times New Roman"/>
                <w:color w:val="000000"/>
                <w:sz w:val="18"/>
                <w:szCs w:val="18"/>
                <w:lang w:val="ru-RU"/>
              </w:rPr>
              <w:t>руци или уговор о радном ангажовању у струци;</w:t>
            </w:r>
          </w:p>
        </w:tc>
      </w:tr>
      <w:tr w:rsidR="00093515" w:rsidRPr="003E43C8" w14:paraId="177D04A3" w14:textId="77777777" w:rsidTr="00B95566">
        <w:trPr>
          <w:trHeight w:val="691"/>
          <w:jc w:val="center"/>
        </w:trPr>
        <w:tc>
          <w:tcPr>
            <w:tcW w:w="704" w:type="dxa"/>
            <w:tcBorders>
              <w:top w:val="nil"/>
              <w:left w:val="single" w:sz="4" w:space="0" w:color="auto"/>
              <w:bottom w:val="nil"/>
              <w:right w:val="single" w:sz="4" w:space="0" w:color="auto"/>
            </w:tcBorders>
            <w:shd w:val="clear" w:color="auto" w:fill="auto"/>
            <w:vAlign w:val="center"/>
            <w:hideMark/>
          </w:tcPr>
          <w:p w14:paraId="4398247C" w14:textId="77777777" w:rsidR="00093515" w:rsidRPr="00F62FAD" w:rsidRDefault="00093515" w:rsidP="00734D3E">
            <w:pPr>
              <w:spacing w:after="0" w:line="240" w:lineRule="auto"/>
              <w:rPr>
                <w:rFonts w:ascii="Times New Roman" w:hAnsi="Times New Roman" w:cs="Times New Roman"/>
                <w:b/>
                <w:color w:val="000000"/>
                <w:sz w:val="18"/>
                <w:szCs w:val="18"/>
              </w:rPr>
            </w:pPr>
          </w:p>
        </w:tc>
        <w:tc>
          <w:tcPr>
            <w:tcW w:w="2189" w:type="dxa"/>
            <w:tcBorders>
              <w:top w:val="nil"/>
              <w:left w:val="single" w:sz="4" w:space="0" w:color="auto"/>
              <w:bottom w:val="nil"/>
              <w:right w:val="single" w:sz="4" w:space="0" w:color="auto"/>
            </w:tcBorders>
            <w:shd w:val="clear" w:color="auto" w:fill="auto"/>
            <w:vAlign w:val="center"/>
            <w:hideMark/>
          </w:tcPr>
          <w:p w14:paraId="3EBC79AC"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1381" w:type="dxa"/>
            <w:tcBorders>
              <w:top w:val="nil"/>
              <w:left w:val="single" w:sz="4" w:space="0" w:color="auto"/>
              <w:bottom w:val="nil"/>
              <w:right w:val="single" w:sz="4" w:space="0" w:color="auto"/>
            </w:tcBorders>
            <w:shd w:val="clear" w:color="auto" w:fill="auto"/>
            <w:vAlign w:val="center"/>
            <w:hideMark/>
          </w:tcPr>
          <w:p w14:paraId="5F94800B"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1078D" w14:textId="77777777" w:rsidR="00093515" w:rsidRPr="003E43C8" w:rsidRDefault="005F4DE7" w:rsidP="00734D3E">
            <w:pPr>
              <w:spacing w:after="0" w:line="240" w:lineRule="auto"/>
              <w:rPr>
                <w:rFonts w:ascii="Times New Roman" w:hAnsi="Times New Roman" w:cs="Times New Roman"/>
                <w:b/>
                <w:color w:val="000000"/>
                <w:sz w:val="18"/>
                <w:szCs w:val="18"/>
                <w:lang w:val="ru-RU"/>
              </w:rPr>
            </w:pPr>
            <w:r w:rsidRPr="00650E1C">
              <w:rPr>
                <w:rFonts w:ascii="Times New Roman" w:hAnsi="Times New Roman" w:cs="Times New Roman"/>
                <w:b/>
                <w:color w:val="000000"/>
                <w:sz w:val="18"/>
                <w:szCs w:val="18"/>
                <w:lang w:val="ru-RU"/>
              </w:rPr>
              <w:t xml:space="preserve">Минимум </w:t>
            </w:r>
            <w:r>
              <w:rPr>
                <w:rFonts w:ascii="Times New Roman" w:hAnsi="Times New Roman" w:cs="Times New Roman"/>
                <w:b/>
                <w:color w:val="000000"/>
                <w:sz w:val="18"/>
                <w:szCs w:val="18"/>
                <w:lang w:val="ru-RU"/>
              </w:rPr>
              <w:t>5</w:t>
            </w:r>
            <w:r w:rsidRPr="00650E1C">
              <w:rPr>
                <w:rFonts w:ascii="Times New Roman" w:hAnsi="Times New Roman" w:cs="Times New Roman"/>
                <w:b/>
                <w:color w:val="000000"/>
                <w:sz w:val="18"/>
                <w:szCs w:val="18"/>
                <w:lang w:val="ru-RU"/>
              </w:rPr>
              <w:t xml:space="preserve"> година </w:t>
            </w:r>
            <w:r>
              <w:rPr>
                <w:rFonts w:ascii="Times New Roman" w:hAnsi="Times New Roman" w:cs="Times New Roman"/>
                <w:b/>
                <w:color w:val="000000"/>
                <w:sz w:val="18"/>
                <w:szCs w:val="18"/>
                <w:lang w:val="ru-RU"/>
              </w:rPr>
              <w:t xml:space="preserve">радног </w:t>
            </w:r>
            <w:r w:rsidRPr="00650E1C">
              <w:rPr>
                <w:rFonts w:ascii="Times New Roman" w:hAnsi="Times New Roman" w:cs="Times New Roman"/>
                <w:b/>
                <w:color w:val="000000"/>
                <w:sz w:val="18"/>
                <w:szCs w:val="18"/>
                <w:lang w:val="ru-RU"/>
              </w:rPr>
              <w:t>искуства у струци</w:t>
            </w:r>
            <w:r>
              <w:rPr>
                <w:rFonts w:ascii="Times New Roman" w:hAnsi="Times New Roman" w:cs="Times New Roman"/>
                <w:b/>
                <w:color w:val="000000"/>
                <w:sz w:val="18"/>
                <w:szCs w:val="18"/>
                <w:lang w:val="ru-RU"/>
              </w:rPr>
              <w:t xml:space="preserve"> </w:t>
            </w:r>
            <w:r w:rsidR="000A4F8A">
              <w:rPr>
                <w:rFonts w:ascii="Times New Roman" w:hAnsi="Times New Roman" w:cs="Times New Roman"/>
                <w:b/>
                <w:color w:val="000000"/>
                <w:sz w:val="18"/>
                <w:szCs w:val="18"/>
                <w:lang w:val="ru-RU"/>
              </w:rPr>
              <w:t xml:space="preserve">–путном или </w:t>
            </w:r>
            <w:r>
              <w:rPr>
                <w:rFonts w:ascii="Times New Roman" w:hAnsi="Times New Roman" w:cs="Times New Roman"/>
                <w:b/>
                <w:color w:val="000000"/>
                <w:sz w:val="18"/>
                <w:szCs w:val="18"/>
                <w:lang w:val="ru-RU"/>
              </w:rPr>
              <w:t xml:space="preserve"> </w:t>
            </w:r>
            <w:r>
              <w:rPr>
                <w:rFonts w:ascii="Times New Roman" w:hAnsi="Times New Roman" w:cs="Times New Roman"/>
                <w:b/>
                <w:color w:val="000000"/>
                <w:sz w:val="18"/>
                <w:szCs w:val="18"/>
                <w:lang w:val="sr-Cyrl-CS"/>
              </w:rPr>
              <w:t>железничком сектору</w:t>
            </w:r>
          </w:p>
        </w:tc>
        <w:tc>
          <w:tcPr>
            <w:tcW w:w="3578" w:type="dxa"/>
            <w:vMerge/>
            <w:tcBorders>
              <w:left w:val="single" w:sz="4" w:space="0" w:color="auto"/>
              <w:right w:val="single" w:sz="4" w:space="0" w:color="auto"/>
            </w:tcBorders>
            <w:shd w:val="clear" w:color="auto" w:fill="auto"/>
            <w:hideMark/>
          </w:tcPr>
          <w:p w14:paraId="458B9918" w14:textId="77777777" w:rsidR="00093515" w:rsidRPr="003E43C8" w:rsidRDefault="00093515" w:rsidP="00734D3E">
            <w:pPr>
              <w:spacing w:after="0" w:line="240" w:lineRule="auto"/>
              <w:rPr>
                <w:rFonts w:ascii="Times New Roman" w:hAnsi="Times New Roman" w:cs="Times New Roman"/>
                <w:color w:val="000000"/>
                <w:sz w:val="18"/>
                <w:szCs w:val="18"/>
                <w:lang w:val="ru-RU"/>
              </w:rPr>
            </w:pPr>
          </w:p>
        </w:tc>
      </w:tr>
      <w:tr w:rsidR="00093515" w:rsidRPr="00F62FAD" w14:paraId="2E4EAF30" w14:textId="77777777" w:rsidTr="00B95566">
        <w:trPr>
          <w:trHeight w:val="52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227AFAA" w14:textId="77777777" w:rsidR="00093515" w:rsidRPr="00F62FAD" w:rsidRDefault="00093515" w:rsidP="00734D3E">
            <w:pPr>
              <w:spacing w:after="0" w:line="240" w:lineRule="auto"/>
              <w:rPr>
                <w:rFonts w:ascii="Times New Roman" w:hAnsi="Times New Roman" w:cs="Times New Roman"/>
                <w:b/>
                <w:color w:val="000000"/>
                <w:sz w:val="18"/>
                <w:szCs w:val="18"/>
              </w:rPr>
            </w:pPr>
          </w:p>
        </w:tc>
        <w:tc>
          <w:tcPr>
            <w:tcW w:w="2189" w:type="dxa"/>
            <w:tcBorders>
              <w:top w:val="nil"/>
              <w:left w:val="single" w:sz="4" w:space="0" w:color="auto"/>
              <w:bottom w:val="single" w:sz="4" w:space="0" w:color="auto"/>
              <w:right w:val="single" w:sz="4" w:space="0" w:color="auto"/>
            </w:tcBorders>
            <w:shd w:val="clear" w:color="auto" w:fill="auto"/>
            <w:vAlign w:val="center"/>
            <w:hideMark/>
          </w:tcPr>
          <w:p w14:paraId="378AED6B"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1381" w:type="dxa"/>
            <w:tcBorders>
              <w:top w:val="nil"/>
              <w:left w:val="single" w:sz="4" w:space="0" w:color="auto"/>
              <w:bottom w:val="single" w:sz="4" w:space="0" w:color="auto"/>
              <w:right w:val="single" w:sz="4" w:space="0" w:color="auto"/>
            </w:tcBorders>
            <w:shd w:val="clear" w:color="auto" w:fill="auto"/>
            <w:vAlign w:val="center"/>
            <w:hideMark/>
          </w:tcPr>
          <w:p w14:paraId="67C2E17C"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1340E" w14:textId="77777777" w:rsidR="00093515" w:rsidRPr="00F62FAD" w:rsidRDefault="00093515" w:rsidP="00734D3E">
            <w:pPr>
              <w:spacing w:after="0" w:line="240" w:lineRule="auto"/>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Важећа лиценца</w:t>
            </w:r>
          </w:p>
        </w:tc>
        <w:tc>
          <w:tcPr>
            <w:tcW w:w="3578" w:type="dxa"/>
            <w:vMerge/>
            <w:tcBorders>
              <w:left w:val="single" w:sz="4" w:space="0" w:color="auto"/>
              <w:bottom w:val="single" w:sz="4" w:space="0" w:color="auto"/>
              <w:right w:val="single" w:sz="4" w:space="0" w:color="auto"/>
            </w:tcBorders>
            <w:shd w:val="clear" w:color="auto" w:fill="auto"/>
            <w:hideMark/>
          </w:tcPr>
          <w:p w14:paraId="5846C70A" w14:textId="77777777" w:rsidR="00093515" w:rsidRPr="00F21E4B" w:rsidRDefault="00093515" w:rsidP="00734D3E">
            <w:pPr>
              <w:spacing w:after="0" w:line="240" w:lineRule="auto"/>
              <w:rPr>
                <w:rFonts w:ascii="Times New Roman" w:hAnsi="Times New Roman" w:cs="Times New Roman"/>
                <w:color w:val="000000"/>
                <w:sz w:val="18"/>
                <w:szCs w:val="18"/>
              </w:rPr>
            </w:pPr>
          </w:p>
        </w:tc>
      </w:tr>
      <w:tr w:rsidR="008C2F2F" w:rsidRPr="003E43C8" w14:paraId="79B2EA9C" w14:textId="77777777" w:rsidTr="00B95566">
        <w:trPr>
          <w:trHeight w:val="708"/>
          <w:jc w:val="center"/>
        </w:trPr>
        <w:tc>
          <w:tcPr>
            <w:tcW w:w="704" w:type="dxa"/>
            <w:vMerge w:val="restart"/>
            <w:shd w:val="clear" w:color="auto" w:fill="auto"/>
            <w:vAlign w:val="center"/>
            <w:hideMark/>
          </w:tcPr>
          <w:p w14:paraId="1BA39523" w14:textId="77777777" w:rsidR="008C2F2F" w:rsidRPr="00F62FAD" w:rsidRDefault="002C0469" w:rsidP="008C2F2F">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4</w:t>
            </w:r>
          </w:p>
        </w:tc>
        <w:tc>
          <w:tcPr>
            <w:tcW w:w="2189" w:type="dxa"/>
            <w:vMerge w:val="restart"/>
            <w:shd w:val="clear" w:color="auto" w:fill="auto"/>
            <w:vAlign w:val="center"/>
            <w:hideMark/>
          </w:tcPr>
          <w:p w14:paraId="6D9D2B3D" w14:textId="77777777" w:rsidR="008C2F2F" w:rsidRPr="003E43C8" w:rsidRDefault="008C2F2F" w:rsidP="008C2F2F">
            <w:pPr>
              <w:spacing w:after="0" w:line="240" w:lineRule="auto"/>
              <w:rPr>
                <w:rFonts w:ascii="Times New Roman" w:hAnsi="Times New Roman" w:cs="Times New Roman"/>
                <w:b/>
                <w:color w:val="000000"/>
                <w:sz w:val="18"/>
                <w:szCs w:val="18"/>
                <w:lang w:val="ru-RU"/>
              </w:rPr>
            </w:pPr>
            <w:r w:rsidRPr="003E43C8">
              <w:rPr>
                <w:rFonts w:ascii="Times New Roman" w:hAnsi="Times New Roman" w:cs="Times New Roman"/>
                <w:b/>
                <w:color w:val="000000"/>
                <w:sz w:val="18"/>
                <w:szCs w:val="18"/>
                <w:lang w:val="ru-RU"/>
              </w:rPr>
              <w:t xml:space="preserve">Надзорни орган за </w:t>
            </w:r>
            <w:r w:rsidRPr="00F62FAD">
              <w:rPr>
                <w:rFonts w:ascii="Times New Roman" w:hAnsi="Times New Roman" w:cs="Times New Roman"/>
                <w:b/>
                <w:color w:val="000000"/>
                <w:sz w:val="18"/>
                <w:szCs w:val="18"/>
              </w:rPr>
              <w:t xml:space="preserve">материјале - </w:t>
            </w:r>
            <w:r w:rsidRPr="003E43C8">
              <w:rPr>
                <w:rFonts w:ascii="Times New Roman" w:hAnsi="Times New Roman" w:cs="Times New Roman"/>
                <w:b/>
                <w:color w:val="000000"/>
                <w:sz w:val="18"/>
                <w:szCs w:val="18"/>
                <w:lang w:val="ru-RU"/>
              </w:rPr>
              <w:t>геомеханику</w:t>
            </w:r>
          </w:p>
        </w:tc>
        <w:tc>
          <w:tcPr>
            <w:tcW w:w="1381" w:type="dxa"/>
            <w:vMerge w:val="restart"/>
            <w:shd w:val="clear" w:color="auto" w:fill="auto"/>
            <w:vAlign w:val="center"/>
            <w:hideMark/>
          </w:tcPr>
          <w:p w14:paraId="4190C6F6" w14:textId="77777777" w:rsidR="008C2F2F" w:rsidRPr="00413AD8" w:rsidRDefault="008C2F2F" w:rsidP="008C2F2F">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w:t>
            </w:r>
          </w:p>
        </w:tc>
        <w:tc>
          <w:tcPr>
            <w:tcW w:w="2349" w:type="dxa"/>
            <w:shd w:val="clear" w:color="auto" w:fill="auto"/>
            <w:vAlign w:val="center"/>
            <w:hideMark/>
          </w:tcPr>
          <w:p w14:paraId="6A2D9252" w14:textId="77777777" w:rsidR="008C2F2F" w:rsidRPr="003E43C8" w:rsidRDefault="008C2F2F" w:rsidP="008C2F2F">
            <w:pPr>
              <w:spacing w:after="0" w:line="240" w:lineRule="auto"/>
              <w:rPr>
                <w:rFonts w:ascii="Times New Roman" w:hAnsi="Times New Roman" w:cs="Times New Roman"/>
                <w:b/>
                <w:color w:val="000000"/>
                <w:sz w:val="18"/>
                <w:szCs w:val="18"/>
                <w:lang w:val="ru-RU"/>
              </w:rPr>
            </w:pPr>
            <w:r w:rsidRPr="003E43C8">
              <w:rPr>
                <w:rFonts w:ascii="Times New Roman" w:hAnsi="Times New Roman" w:cs="Times New Roman"/>
                <w:b/>
                <w:color w:val="000000"/>
                <w:sz w:val="18"/>
                <w:szCs w:val="18"/>
                <w:lang w:val="ru-RU"/>
              </w:rPr>
              <w:t>Дипломирани грађевински инжењер или дипломирани инжењер геологије</w:t>
            </w:r>
          </w:p>
        </w:tc>
        <w:tc>
          <w:tcPr>
            <w:tcW w:w="3578" w:type="dxa"/>
            <w:vMerge w:val="restart"/>
            <w:shd w:val="clear" w:color="auto" w:fill="auto"/>
            <w:hideMark/>
          </w:tcPr>
          <w:p w14:paraId="71535483" w14:textId="77777777" w:rsidR="00611D68" w:rsidRDefault="008C2F2F" w:rsidP="00611D68">
            <w:pPr>
              <w:spacing w:after="0" w:line="240" w:lineRule="auto"/>
              <w:rPr>
                <w:rFonts w:ascii="Times New Roman" w:hAnsi="Times New Roman" w:cs="Times New Roman"/>
                <w:color w:val="000000"/>
                <w:sz w:val="18"/>
                <w:szCs w:val="18"/>
                <w:lang w:val="ru-RU"/>
              </w:rPr>
            </w:pPr>
            <w:r w:rsidRPr="003E43C8">
              <w:rPr>
                <w:rFonts w:ascii="Times New Roman" w:hAnsi="Times New Roman" w:cs="Times New Roman"/>
                <w:color w:val="000000"/>
                <w:sz w:val="18"/>
                <w:szCs w:val="18"/>
                <w:lang w:val="ru-RU"/>
              </w:rPr>
              <w:t>• радна биографија;</w:t>
            </w:r>
            <w:r w:rsidRPr="003E43C8">
              <w:rPr>
                <w:rFonts w:ascii="Times New Roman" w:hAnsi="Times New Roman" w:cs="Times New Roman"/>
                <w:color w:val="000000"/>
                <w:sz w:val="18"/>
                <w:szCs w:val="18"/>
                <w:lang w:val="ru-RU"/>
              </w:rPr>
              <w:br/>
              <w:t>• уговор о радном ангажовању</w:t>
            </w:r>
            <w:r>
              <w:rPr>
                <w:rFonts w:ascii="Times New Roman" w:hAnsi="Times New Roman" w:cs="Times New Roman"/>
                <w:color w:val="000000"/>
                <w:sz w:val="18"/>
                <w:szCs w:val="18"/>
                <w:lang w:val="sr-Cyrl-CS"/>
              </w:rPr>
              <w:t xml:space="preserve"> </w:t>
            </w:r>
            <w:r w:rsidRPr="003E43C8">
              <w:rPr>
                <w:rFonts w:ascii="Times New Roman" w:hAnsi="Times New Roman" w:cs="Times New Roman"/>
                <w:color w:val="000000"/>
                <w:sz w:val="18"/>
                <w:szCs w:val="18"/>
                <w:lang w:val="ru-RU"/>
              </w:rPr>
              <w:t>са понуђачем за наведено лице;</w:t>
            </w:r>
            <w:r w:rsidRPr="003E43C8">
              <w:rPr>
                <w:rFonts w:ascii="Times New Roman" w:hAnsi="Times New Roman" w:cs="Times New Roman"/>
                <w:color w:val="000000"/>
                <w:sz w:val="18"/>
                <w:szCs w:val="18"/>
                <w:lang w:val="ru-RU"/>
              </w:rPr>
              <w:br/>
              <w:t>• Лиценца бр.</w:t>
            </w:r>
            <w:r>
              <w:rPr>
                <w:rFonts w:ascii="Times New Roman" w:hAnsi="Times New Roman" w:cs="Times New Roman"/>
                <w:color w:val="000000"/>
                <w:sz w:val="18"/>
                <w:szCs w:val="18"/>
                <w:lang w:val="sr-Cyrl-CS"/>
              </w:rPr>
              <w:t xml:space="preserve"> </w:t>
            </w:r>
            <w:r w:rsidRPr="003E43C8">
              <w:rPr>
                <w:rFonts w:ascii="Times New Roman" w:hAnsi="Times New Roman" w:cs="Times New Roman"/>
                <w:b/>
                <w:color w:val="000000"/>
                <w:sz w:val="18"/>
                <w:szCs w:val="18"/>
                <w:lang w:val="ru-RU"/>
              </w:rPr>
              <w:t>391 или 491</w:t>
            </w:r>
            <w:r w:rsidRPr="003E43C8">
              <w:rPr>
                <w:rFonts w:ascii="Times New Roman" w:hAnsi="Times New Roman" w:cs="Times New Roman"/>
                <w:color w:val="000000"/>
                <w:sz w:val="18"/>
                <w:szCs w:val="18"/>
                <w:lang w:val="ru-RU"/>
              </w:rPr>
              <w:t xml:space="preserve"> </w:t>
            </w:r>
          </w:p>
          <w:p w14:paraId="24DE280B" w14:textId="77777777" w:rsidR="008C2F2F" w:rsidRPr="003E43C8" w:rsidRDefault="008C2F2F" w:rsidP="00611D68">
            <w:pPr>
              <w:spacing w:after="0" w:line="240" w:lineRule="auto"/>
              <w:rPr>
                <w:rFonts w:ascii="Times New Roman" w:hAnsi="Times New Roman" w:cs="Times New Roman"/>
                <w:color w:val="000000"/>
                <w:sz w:val="18"/>
                <w:szCs w:val="18"/>
                <w:lang w:val="ru-RU"/>
              </w:rPr>
            </w:pPr>
            <w:r w:rsidRPr="003E43C8">
              <w:rPr>
                <w:rFonts w:ascii="Times New Roman" w:hAnsi="Times New Roman" w:cs="Times New Roman"/>
                <w:color w:val="000000"/>
                <w:sz w:val="18"/>
                <w:szCs w:val="18"/>
                <w:lang w:val="ru-RU"/>
              </w:rPr>
              <w:lastRenderedPageBreak/>
              <w:t>• потврда о радном искуству у с</w:t>
            </w:r>
            <w:r>
              <w:rPr>
                <w:rFonts w:ascii="Times New Roman" w:hAnsi="Times New Roman" w:cs="Times New Roman"/>
                <w:color w:val="000000"/>
                <w:sz w:val="18"/>
                <w:szCs w:val="18"/>
                <w:lang w:val="sr-Cyrl-CS"/>
              </w:rPr>
              <w:t>т</w:t>
            </w:r>
            <w:r w:rsidRPr="003E43C8">
              <w:rPr>
                <w:rFonts w:ascii="Times New Roman" w:hAnsi="Times New Roman" w:cs="Times New Roman"/>
                <w:color w:val="000000"/>
                <w:sz w:val="18"/>
                <w:szCs w:val="18"/>
                <w:lang w:val="ru-RU"/>
              </w:rPr>
              <w:t>руци или уговор о радном ангажовању у струци;</w:t>
            </w:r>
          </w:p>
        </w:tc>
      </w:tr>
      <w:tr w:rsidR="00093515" w:rsidRPr="003E43C8" w14:paraId="1D3DEFE8" w14:textId="77777777" w:rsidTr="00B95566">
        <w:trPr>
          <w:trHeight w:val="525"/>
          <w:jc w:val="center"/>
        </w:trPr>
        <w:tc>
          <w:tcPr>
            <w:tcW w:w="704" w:type="dxa"/>
            <w:vMerge/>
            <w:vAlign w:val="center"/>
            <w:hideMark/>
          </w:tcPr>
          <w:p w14:paraId="5FDF60D9"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2189" w:type="dxa"/>
            <w:vMerge/>
            <w:vAlign w:val="center"/>
            <w:hideMark/>
          </w:tcPr>
          <w:p w14:paraId="1793608B"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1381" w:type="dxa"/>
            <w:vMerge/>
            <w:vAlign w:val="center"/>
            <w:hideMark/>
          </w:tcPr>
          <w:p w14:paraId="0BEB63B4"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shd w:val="clear" w:color="auto" w:fill="auto"/>
            <w:vAlign w:val="center"/>
            <w:hideMark/>
          </w:tcPr>
          <w:p w14:paraId="605CB480" w14:textId="77777777" w:rsidR="00093515" w:rsidRPr="00413AD8" w:rsidRDefault="00093515" w:rsidP="00611D68">
            <w:pPr>
              <w:spacing w:after="0" w:line="240" w:lineRule="auto"/>
              <w:rPr>
                <w:rFonts w:ascii="Times New Roman" w:hAnsi="Times New Roman" w:cs="Times New Roman"/>
                <w:b/>
                <w:color w:val="000000"/>
                <w:sz w:val="18"/>
                <w:szCs w:val="18"/>
              </w:rPr>
            </w:pPr>
            <w:r w:rsidRPr="003E43C8">
              <w:rPr>
                <w:rFonts w:ascii="Times New Roman" w:hAnsi="Times New Roman" w:cs="Times New Roman"/>
                <w:b/>
                <w:color w:val="000000"/>
                <w:sz w:val="18"/>
                <w:szCs w:val="18"/>
                <w:lang w:val="ru-RU"/>
              </w:rPr>
              <w:t xml:space="preserve">Минимум 5 година </w:t>
            </w:r>
            <w:r w:rsidRPr="00413AD8">
              <w:rPr>
                <w:rFonts w:ascii="Times New Roman" w:hAnsi="Times New Roman" w:cs="Times New Roman"/>
                <w:b/>
                <w:color w:val="000000"/>
                <w:sz w:val="18"/>
                <w:szCs w:val="18"/>
                <w:lang w:val="sr-Cyrl-CS"/>
              </w:rPr>
              <w:t>радног</w:t>
            </w:r>
            <w:r w:rsidRPr="003E43C8">
              <w:rPr>
                <w:rFonts w:ascii="Times New Roman" w:hAnsi="Times New Roman" w:cs="Times New Roman"/>
                <w:b/>
                <w:color w:val="000000"/>
                <w:sz w:val="18"/>
                <w:szCs w:val="18"/>
                <w:lang w:val="ru-RU"/>
              </w:rPr>
              <w:t xml:space="preserve"> искуства</w:t>
            </w:r>
            <w:r w:rsidRPr="00413AD8">
              <w:rPr>
                <w:rFonts w:ascii="Times New Roman" w:hAnsi="Times New Roman" w:cs="Times New Roman"/>
                <w:b/>
                <w:color w:val="000000"/>
                <w:sz w:val="18"/>
                <w:szCs w:val="18"/>
                <w:lang w:val="sr-Cyrl-CS"/>
              </w:rPr>
              <w:t xml:space="preserve"> у струци</w:t>
            </w:r>
          </w:p>
        </w:tc>
        <w:tc>
          <w:tcPr>
            <w:tcW w:w="3578" w:type="dxa"/>
            <w:vMerge/>
            <w:vAlign w:val="center"/>
            <w:hideMark/>
          </w:tcPr>
          <w:p w14:paraId="5F85709C" w14:textId="77777777" w:rsidR="00093515" w:rsidRPr="003E43C8" w:rsidRDefault="00093515" w:rsidP="00734D3E">
            <w:pPr>
              <w:spacing w:after="0" w:line="240" w:lineRule="auto"/>
              <w:rPr>
                <w:rFonts w:ascii="Times New Roman" w:hAnsi="Times New Roman" w:cs="Times New Roman"/>
                <w:color w:val="000000"/>
                <w:sz w:val="18"/>
                <w:szCs w:val="18"/>
                <w:lang w:val="ru-RU"/>
              </w:rPr>
            </w:pPr>
          </w:p>
        </w:tc>
      </w:tr>
      <w:tr w:rsidR="00093515" w:rsidRPr="00F62FAD" w14:paraId="309ABA5D" w14:textId="77777777" w:rsidTr="00B95566">
        <w:trPr>
          <w:trHeight w:val="488"/>
          <w:jc w:val="center"/>
        </w:trPr>
        <w:tc>
          <w:tcPr>
            <w:tcW w:w="704" w:type="dxa"/>
            <w:vMerge/>
            <w:tcBorders>
              <w:bottom w:val="single" w:sz="4" w:space="0" w:color="auto"/>
            </w:tcBorders>
            <w:vAlign w:val="center"/>
            <w:hideMark/>
          </w:tcPr>
          <w:p w14:paraId="6C296BF3"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2189" w:type="dxa"/>
            <w:vMerge/>
            <w:tcBorders>
              <w:bottom w:val="single" w:sz="4" w:space="0" w:color="auto"/>
            </w:tcBorders>
            <w:vAlign w:val="center"/>
            <w:hideMark/>
          </w:tcPr>
          <w:p w14:paraId="0C1F2CDC"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1381" w:type="dxa"/>
            <w:vMerge/>
            <w:tcBorders>
              <w:bottom w:val="single" w:sz="4" w:space="0" w:color="auto"/>
            </w:tcBorders>
            <w:vAlign w:val="center"/>
            <w:hideMark/>
          </w:tcPr>
          <w:p w14:paraId="2308B6D6"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tcBorders>
              <w:bottom w:val="single" w:sz="4" w:space="0" w:color="auto"/>
            </w:tcBorders>
            <w:shd w:val="clear" w:color="auto" w:fill="auto"/>
            <w:noWrap/>
            <w:vAlign w:val="center"/>
            <w:hideMark/>
          </w:tcPr>
          <w:p w14:paraId="205AEB16" w14:textId="77777777" w:rsidR="00093515" w:rsidRPr="00413AD8" w:rsidRDefault="00093515" w:rsidP="00734D3E">
            <w:pPr>
              <w:spacing w:after="0" w:line="240" w:lineRule="auto"/>
              <w:rPr>
                <w:rFonts w:ascii="Times New Roman" w:hAnsi="Times New Roman" w:cs="Times New Roman"/>
                <w:b/>
                <w:color w:val="000000"/>
                <w:sz w:val="18"/>
                <w:szCs w:val="18"/>
              </w:rPr>
            </w:pPr>
            <w:r w:rsidRPr="00413AD8">
              <w:rPr>
                <w:rFonts w:ascii="Times New Roman" w:hAnsi="Times New Roman" w:cs="Times New Roman"/>
                <w:b/>
                <w:color w:val="000000"/>
                <w:sz w:val="18"/>
                <w:szCs w:val="18"/>
              </w:rPr>
              <w:t>Важећа лиценца</w:t>
            </w:r>
          </w:p>
        </w:tc>
        <w:tc>
          <w:tcPr>
            <w:tcW w:w="3578" w:type="dxa"/>
            <w:vMerge/>
            <w:tcBorders>
              <w:bottom w:val="single" w:sz="4" w:space="0" w:color="auto"/>
            </w:tcBorders>
            <w:vAlign w:val="center"/>
            <w:hideMark/>
          </w:tcPr>
          <w:p w14:paraId="5AF97F6F" w14:textId="77777777" w:rsidR="00093515" w:rsidRPr="00F21E4B" w:rsidRDefault="00093515" w:rsidP="00734D3E">
            <w:pPr>
              <w:spacing w:after="0" w:line="240" w:lineRule="auto"/>
              <w:rPr>
                <w:rFonts w:ascii="Times New Roman" w:hAnsi="Times New Roman" w:cs="Times New Roman"/>
                <w:color w:val="000000"/>
                <w:sz w:val="18"/>
                <w:szCs w:val="18"/>
              </w:rPr>
            </w:pPr>
          </w:p>
        </w:tc>
      </w:tr>
      <w:tr w:rsidR="004B53F9" w:rsidRPr="003E43C8" w14:paraId="6CE82673" w14:textId="77777777" w:rsidTr="00B95566">
        <w:trPr>
          <w:trHeight w:val="525"/>
          <w:jc w:val="center"/>
        </w:trPr>
        <w:tc>
          <w:tcPr>
            <w:tcW w:w="704" w:type="dxa"/>
            <w:vMerge w:val="restart"/>
            <w:shd w:val="clear" w:color="auto" w:fill="auto"/>
            <w:vAlign w:val="center"/>
            <w:hideMark/>
          </w:tcPr>
          <w:p w14:paraId="3AEC50FC" w14:textId="77777777" w:rsidR="004B53F9" w:rsidRPr="00F62FAD" w:rsidRDefault="002C0469" w:rsidP="004B53F9">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5</w:t>
            </w:r>
          </w:p>
        </w:tc>
        <w:tc>
          <w:tcPr>
            <w:tcW w:w="2189" w:type="dxa"/>
            <w:vMerge w:val="restart"/>
            <w:shd w:val="clear" w:color="auto" w:fill="auto"/>
            <w:vAlign w:val="center"/>
            <w:hideMark/>
          </w:tcPr>
          <w:p w14:paraId="16EBAD2A" w14:textId="77777777" w:rsidR="004B53F9" w:rsidRPr="003E43C8" w:rsidRDefault="008C2F2F" w:rsidP="004B53F9">
            <w:pPr>
              <w:spacing w:after="0" w:line="240" w:lineRule="auto"/>
              <w:rPr>
                <w:rFonts w:ascii="Times New Roman" w:hAnsi="Times New Roman" w:cs="Times New Roman"/>
                <w:b/>
                <w:color w:val="000000"/>
                <w:sz w:val="18"/>
                <w:szCs w:val="18"/>
                <w:lang w:val="ru-RU"/>
              </w:rPr>
            </w:pPr>
            <w:r w:rsidRPr="003E43C8">
              <w:rPr>
                <w:rFonts w:ascii="Times New Roman" w:hAnsi="Times New Roman" w:cs="Times New Roman"/>
                <w:b/>
                <w:color w:val="000000"/>
                <w:sz w:val="18"/>
                <w:szCs w:val="18"/>
                <w:lang w:val="ru-RU"/>
              </w:rPr>
              <w:t>Надзорни орган за геодезију - геодетске радове</w:t>
            </w:r>
          </w:p>
        </w:tc>
        <w:tc>
          <w:tcPr>
            <w:tcW w:w="1381" w:type="dxa"/>
            <w:vMerge w:val="restart"/>
            <w:shd w:val="clear" w:color="auto" w:fill="auto"/>
            <w:vAlign w:val="center"/>
            <w:hideMark/>
          </w:tcPr>
          <w:p w14:paraId="6A5EE106" w14:textId="77777777" w:rsidR="004B53F9" w:rsidRPr="00F62FAD" w:rsidRDefault="008C2F2F" w:rsidP="004B53F9">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w:t>
            </w:r>
          </w:p>
        </w:tc>
        <w:tc>
          <w:tcPr>
            <w:tcW w:w="2349" w:type="dxa"/>
            <w:shd w:val="clear" w:color="auto" w:fill="auto"/>
            <w:vAlign w:val="center"/>
            <w:hideMark/>
          </w:tcPr>
          <w:p w14:paraId="54EB88EE" w14:textId="77777777" w:rsidR="004B53F9" w:rsidRPr="003E43C8" w:rsidRDefault="004B53F9" w:rsidP="004B53F9">
            <w:pPr>
              <w:spacing w:after="0" w:line="240" w:lineRule="auto"/>
              <w:rPr>
                <w:rFonts w:ascii="Times New Roman" w:hAnsi="Times New Roman" w:cs="Times New Roman"/>
                <w:b/>
                <w:color w:val="000000"/>
                <w:sz w:val="18"/>
                <w:szCs w:val="18"/>
                <w:lang w:val="ru-RU"/>
              </w:rPr>
            </w:pPr>
            <w:r w:rsidRPr="003E43C8">
              <w:rPr>
                <w:rFonts w:ascii="Times New Roman" w:hAnsi="Times New Roman" w:cs="Times New Roman"/>
                <w:b/>
                <w:color w:val="000000"/>
                <w:sz w:val="18"/>
                <w:szCs w:val="18"/>
                <w:lang w:val="ru-RU"/>
              </w:rPr>
              <w:t>Дипломирани грађевински инжењер или дипломирани инжењер геологије</w:t>
            </w:r>
          </w:p>
        </w:tc>
        <w:tc>
          <w:tcPr>
            <w:tcW w:w="3578" w:type="dxa"/>
            <w:vMerge w:val="restart"/>
            <w:shd w:val="clear" w:color="auto" w:fill="auto"/>
            <w:hideMark/>
          </w:tcPr>
          <w:p w14:paraId="6AF105EC" w14:textId="77777777" w:rsidR="004B53F9" w:rsidRPr="009E510F" w:rsidRDefault="004B53F9" w:rsidP="004B53F9">
            <w:pPr>
              <w:spacing w:after="0" w:line="240" w:lineRule="auto"/>
              <w:rPr>
                <w:rFonts w:ascii="Times New Roman" w:hAnsi="Times New Roman" w:cs="Times New Roman"/>
                <w:color w:val="000000"/>
                <w:sz w:val="18"/>
                <w:szCs w:val="18"/>
                <w:lang w:val="sr-Cyrl-CS"/>
              </w:rPr>
            </w:pPr>
            <w:r w:rsidRPr="003E43C8">
              <w:rPr>
                <w:rFonts w:ascii="Times New Roman" w:hAnsi="Times New Roman" w:cs="Times New Roman"/>
                <w:color w:val="000000"/>
                <w:sz w:val="18"/>
                <w:szCs w:val="18"/>
                <w:lang w:val="ru-RU"/>
              </w:rPr>
              <w:t>• радна биографија;</w:t>
            </w:r>
            <w:r w:rsidRPr="003E43C8">
              <w:rPr>
                <w:rFonts w:ascii="Times New Roman" w:hAnsi="Times New Roman" w:cs="Times New Roman"/>
                <w:color w:val="000000"/>
                <w:sz w:val="18"/>
                <w:szCs w:val="18"/>
                <w:lang w:val="ru-RU"/>
              </w:rPr>
              <w:br/>
              <w:t>• уговор о радном ангажовању</w:t>
            </w:r>
            <w:r>
              <w:rPr>
                <w:rFonts w:ascii="Times New Roman" w:hAnsi="Times New Roman" w:cs="Times New Roman"/>
                <w:color w:val="000000"/>
                <w:sz w:val="18"/>
                <w:szCs w:val="18"/>
                <w:lang w:val="sr-Cyrl-CS"/>
              </w:rPr>
              <w:t xml:space="preserve"> </w:t>
            </w:r>
            <w:r w:rsidRPr="003E43C8">
              <w:rPr>
                <w:rFonts w:ascii="Times New Roman" w:hAnsi="Times New Roman" w:cs="Times New Roman"/>
                <w:color w:val="000000"/>
                <w:sz w:val="18"/>
                <w:szCs w:val="18"/>
                <w:lang w:val="ru-RU"/>
              </w:rPr>
              <w:t>са понуђачем за наведено лице;</w:t>
            </w:r>
            <w:r w:rsidRPr="003E43C8">
              <w:rPr>
                <w:rFonts w:ascii="Times New Roman" w:hAnsi="Times New Roman" w:cs="Times New Roman"/>
                <w:color w:val="000000"/>
                <w:sz w:val="18"/>
                <w:szCs w:val="18"/>
                <w:lang w:val="ru-RU"/>
              </w:rPr>
              <w:br/>
              <w:t>• Лиценца бр.</w:t>
            </w:r>
            <w:r>
              <w:rPr>
                <w:rFonts w:ascii="Times New Roman" w:hAnsi="Times New Roman" w:cs="Times New Roman"/>
                <w:color w:val="000000"/>
                <w:sz w:val="18"/>
                <w:szCs w:val="18"/>
                <w:lang w:val="sr-Cyrl-CS"/>
              </w:rPr>
              <w:t xml:space="preserve"> </w:t>
            </w:r>
            <w:r w:rsidR="008C2F2F" w:rsidRPr="003E43C8">
              <w:rPr>
                <w:rFonts w:ascii="Times New Roman" w:hAnsi="Times New Roman" w:cs="Times New Roman"/>
                <w:color w:val="000000"/>
                <w:sz w:val="18"/>
                <w:szCs w:val="18"/>
                <w:lang w:val="ru-RU"/>
              </w:rPr>
              <w:t>бр.</w:t>
            </w:r>
            <w:r w:rsidR="008C2F2F">
              <w:rPr>
                <w:rFonts w:ascii="Times New Roman" w:hAnsi="Times New Roman" w:cs="Times New Roman"/>
                <w:color w:val="000000"/>
                <w:sz w:val="18"/>
                <w:szCs w:val="18"/>
                <w:lang w:val="sr-Cyrl-CS"/>
              </w:rPr>
              <w:t xml:space="preserve"> </w:t>
            </w:r>
            <w:r w:rsidR="008C2F2F" w:rsidRPr="003E43C8">
              <w:rPr>
                <w:rFonts w:ascii="Times New Roman" w:hAnsi="Times New Roman" w:cs="Times New Roman"/>
                <w:b/>
                <w:color w:val="000000"/>
                <w:sz w:val="18"/>
                <w:szCs w:val="18"/>
                <w:lang w:val="ru-RU"/>
              </w:rPr>
              <w:t xml:space="preserve">372 или 471 </w:t>
            </w:r>
          </w:p>
          <w:p w14:paraId="3B7D2B6A" w14:textId="77777777" w:rsidR="004B53F9" w:rsidRDefault="004B53F9" w:rsidP="004B53F9">
            <w:pPr>
              <w:spacing w:after="0" w:line="240" w:lineRule="auto"/>
              <w:rPr>
                <w:rFonts w:ascii="Times New Roman" w:hAnsi="Times New Roman" w:cs="Times New Roman"/>
                <w:color w:val="000000"/>
                <w:sz w:val="18"/>
                <w:szCs w:val="18"/>
                <w:lang w:val="ru-RU"/>
              </w:rPr>
            </w:pPr>
            <w:r w:rsidRPr="003E43C8">
              <w:rPr>
                <w:rFonts w:ascii="Times New Roman" w:hAnsi="Times New Roman" w:cs="Times New Roman"/>
                <w:color w:val="000000"/>
                <w:sz w:val="18"/>
                <w:szCs w:val="18"/>
                <w:lang w:val="ru-RU"/>
              </w:rPr>
              <w:t>• потврда о радном искуству у с</w:t>
            </w:r>
            <w:r>
              <w:rPr>
                <w:rFonts w:ascii="Times New Roman" w:hAnsi="Times New Roman" w:cs="Times New Roman"/>
                <w:color w:val="000000"/>
                <w:sz w:val="18"/>
                <w:szCs w:val="18"/>
                <w:lang w:val="sr-Cyrl-CS"/>
              </w:rPr>
              <w:t>т</w:t>
            </w:r>
            <w:r w:rsidRPr="003E43C8">
              <w:rPr>
                <w:rFonts w:ascii="Times New Roman" w:hAnsi="Times New Roman" w:cs="Times New Roman"/>
                <w:color w:val="000000"/>
                <w:sz w:val="18"/>
                <w:szCs w:val="18"/>
                <w:lang w:val="ru-RU"/>
              </w:rPr>
              <w:t>руци или уговор о радном ангажовању у струци;</w:t>
            </w:r>
          </w:p>
          <w:p w14:paraId="4BF764F0" w14:textId="77777777" w:rsidR="00A21E64" w:rsidRPr="003E43C8" w:rsidRDefault="00A21E64" w:rsidP="004B53F9">
            <w:pPr>
              <w:spacing w:after="0" w:line="240" w:lineRule="auto"/>
              <w:rPr>
                <w:rFonts w:ascii="Times New Roman" w:hAnsi="Times New Roman" w:cs="Times New Roman"/>
                <w:color w:val="000000"/>
                <w:sz w:val="18"/>
                <w:szCs w:val="18"/>
                <w:lang w:val="ru-RU"/>
              </w:rPr>
            </w:pPr>
          </w:p>
        </w:tc>
      </w:tr>
      <w:tr w:rsidR="00093515" w:rsidRPr="003E43C8" w14:paraId="6665501A" w14:textId="77777777" w:rsidTr="00B95566">
        <w:trPr>
          <w:trHeight w:val="525"/>
          <w:jc w:val="center"/>
        </w:trPr>
        <w:tc>
          <w:tcPr>
            <w:tcW w:w="704" w:type="dxa"/>
            <w:vMerge/>
            <w:vAlign w:val="center"/>
            <w:hideMark/>
          </w:tcPr>
          <w:p w14:paraId="2117ECC3"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2189" w:type="dxa"/>
            <w:vMerge/>
            <w:vAlign w:val="center"/>
            <w:hideMark/>
          </w:tcPr>
          <w:p w14:paraId="2DE2A65E"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1381" w:type="dxa"/>
            <w:vMerge/>
            <w:vAlign w:val="center"/>
            <w:hideMark/>
          </w:tcPr>
          <w:p w14:paraId="6B154075"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shd w:val="clear" w:color="auto" w:fill="auto"/>
            <w:vAlign w:val="center"/>
            <w:hideMark/>
          </w:tcPr>
          <w:p w14:paraId="2956C051"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r w:rsidRPr="003E43C8">
              <w:rPr>
                <w:rFonts w:ascii="Times New Roman" w:hAnsi="Times New Roman" w:cs="Times New Roman"/>
                <w:b/>
                <w:color w:val="000000"/>
                <w:sz w:val="18"/>
                <w:szCs w:val="18"/>
                <w:lang w:val="ru-RU"/>
              </w:rPr>
              <w:t xml:space="preserve">Минимум 5 година </w:t>
            </w:r>
            <w:r>
              <w:rPr>
                <w:rFonts w:ascii="Times New Roman" w:hAnsi="Times New Roman" w:cs="Times New Roman"/>
                <w:b/>
                <w:color w:val="000000"/>
                <w:sz w:val="18"/>
                <w:szCs w:val="18"/>
                <w:lang w:val="sr-Cyrl-CS"/>
              </w:rPr>
              <w:t xml:space="preserve"> радног</w:t>
            </w:r>
            <w:r w:rsidRPr="003E43C8">
              <w:rPr>
                <w:rFonts w:ascii="Times New Roman" w:hAnsi="Times New Roman" w:cs="Times New Roman"/>
                <w:b/>
                <w:color w:val="000000"/>
                <w:sz w:val="18"/>
                <w:szCs w:val="18"/>
                <w:lang w:val="ru-RU"/>
              </w:rPr>
              <w:t xml:space="preserve"> искуства</w:t>
            </w:r>
            <w:r>
              <w:rPr>
                <w:rFonts w:ascii="Times New Roman" w:hAnsi="Times New Roman" w:cs="Times New Roman"/>
                <w:b/>
                <w:color w:val="000000"/>
                <w:sz w:val="18"/>
                <w:szCs w:val="18"/>
                <w:lang w:val="sr-Cyrl-CS"/>
              </w:rPr>
              <w:t xml:space="preserve"> у струци</w:t>
            </w:r>
          </w:p>
        </w:tc>
        <w:tc>
          <w:tcPr>
            <w:tcW w:w="3578" w:type="dxa"/>
            <w:vMerge/>
            <w:vAlign w:val="center"/>
            <w:hideMark/>
          </w:tcPr>
          <w:p w14:paraId="001CA7FD" w14:textId="77777777" w:rsidR="00093515" w:rsidRPr="003E43C8" w:rsidRDefault="00093515" w:rsidP="00734D3E">
            <w:pPr>
              <w:spacing w:after="0" w:line="240" w:lineRule="auto"/>
              <w:rPr>
                <w:rFonts w:ascii="Times New Roman" w:hAnsi="Times New Roman" w:cs="Times New Roman"/>
                <w:color w:val="000000"/>
                <w:sz w:val="18"/>
                <w:szCs w:val="18"/>
                <w:lang w:val="ru-RU"/>
              </w:rPr>
            </w:pPr>
          </w:p>
        </w:tc>
      </w:tr>
      <w:tr w:rsidR="00093515" w:rsidRPr="00F62FAD" w14:paraId="73F160AB" w14:textId="77777777" w:rsidTr="00B95566">
        <w:trPr>
          <w:trHeight w:val="480"/>
          <w:jc w:val="center"/>
        </w:trPr>
        <w:tc>
          <w:tcPr>
            <w:tcW w:w="704" w:type="dxa"/>
            <w:vMerge/>
            <w:tcBorders>
              <w:bottom w:val="single" w:sz="4" w:space="0" w:color="auto"/>
            </w:tcBorders>
            <w:vAlign w:val="center"/>
            <w:hideMark/>
          </w:tcPr>
          <w:p w14:paraId="57BEE251"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2189" w:type="dxa"/>
            <w:vMerge/>
            <w:tcBorders>
              <w:bottom w:val="single" w:sz="4" w:space="0" w:color="auto"/>
            </w:tcBorders>
            <w:vAlign w:val="center"/>
            <w:hideMark/>
          </w:tcPr>
          <w:p w14:paraId="50FD22BA"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1381" w:type="dxa"/>
            <w:vMerge/>
            <w:tcBorders>
              <w:bottom w:val="single" w:sz="4" w:space="0" w:color="auto"/>
            </w:tcBorders>
            <w:vAlign w:val="center"/>
            <w:hideMark/>
          </w:tcPr>
          <w:p w14:paraId="1A2A2997"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tcBorders>
              <w:bottom w:val="single" w:sz="4" w:space="0" w:color="auto"/>
            </w:tcBorders>
            <w:shd w:val="clear" w:color="auto" w:fill="auto"/>
            <w:noWrap/>
            <w:vAlign w:val="center"/>
            <w:hideMark/>
          </w:tcPr>
          <w:p w14:paraId="5E8A4E89" w14:textId="77777777" w:rsidR="00093515" w:rsidRPr="00F62FAD" w:rsidRDefault="00093515" w:rsidP="00734D3E">
            <w:pPr>
              <w:spacing w:after="0" w:line="240" w:lineRule="auto"/>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Важећа лиценца</w:t>
            </w:r>
          </w:p>
        </w:tc>
        <w:tc>
          <w:tcPr>
            <w:tcW w:w="3578" w:type="dxa"/>
            <w:vMerge/>
            <w:tcBorders>
              <w:bottom w:val="single" w:sz="4" w:space="0" w:color="auto"/>
            </w:tcBorders>
            <w:vAlign w:val="center"/>
            <w:hideMark/>
          </w:tcPr>
          <w:p w14:paraId="7AF3BEF3" w14:textId="77777777" w:rsidR="00093515" w:rsidRPr="00F21E4B" w:rsidRDefault="00093515" w:rsidP="00734D3E">
            <w:pPr>
              <w:spacing w:after="0" w:line="240" w:lineRule="auto"/>
              <w:rPr>
                <w:rFonts w:ascii="Times New Roman" w:hAnsi="Times New Roman" w:cs="Times New Roman"/>
                <w:color w:val="000000"/>
                <w:sz w:val="18"/>
                <w:szCs w:val="18"/>
              </w:rPr>
            </w:pPr>
          </w:p>
        </w:tc>
      </w:tr>
      <w:tr w:rsidR="00093515" w:rsidRPr="003E43C8" w14:paraId="323B4AE8" w14:textId="77777777" w:rsidTr="00B95566">
        <w:trPr>
          <w:trHeight w:val="1059"/>
          <w:jc w:val="center"/>
        </w:trPr>
        <w:tc>
          <w:tcPr>
            <w:tcW w:w="704" w:type="dxa"/>
            <w:shd w:val="clear" w:color="auto" w:fill="auto"/>
            <w:vAlign w:val="center"/>
          </w:tcPr>
          <w:p w14:paraId="0E166BA6" w14:textId="77777777" w:rsidR="00093515" w:rsidRPr="00F62FAD" w:rsidRDefault="002C0469" w:rsidP="00734D3E">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6</w:t>
            </w:r>
          </w:p>
        </w:tc>
        <w:tc>
          <w:tcPr>
            <w:tcW w:w="2189" w:type="dxa"/>
            <w:shd w:val="clear" w:color="auto" w:fill="auto"/>
            <w:vAlign w:val="center"/>
          </w:tcPr>
          <w:p w14:paraId="0D2C6599"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r w:rsidRPr="003E43C8">
              <w:rPr>
                <w:rFonts w:ascii="Times New Roman" w:hAnsi="Times New Roman" w:cs="Times New Roman"/>
                <w:b/>
                <w:color w:val="000000"/>
                <w:sz w:val="18"/>
                <w:szCs w:val="18"/>
                <w:lang w:val="ru-RU"/>
              </w:rPr>
              <w:t xml:space="preserve">Координатор за </w:t>
            </w:r>
            <w:r w:rsidRPr="00F62FAD">
              <w:rPr>
                <w:rFonts w:ascii="Times New Roman" w:hAnsi="Times New Roman" w:cs="Times New Roman"/>
                <w:b/>
                <w:color w:val="000000"/>
                <w:sz w:val="18"/>
                <w:szCs w:val="18"/>
              </w:rPr>
              <w:t xml:space="preserve">безбедност и здравље на раду за време </w:t>
            </w:r>
            <w:r w:rsidRPr="003E43C8">
              <w:rPr>
                <w:rFonts w:ascii="Times New Roman" w:hAnsi="Times New Roman" w:cs="Times New Roman"/>
                <w:b/>
                <w:color w:val="000000"/>
                <w:sz w:val="18"/>
                <w:szCs w:val="18"/>
                <w:lang w:val="ru-RU"/>
              </w:rPr>
              <w:t>извођења радова</w:t>
            </w:r>
          </w:p>
        </w:tc>
        <w:tc>
          <w:tcPr>
            <w:tcW w:w="1381" w:type="dxa"/>
            <w:shd w:val="clear" w:color="auto" w:fill="auto"/>
            <w:vAlign w:val="center"/>
          </w:tcPr>
          <w:p w14:paraId="7B424B16" w14:textId="77777777" w:rsidR="00093515" w:rsidRPr="00F62FAD" w:rsidRDefault="00093515" w:rsidP="00734D3E">
            <w:pPr>
              <w:spacing w:after="0" w:line="240" w:lineRule="auto"/>
              <w:jc w:val="center"/>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1</w:t>
            </w:r>
          </w:p>
        </w:tc>
        <w:tc>
          <w:tcPr>
            <w:tcW w:w="2349" w:type="dxa"/>
            <w:tcBorders>
              <w:bottom w:val="single" w:sz="4" w:space="0" w:color="auto"/>
            </w:tcBorders>
            <w:shd w:val="clear" w:color="auto" w:fill="auto"/>
            <w:noWrap/>
            <w:vAlign w:val="center"/>
          </w:tcPr>
          <w:p w14:paraId="39478726" w14:textId="77777777" w:rsidR="00093515" w:rsidRPr="00F62FAD" w:rsidRDefault="00093515" w:rsidP="00734D3E">
            <w:pPr>
              <w:spacing w:after="0" w:line="240" w:lineRule="auto"/>
              <w:rPr>
                <w:rFonts w:ascii="Times New Roman" w:hAnsi="Times New Roman" w:cs="Times New Roman"/>
                <w:b/>
                <w:color w:val="000000"/>
                <w:sz w:val="18"/>
                <w:szCs w:val="18"/>
              </w:rPr>
            </w:pPr>
            <w:r w:rsidRPr="00F21E4B">
              <w:rPr>
                <w:rFonts w:ascii="Times New Roman" w:hAnsi="Times New Roman" w:cs="Times New Roman"/>
                <w:b/>
                <w:color w:val="000000"/>
                <w:sz w:val="18"/>
                <w:szCs w:val="18"/>
              </w:rPr>
              <w:t>Висока стручна спрема</w:t>
            </w:r>
          </w:p>
        </w:tc>
        <w:tc>
          <w:tcPr>
            <w:tcW w:w="3578" w:type="dxa"/>
            <w:vAlign w:val="center"/>
          </w:tcPr>
          <w:p w14:paraId="081895E6" w14:textId="77777777" w:rsidR="00093515" w:rsidRPr="00C44616" w:rsidRDefault="00093515" w:rsidP="00734D3E">
            <w:pPr>
              <w:spacing w:after="0" w:line="240" w:lineRule="auto"/>
              <w:rPr>
                <w:rFonts w:ascii="Times New Roman" w:hAnsi="Times New Roman" w:cs="Times New Roman"/>
                <w:color w:val="000000"/>
                <w:sz w:val="18"/>
                <w:szCs w:val="18"/>
                <w:lang w:val="sr-Cyrl-CS"/>
              </w:rPr>
            </w:pPr>
            <w:r w:rsidRPr="003E43C8">
              <w:rPr>
                <w:rFonts w:ascii="Times New Roman" w:hAnsi="Times New Roman" w:cs="Times New Roman"/>
                <w:color w:val="000000"/>
                <w:sz w:val="18"/>
                <w:szCs w:val="18"/>
                <w:lang w:val="ru-RU"/>
              </w:rPr>
              <w:t>• радна биографија;</w:t>
            </w:r>
            <w:r w:rsidRPr="003E43C8">
              <w:rPr>
                <w:rFonts w:ascii="Times New Roman" w:hAnsi="Times New Roman" w:cs="Times New Roman"/>
                <w:color w:val="000000"/>
                <w:sz w:val="18"/>
                <w:szCs w:val="18"/>
                <w:lang w:val="ru-RU"/>
              </w:rPr>
              <w:br/>
              <w:t>• уговор о радном ангажовању</w:t>
            </w:r>
            <w:r>
              <w:rPr>
                <w:rFonts w:ascii="Times New Roman" w:hAnsi="Times New Roman" w:cs="Times New Roman"/>
                <w:color w:val="000000"/>
                <w:sz w:val="18"/>
                <w:szCs w:val="18"/>
                <w:lang w:val="sr-Cyrl-CS"/>
              </w:rPr>
              <w:t xml:space="preserve"> </w:t>
            </w:r>
            <w:r w:rsidRPr="003E43C8">
              <w:rPr>
                <w:rFonts w:ascii="Times New Roman" w:hAnsi="Times New Roman" w:cs="Times New Roman"/>
                <w:color w:val="000000"/>
                <w:sz w:val="18"/>
                <w:szCs w:val="18"/>
                <w:lang w:val="ru-RU"/>
              </w:rPr>
              <w:t>са понуђачем за наведено лице;</w:t>
            </w:r>
            <w:r w:rsidRPr="003E43C8">
              <w:rPr>
                <w:rFonts w:ascii="Times New Roman" w:hAnsi="Times New Roman" w:cs="Times New Roman"/>
                <w:color w:val="000000"/>
                <w:sz w:val="18"/>
                <w:szCs w:val="18"/>
                <w:lang w:val="ru-RU"/>
              </w:rPr>
              <w:br/>
              <w:t xml:space="preserve">• уверење о положеном стручном испиту за координатора </w:t>
            </w:r>
            <w:r w:rsidRPr="00F21E4B">
              <w:rPr>
                <w:rFonts w:ascii="Times New Roman" w:hAnsi="Times New Roman" w:cs="Times New Roman"/>
                <w:color w:val="000000"/>
                <w:sz w:val="18"/>
                <w:szCs w:val="18"/>
              </w:rPr>
              <w:t xml:space="preserve">за безбедност и здравље на раду за време </w:t>
            </w:r>
            <w:r w:rsidRPr="003E43C8">
              <w:rPr>
                <w:rFonts w:ascii="Times New Roman" w:hAnsi="Times New Roman" w:cs="Times New Roman"/>
                <w:color w:val="000000"/>
                <w:sz w:val="18"/>
                <w:szCs w:val="18"/>
                <w:lang w:val="ru-RU"/>
              </w:rPr>
              <w:t>извођења радова</w:t>
            </w:r>
            <w:r>
              <w:rPr>
                <w:rFonts w:ascii="Times New Roman" w:hAnsi="Times New Roman" w:cs="Times New Roman"/>
                <w:color w:val="000000"/>
                <w:sz w:val="18"/>
                <w:szCs w:val="18"/>
                <w:lang w:val="sr-Cyrl-CS"/>
              </w:rPr>
              <w:t>;</w:t>
            </w:r>
          </w:p>
        </w:tc>
      </w:tr>
    </w:tbl>
    <w:p w14:paraId="27B58285" w14:textId="77777777" w:rsidR="002C0469" w:rsidRDefault="002C0469" w:rsidP="00625CBD">
      <w:pPr>
        <w:widowControl/>
        <w:tabs>
          <w:tab w:val="center" w:pos="-4500"/>
          <w:tab w:val="center" w:pos="4153"/>
          <w:tab w:val="right" w:pos="8306"/>
        </w:tabs>
        <w:autoSpaceDE w:val="0"/>
        <w:autoSpaceDN w:val="0"/>
        <w:spacing w:after="0" w:line="240" w:lineRule="auto"/>
        <w:jc w:val="both"/>
        <w:rPr>
          <w:rFonts w:ascii="Times New Roman" w:eastAsia="Times New Roman" w:hAnsi="Times New Roman" w:cs="Times New Roman"/>
          <w:i/>
          <w:sz w:val="24"/>
          <w:szCs w:val="24"/>
          <w:lang w:val="ru-RU"/>
        </w:rPr>
      </w:pPr>
    </w:p>
    <w:p w14:paraId="795CF2CB" w14:textId="77777777" w:rsidR="00F22DAC" w:rsidRPr="00650E1C" w:rsidRDefault="00F22DAC" w:rsidP="00625CBD">
      <w:pPr>
        <w:widowControl/>
        <w:tabs>
          <w:tab w:val="center" w:pos="-4500"/>
          <w:tab w:val="center" w:pos="4153"/>
          <w:tab w:val="right" w:pos="8306"/>
        </w:tabs>
        <w:autoSpaceDE w:val="0"/>
        <w:autoSpaceDN w:val="0"/>
        <w:spacing w:after="0" w:line="240" w:lineRule="auto"/>
        <w:jc w:val="both"/>
        <w:rPr>
          <w:rFonts w:ascii="Times New Roman" w:eastAsia="Times New Roman" w:hAnsi="Times New Roman" w:cs="Times New Roman"/>
          <w:i/>
          <w:sz w:val="24"/>
          <w:szCs w:val="24"/>
          <w:lang w:val="ru-RU"/>
        </w:rPr>
      </w:pPr>
    </w:p>
    <w:p w14:paraId="7DDB44B6" w14:textId="77777777" w:rsidR="00E737CF" w:rsidRDefault="00E737CF" w:rsidP="00FD1A88">
      <w:pPr>
        <w:spacing w:after="0" w:line="240" w:lineRule="auto"/>
        <w:ind w:right="51" w:firstLine="567"/>
        <w:jc w:val="both"/>
        <w:rPr>
          <w:rFonts w:ascii="Times New Roman" w:eastAsia="Arial" w:hAnsi="Times New Roman" w:cs="Times New Roman"/>
          <w:lang w:val="ru-RU"/>
        </w:rPr>
      </w:pPr>
      <w:r w:rsidRPr="00650E1C">
        <w:rPr>
          <w:rFonts w:ascii="Times New Roman" w:eastAsia="Arial" w:hAnsi="Times New Roman" w:cs="Times New Roman"/>
          <w:lang w:val="ru-RU"/>
        </w:rPr>
        <w:t>Ако већ није обезбеђено кроз предложено особље, поред особља за вршење услуга стручног надзора над извођењем радова,</w:t>
      </w:r>
      <w:r w:rsidR="00682ED5" w:rsidRPr="00650E1C">
        <w:rPr>
          <w:rFonts w:ascii="Times New Roman" w:eastAsia="Arial" w:hAnsi="Times New Roman" w:cs="Times New Roman"/>
          <w:lang w:val="ru-RU"/>
        </w:rPr>
        <w:t xml:space="preserve"> </w:t>
      </w:r>
      <w:r w:rsidR="00682ED5">
        <w:rPr>
          <w:rFonts w:ascii="Times New Roman" w:eastAsia="Arial" w:hAnsi="Times New Roman" w:cs="Times New Roman"/>
          <w:lang w:val="sr-Cyrl-CS"/>
        </w:rPr>
        <w:t>Понуђач</w:t>
      </w:r>
      <w:r w:rsidRPr="00650E1C">
        <w:rPr>
          <w:rFonts w:ascii="Times New Roman" w:eastAsia="Arial" w:hAnsi="Times New Roman" w:cs="Times New Roman"/>
          <w:lang w:val="ru-RU"/>
        </w:rPr>
        <w:t xml:space="preserve"> је дужан да у оквиру осталог особља обезбеди и особље за контролу израде Пројекта за извођење и друге техничке документације</w:t>
      </w:r>
      <w:r w:rsidR="004917BC">
        <w:rPr>
          <w:rFonts w:ascii="Times New Roman" w:eastAsia="Arial" w:hAnsi="Times New Roman" w:cs="Times New Roman"/>
          <w:lang w:val="ru-RU"/>
        </w:rPr>
        <w:t xml:space="preserve"> са следећим квалификацијама</w:t>
      </w:r>
    </w:p>
    <w:p w14:paraId="5FE7FAC4" w14:textId="77777777" w:rsidR="004917BC" w:rsidRDefault="004917BC" w:rsidP="00FD1A88">
      <w:pPr>
        <w:spacing w:after="0" w:line="240" w:lineRule="auto"/>
        <w:ind w:right="51" w:firstLine="567"/>
        <w:jc w:val="both"/>
        <w:rPr>
          <w:rFonts w:ascii="Times New Roman" w:eastAsia="Arial" w:hAnsi="Times New Roman" w:cs="Times New Roman"/>
          <w:lang w:val="ru-RU"/>
        </w:rPr>
      </w:pPr>
    </w:p>
    <w:tbl>
      <w:tblPr>
        <w:tblW w:w="0" w:type="auto"/>
        <w:tblInd w:w="147" w:type="dxa"/>
        <w:tblLayout w:type="fixed"/>
        <w:tblCellMar>
          <w:left w:w="0" w:type="dxa"/>
          <w:right w:w="0" w:type="dxa"/>
        </w:tblCellMar>
        <w:tblLook w:val="01E0" w:firstRow="1" w:lastRow="1" w:firstColumn="1" w:lastColumn="1" w:noHBand="0" w:noVBand="0"/>
      </w:tblPr>
      <w:tblGrid>
        <w:gridCol w:w="1418"/>
        <w:gridCol w:w="3813"/>
        <w:gridCol w:w="1421"/>
        <w:gridCol w:w="2626"/>
      </w:tblGrid>
      <w:tr w:rsidR="004917BC" w:rsidRPr="00DE7BBB" w14:paraId="56A9D1D3" w14:textId="77777777" w:rsidTr="00792AE3">
        <w:trPr>
          <w:trHeight w:hRule="exact" w:val="931"/>
        </w:trPr>
        <w:tc>
          <w:tcPr>
            <w:tcW w:w="1418" w:type="dxa"/>
            <w:tcBorders>
              <w:top w:val="single" w:sz="4" w:space="0" w:color="000000"/>
              <w:left w:val="single" w:sz="4" w:space="0" w:color="000000"/>
              <w:bottom w:val="single" w:sz="4" w:space="0" w:color="000000"/>
              <w:right w:val="single" w:sz="4" w:space="0" w:color="000000"/>
            </w:tcBorders>
          </w:tcPr>
          <w:p w14:paraId="618C2CC2" w14:textId="77777777" w:rsidR="004917BC" w:rsidRPr="00792AE3" w:rsidRDefault="004917BC" w:rsidP="003E43C8">
            <w:pPr>
              <w:spacing w:before="1" w:after="0" w:line="252" w:lineRule="exact"/>
              <w:ind w:left="323" w:right="96" w:hanging="168"/>
              <w:rPr>
                <w:rFonts w:ascii="Times New Roman" w:eastAsia="Arial" w:hAnsi="Times New Roman" w:cs="Times New Roman"/>
              </w:rPr>
            </w:pPr>
            <w:r w:rsidRPr="00792AE3">
              <w:rPr>
                <w:rFonts w:ascii="Times New Roman" w:eastAsia="Arial" w:hAnsi="Times New Roman" w:cs="Times New Roman"/>
                <w:spacing w:val="-1"/>
              </w:rPr>
              <w:t>Р</w:t>
            </w:r>
            <w:r w:rsidRPr="00792AE3">
              <w:rPr>
                <w:rFonts w:ascii="Times New Roman" w:eastAsia="Arial" w:hAnsi="Times New Roman" w:cs="Times New Roman"/>
              </w:rPr>
              <w:t>ед</w:t>
            </w:r>
            <w:r w:rsidRPr="00792AE3">
              <w:rPr>
                <w:rFonts w:ascii="Times New Roman" w:eastAsia="Arial" w:hAnsi="Times New Roman" w:cs="Times New Roman"/>
                <w:spacing w:val="1"/>
              </w:rPr>
              <w:t>н</w:t>
            </w:r>
            <w:r w:rsidRPr="00792AE3">
              <w:rPr>
                <w:rFonts w:ascii="Times New Roman" w:eastAsia="Arial" w:hAnsi="Times New Roman" w:cs="Times New Roman"/>
              </w:rPr>
              <w:t>и бр.</w:t>
            </w:r>
          </w:p>
        </w:tc>
        <w:tc>
          <w:tcPr>
            <w:tcW w:w="3813" w:type="dxa"/>
            <w:tcBorders>
              <w:top w:val="single" w:sz="4" w:space="0" w:color="000000"/>
              <w:left w:val="single" w:sz="4" w:space="0" w:color="000000"/>
              <w:bottom w:val="single" w:sz="4" w:space="0" w:color="000000"/>
              <w:right w:val="single" w:sz="4" w:space="0" w:color="000000"/>
            </w:tcBorders>
          </w:tcPr>
          <w:p w14:paraId="599DFC78" w14:textId="77777777" w:rsidR="004917BC" w:rsidRPr="00792AE3" w:rsidRDefault="004917BC" w:rsidP="003E43C8">
            <w:pPr>
              <w:spacing w:before="4" w:after="0" w:line="120" w:lineRule="exact"/>
              <w:rPr>
                <w:rFonts w:ascii="Times New Roman" w:hAnsi="Times New Roman" w:cs="Times New Roman"/>
              </w:rPr>
            </w:pPr>
          </w:p>
          <w:p w14:paraId="1CEB7A50" w14:textId="77777777" w:rsidR="004917BC" w:rsidRPr="00792AE3" w:rsidRDefault="004917BC" w:rsidP="003E43C8">
            <w:pPr>
              <w:spacing w:after="0" w:line="240" w:lineRule="auto"/>
              <w:ind w:left="1211" w:right="1186"/>
              <w:jc w:val="center"/>
              <w:rPr>
                <w:rFonts w:ascii="Times New Roman" w:eastAsia="Arial" w:hAnsi="Times New Roman" w:cs="Times New Roman"/>
              </w:rPr>
            </w:pPr>
            <w:r w:rsidRPr="00792AE3">
              <w:rPr>
                <w:rFonts w:ascii="Times New Roman" w:eastAsia="Arial" w:hAnsi="Times New Roman" w:cs="Times New Roman"/>
              </w:rPr>
              <w:t>П</w:t>
            </w:r>
            <w:r w:rsidRPr="00792AE3">
              <w:rPr>
                <w:rFonts w:ascii="Times New Roman" w:eastAsia="Arial" w:hAnsi="Times New Roman" w:cs="Times New Roman"/>
                <w:spacing w:val="-1"/>
              </w:rPr>
              <w:t>о</w:t>
            </w:r>
            <w:r w:rsidRPr="00792AE3">
              <w:rPr>
                <w:rFonts w:ascii="Times New Roman" w:eastAsia="Arial" w:hAnsi="Times New Roman" w:cs="Times New Roman"/>
              </w:rPr>
              <w:t>з</w:t>
            </w:r>
            <w:r w:rsidRPr="00792AE3">
              <w:rPr>
                <w:rFonts w:ascii="Times New Roman" w:eastAsia="Arial" w:hAnsi="Times New Roman" w:cs="Times New Roman"/>
                <w:spacing w:val="-1"/>
              </w:rPr>
              <w:t>и</w:t>
            </w:r>
            <w:r w:rsidRPr="00792AE3">
              <w:rPr>
                <w:rFonts w:ascii="Times New Roman" w:eastAsia="Arial" w:hAnsi="Times New Roman" w:cs="Times New Roman"/>
              </w:rPr>
              <w:t>ц</w:t>
            </w:r>
            <w:r w:rsidRPr="00792AE3">
              <w:rPr>
                <w:rFonts w:ascii="Times New Roman" w:eastAsia="Arial" w:hAnsi="Times New Roman" w:cs="Times New Roman"/>
                <w:spacing w:val="-1"/>
              </w:rPr>
              <w:t>и</w:t>
            </w:r>
            <w:r w:rsidRPr="00792AE3">
              <w:rPr>
                <w:rFonts w:ascii="Times New Roman" w:eastAsia="Arial" w:hAnsi="Times New Roman" w:cs="Times New Roman"/>
                <w:spacing w:val="1"/>
              </w:rPr>
              <w:t>ј</w:t>
            </w:r>
            <w:r w:rsidRPr="00792AE3">
              <w:rPr>
                <w:rFonts w:ascii="Times New Roman" w:eastAsia="Arial" w:hAnsi="Times New Roman" w:cs="Times New Roman"/>
              </w:rPr>
              <w:t>а</w:t>
            </w:r>
          </w:p>
        </w:tc>
        <w:tc>
          <w:tcPr>
            <w:tcW w:w="1421" w:type="dxa"/>
            <w:tcBorders>
              <w:top w:val="single" w:sz="4" w:space="0" w:color="000000"/>
              <w:left w:val="single" w:sz="4" w:space="0" w:color="000000"/>
              <w:bottom w:val="single" w:sz="4" w:space="0" w:color="000000"/>
              <w:right w:val="single" w:sz="4" w:space="0" w:color="000000"/>
            </w:tcBorders>
          </w:tcPr>
          <w:p w14:paraId="10C00610" w14:textId="77777777" w:rsidR="004917BC" w:rsidRPr="00792AE3" w:rsidRDefault="004917BC" w:rsidP="003E43C8">
            <w:pPr>
              <w:spacing w:after="0" w:line="252" w:lineRule="exact"/>
              <w:ind w:right="-20"/>
              <w:rPr>
                <w:rFonts w:ascii="Times New Roman" w:eastAsia="Arial" w:hAnsi="Times New Roman" w:cs="Times New Roman"/>
                <w:lang w:val="ru-RU"/>
              </w:rPr>
            </w:pPr>
            <w:r w:rsidRPr="00792AE3">
              <w:rPr>
                <w:rFonts w:ascii="Times New Roman" w:eastAsia="Arial" w:hAnsi="Times New Roman" w:cs="Times New Roman"/>
                <w:spacing w:val="-1"/>
                <w:lang w:val="sr-Cyrl-CS"/>
              </w:rPr>
              <w:t>Радно искуство у струци</w:t>
            </w:r>
            <w:r w:rsidRPr="00792AE3">
              <w:rPr>
                <w:rFonts w:ascii="Times New Roman" w:eastAsia="Arial" w:hAnsi="Times New Roman" w:cs="Times New Roman"/>
                <w:spacing w:val="1"/>
                <w:lang w:val="ru-RU"/>
              </w:rPr>
              <w:t xml:space="preserve"> (г</w:t>
            </w:r>
            <w:r w:rsidRPr="00792AE3">
              <w:rPr>
                <w:rFonts w:ascii="Times New Roman" w:eastAsia="Arial" w:hAnsi="Times New Roman" w:cs="Times New Roman"/>
                <w:spacing w:val="-3"/>
                <w:lang w:val="ru-RU"/>
              </w:rPr>
              <w:t>о</w:t>
            </w:r>
            <w:r w:rsidRPr="00792AE3">
              <w:rPr>
                <w:rFonts w:ascii="Times New Roman" w:eastAsia="Arial" w:hAnsi="Times New Roman" w:cs="Times New Roman"/>
                <w:spacing w:val="1"/>
                <w:lang w:val="ru-RU"/>
              </w:rPr>
              <w:t>д</w:t>
            </w:r>
            <w:r w:rsidRPr="00792AE3">
              <w:rPr>
                <w:rFonts w:ascii="Times New Roman" w:eastAsia="Arial" w:hAnsi="Times New Roman" w:cs="Times New Roman"/>
                <w:lang w:val="ru-RU"/>
              </w:rPr>
              <w:t>)</w:t>
            </w:r>
          </w:p>
        </w:tc>
        <w:tc>
          <w:tcPr>
            <w:tcW w:w="2626" w:type="dxa"/>
            <w:tcBorders>
              <w:top w:val="single" w:sz="4" w:space="0" w:color="000000"/>
              <w:left w:val="single" w:sz="4" w:space="0" w:color="000000"/>
              <w:bottom w:val="single" w:sz="4" w:space="0" w:color="000000"/>
              <w:right w:val="single" w:sz="4" w:space="0" w:color="000000"/>
            </w:tcBorders>
          </w:tcPr>
          <w:p w14:paraId="31B553BA" w14:textId="77777777" w:rsidR="004917BC" w:rsidRPr="00792AE3" w:rsidRDefault="004917BC" w:rsidP="003E43C8">
            <w:pPr>
              <w:spacing w:before="4" w:after="0" w:line="120" w:lineRule="exact"/>
              <w:rPr>
                <w:rFonts w:ascii="Times New Roman" w:hAnsi="Times New Roman" w:cs="Times New Roman"/>
                <w:lang w:val="ru-RU"/>
              </w:rPr>
            </w:pPr>
          </w:p>
          <w:p w14:paraId="1459DE17" w14:textId="77777777" w:rsidR="004917BC" w:rsidRPr="00792AE3" w:rsidRDefault="004917BC" w:rsidP="003E43C8">
            <w:pPr>
              <w:spacing w:after="0" w:line="240" w:lineRule="auto"/>
              <w:ind w:left="529" w:right="-20"/>
              <w:rPr>
                <w:rFonts w:ascii="Times New Roman" w:eastAsia="Arial" w:hAnsi="Times New Roman" w:cs="Times New Roman"/>
              </w:rPr>
            </w:pPr>
            <w:r w:rsidRPr="00792AE3">
              <w:rPr>
                <w:rFonts w:ascii="Times New Roman" w:eastAsia="Arial" w:hAnsi="Times New Roman" w:cs="Times New Roman"/>
                <w:spacing w:val="-1"/>
              </w:rPr>
              <w:t>Ли</w:t>
            </w:r>
            <w:r w:rsidRPr="00792AE3">
              <w:rPr>
                <w:rFonts w:ascii="Times New Roman" w:eastAsia="Arial" w:hAnsi="Times New Roman" w:cs="Times New Roman"/>
              </w:rPr>
              <w:t xml:space="preserve">чна </w:t>
            </w:r>
            <w:r w:rsidRPr="00792AE3">
              <w:rPr>
                <w:rFonts w:ascii="Times New Roman" w:eastAsia="Arial" w:hAnsi="Times New Roman" w:cs="Times New Roman"/>
                <w:spacing w:val="1"/>
              </w:rPr>
              <w:t>л</w:t>
            </w:r>
            <w:r w:rsidRPr="00792AE3">
              <w:rPr>
                <w:rFonts w:ascii="Times New Roman" w:eastAsia="Arial" w:hAnsi="Times New Roman" w:cs="Times New Roman"/>
                <w:spacing w:val="-4"/>
              </w:rPr>
              <w:t>и</w:t>
            </w:r>
            <w:r w:rsidRPr="00792AE3">
              <w:rPr>
                <w:rFonts w:ascii="Times New Roman" w:eastAsia="Arial" w:hAnsi="Times New Roman" w:cs="Times New Roman"/>
              </w:rPr>
              <w:t>цен</w:t>
            </w:r>
            <w:r w:rsidRPr="00792AE3">
              <w:rPr>
                <w:rFonts w:ascii="Times New Roman" w:eastAsia="Arial" w:hAnsi="Times New Roman" w:cs="Times New Roman"/>
                <w:spacing w:val="1"/>
              </w:rPr>
              <w:t>ц</w:t>
            </w:r>
            <w:r w:rsidRPr="00792AE3">
              <w:rPr>
                <w:rFonts w:ascii="Times New Roman" w:eastAsia="Arial" w:hAnsi="Times New Roman" w:cs="Times New Roman"/>
              </w:rPr>
              <w:t>а</w:t>
            </w:r>
          </w:p>
        </w:tc>
      </w:tr>
      <w:tr w:rsidR="004917BC" w:rsidRPr="00DE7BBB" w14:paraId="77E47D34" w14:textId="77777777" w:rsidTr="00792AE3">
        <w:trPr>
          <w:trHeight w:hRule="exact" w:val="937"/>
        </w:trPr>
        <w:tc>
          <w:tcPr>
            <w:tcW w:w="1418" w:type="dxa"/>
            <w:tcBorders>
              <w:top w:val="single" w:sz="4" w:space="0" w:color="000000"/>
              <w:left w:val="single" w:sz="4" w:space="0" w:color="000000"/>
              <w:bottom w:val="single" w:sz="4" w:space="0" w:color="000000"/>
              <w:right w:val="single" w:sz="4" w:space="0" w:color="000000"/>
            </w:tcBorders>
            <w:vAlign w:val="center"/>
          </w:tcPr>
          <w:p w14:paraId="4BE371B4" w14:textId="77777777" w:rsidR="004917BC" w:rsidRPr="00792AE3" w:rsidRDefault="004917BC" w:rsidP="003E43C8">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1</w:t>
            </w:r>
          </w:p>
        </w:tc>
        <w:tc>
          <w:tcPr>
            <w:tcW w:w="3813" w:type="dxa"/>
            <w:tcBorders>
              <w:top w:val="single" w:sz="4" w:space="0" w:color="000000"/>
              <w:left w:val="single" w:sz="4" w:space="0" w:color="000000"/>
              <w:bottom w:val="single" w:sz="4" w:space="0" w:color="000000"/>
              <w:right w:val="single" w:sz="4" w:space="0" w:color="000000"/>
            </w:tcBorders>
          </w:tcPr>
          <w:p w14:paraId="6F8DEF5D" w14:textId="77777777" w:rsidR="004917BC" w:rsidRPr="00792AE3" w:rsidRDefault="004917BC" w:rsidP="004917BC">
            <w:pPr>
              <w:spacing w:before="1" w:after="0" w:line="252" w:lineRule="exact"/>
              <w:ind w:left="105" w:right="473"/>
              <w:rPr>
                <w:rFonts w:ascii="Times New Roman" w:eastAsia="Arial" w:hAnsi="Times New Roman" w:cs="Times New Roman"/>
                <w:spacing w:val="-2"/>
                <w:lang w:val="ru-RU"/>
              </w:rPr>
            </w:pPr>
            <w:r w:rsidRPr="00792AE3">
              <w:rPr>
                <w:rFonts w:ascii="Times New Roman" w:eastAsia="Arial" w:hAnsi="Times New Roman" w:cs="Times New Roman"/>
                <w:spacing w:val="1"/>
                <w:lang w:val="ru-RU"/>
              </w:rPr>
              <w:t>О</w:t>
            </w:r>
            <w:r w:rsidRPr="00792AE3">
              <w:rPr>
                <w:rFonts w:ascii="Times New Roman" w:eastAsia="Arial" w:hAnsi="Times New Roman" w:cs="Times New Roman"/>
                <w:spacing w:val="-2"/>
                <w:lang w:val="ru-RU"/>
              </w:rPr>
              <w:t>д</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ово</w:t>
            </w:r>
            <w:r w:rsidRPr="00792AE3">
              <w:rPr>
                <w:rFonts w:ascii="Times New Roman" w:eastAsia="Arial" w:hAnsi="Times New Roman" w:cs="Times New Roman"/>
                <w:spacing w:val="-1"/>
                <w:lang w:val="ru-RU"/>
              </w:rPr>
              <w:t>р</w:t>
            </w:r>
            <w:r w:rsidRPr="00792AE3">
              <w:rPr>
                <w:rFonts w:ascii="Times New Roman" w:eastAsia="Arial" w:hAnsi="Times New Roman" w:cs="Times New Roman"/>
                <w:lang w:val="ru-RU"/>
              </w:rPr>
              <w:t>ни</w:t>
            </w:r>
            <w:r w:rsidRPr="00792AE3">
              <w:rPr>
                <w:rFonts w:ascii="Times New Roman" w:eastAsia="Arial" w:hAnsi="Times New Roman" w:cs="Times New Roman"/>
                <w:spacing w:val="-2"/>
                <w:lang w:val="ru-RU"/>
              </w:rPr>
              <w:t xml:space="preserve"> </w:t>
            </w:r>
            <w:r w:rsidRPr="00792AE3">
              <w:rPr>
                <w:rFonts w:ascii="Times New Roman" w:eastAsia="Arial" w:hAnsi="Times New Roman" w:cs="Times New Roman"/>
                <w:lang w:val="ru-RU"/>
              </w:rPr>
              <w:t>пр</w:t>
            </w:r>
            <w:r w:rsidRPr="00792AE3">
              <w:rPr>
                <w:rFonts w:ascii="Times New Roman" w:eastAsia="Arial" w:hAnsi="Times New Roman" w:cs="Times New Roman"/>
                <w:spacing w:val="-3"/>
                <w:lang w:val="ru-RU"/>
              </w:rPr>
              <w:t>о</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т</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 xml:space="preserve">нт </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р</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ђ</w:t>
            </w:r>
            <w:r w:rsidRPr="00792AE3">
              <w:rPr>
                <w:rFonts w:ascii="Times New Roman" w:eastAsia="Arial" w:hAnsi="Times New Roman" w:cs="Times New Roman"/>
                <w:spacing w:val="-1"/>
                <w:lang w:val="ru-RU"/>
              </w:rPr>
              <w:t>е</w:t>
            </w:r>
            <w:r w:rsidRPr="00792AE3">
              <w:rPr>
                <w:rFonts w:ascii="Times New Roman" w:eastAsia="Arial" w:hAnsi="Times New Roman" w:cs="Times New Roman"/>
                <w:lang w:val="ru-RU"/>
              </w:rPr>
              <w:t>в</w:t>
            </w:r>
            <w:r w:rsidRPr="00792AE3">
              <w:rPr>
                <w:rFonts w:ascii="Times New Roman" w:eastAsia="Arial" w:hAnsi="Times New Roman" w:cs="Times New Roman"/>
                <w:spacing w:val="-1"/>
                <w:lang w:val="ru-RU"/>
              </w:rPr>
              <w:t>и</w:t>
            </w:r>
            <w:r w:rsidRPr="00792AE3">
              <w:rPr>
                <w:rFonts w:ascii="Times New Roman" w:eastAsia="Arial" w:hAnsi="Times New Roman" w:cs="Times New Roman"/>
                <w:lang w:val="ru-RU"/>
              </w:rPr>
              <w:t>нск</w:t>
            </w:r>
            <w:r w:rsidRPr="00792AE3">
              <w:rPr>
                <w:rFonts w:ascii="Times New Roman" w:eastAsia="Arial" w:hAnsi="Times New Roman" w:cs="Times New Roman"/>
                <w:spacing w:val="-3"/>
                <w:lang w:val="ru-RU"/>
              </w:rPr>
              <w:t>о</w:t>
            </w:r>
            <w:r w:rsidRPr="00792AE3">
              <w:rPr>
                <w:rFonts w:ascii="Times New Roman" w:eastAsia="Arial" w:hAnsi="Times New Roman" w:cs="Times New Roman"/>
                <w:lang w:val="ru-RU"/>
              </w:rPr>
              <w:t>г про</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та</w:t>
            </w:r>
            <w:r w:rsidRPr="00792AE3">
              <w:rPr>
                <w:rFonts w:ascii="Times New Roman" w:eastAsia="Arial" w:hAnsi="Times New Roman" w:cs="Times New Roman"/>
                <w:lang w:val="sr-Cyrl-CS"/>
              </w:rPr>
              <w:t xml:space="preserve"> пруге</w:t>
            </w:r>
            <w:r w:rsidRPr="00792AE3">
              <w:rPr>
                <w:rFonts w:ascii="Times New Roman" w:eastAsia="Arial" w:hAnsi="Times New Roman" w:cs="Times New Roman"/>
                <w:spacing w:val="-2"/>
                <w:lang w:val="ru-RU"/>
              </w:rPr>
              <w:t xml:space="preserve"> </w:t>
            </w:r>
          </w:p>
          <w:p w14:paraId="3324AEFC" w14:textId="77777777" w:rsidR="004917BC" w:rsidRPr="00792AE3" w:rsidRDefault="004917BC" w:rsidP="004917BC">
            <w:pPr>
              <w:spacing w:before="1" w:after="0" w:line="252" w:lineRule="exact"/>
              <w:ind w:left="105" w:right="473"/>
              <w:rPr>
                <w:rFonts w:ascii="Times New Roman" w:eastAsia="Arial" w:hAnsi="Times New Roman" w:cs="Times New Roman"/>
                <w:spacing w:val="-2"/>
                <w:lang w:val="ru-RU"/>
              </w:rPr>
            </w:pPr>
          </w:p>
          <w:p w14:paraId="2159B81D" w14:textId="77777777" w:rsidR="004917BC" w:rsidRPr="00792AE3" w:rsidRDefault="004917BC" w:rsidP="004917BC">
            <w:pPr>
              <w:spacing w:before="1" w:after="0" w:line="252" w:lineRule="exact"/>
              <w:ind w:left="105" w:right="473"/>
              <w:rPr>
                <w:rFonts w:ascii="Times New Roman" w:eastAsia="Arial" w:hAnsi="Times New Roman" w:cs="Times New Roman"/>
                <w:spacing w:val="-2"/>
                <w:lang w:val="ru-RU"/>
              </w:rPr>
            </w:pPr>
          </w:p>
          <w:p w14:paraId="09F8FDB7" w14:textId="77777777" w:rsidR="004917BC" w:rsidRPr="00792AE3" w:rsidRDefault="004917BC" w:rsidP="004917BC">
            <w:pPr>
              <w:spacing w:before="1" w:after="0" w:line="252" w:lineRule="exact"/>
              <w:ind w:left="105" w:right="473"/>
              <w:rPr>
                <w:rFonts w:ascii="Times New Roman" w:eastAsia="Arial" w:hAnsi="Times New Roman" w:cs="Times New Roman"/>
                <w:lang w:val="sr-Cyrl-CS"/>
              </w:rPr>
            </w:pPr>
            <w:r w:rsidRPr="00792AE3">
              <w:rPr>
                <w:rFonts w:ascii="Times New Roman" w:eastAsia="Arial" w:hAnsi="Times New Roman" w:cs="Times New Roman"/>
                <w:spacing w:val="-2"/>
                <w:lang w:val="sr-Cyrl-CS"/>
              </w:rPr>
              <w:t>пруге</w:t>
            </w:r>
          </w:p>
        </w:tc>
        <w:tc>
          <w:tcPr>
            <w:tcW w:w="1421" w:type="dxa"/>
            <w:tcBorders>
              <w:top w:val="single" w:sz="4" w:space="0" w:color="000000"/>
              <w:left w:val="single" w:sz="4" w:space="0" w:color="000000"/>
              <w:bottom w:val="single" w:sz="4" w:space="0" w:color="000000"/>
              <w:right w:val="single" w:sz="4" w:space="0" w:color="000000"/>
            </w:tcBorders>
            <w:vAlign w:val="center"/>
          </w:tcPr>
          <w:p w14:paraId="302A0C67" w14:textId="77777777" w:rsidR="004917BC" w:rsidRPr="00792AE3" w:rsidRDefault="004917BC" w:rsidP="003E43C8">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626" w:type="dxa"/>
            <w:tcBorders>
              <w:top w:val="single" w:sz="4" w:space="0" w:color="000000"/>
              <w:left w:val="single" w:sz="4" w:space="0" w:color="000000"/>
              <w:bottom w:val="single" w:sz="4" w:space="0" w:color="000000"/>
              <w:right w:val="single" w:sz="4" w:space="0" w:color="000000"/>
            </w:tcBorders>
            <w:vAlign w:val="center"/>
          </w:tcPr>
          <w:p w14:paraId="582AAABA" w14:textId="77777777" w:rsidR="004917BC" w:rsidRPr="00792AE3" w:rsidRDefault="004917BC" w:rsidP="003E43C8">
            <w:pPr>
              <w:spacing w:after="0" w:line="240" w:lineRule="auto"/>
              <w:ind w:left="105" w:right="-20"/>
              <w:rPr>
                <w:rFonts w:ascii="Times New Roman" w:eastAsia="Arial" w:hAnsi="Times New Roman" w:cs="Times New Roman"/>
                <w:lang w:val="sr-Cyrl-CS"/>
              </w:rPr>
            </w:pPr>
            <w:r w:rsidRPr="00792AE3">
              <w:rPr>
                <w:rFonts w:ascii="Times New Roman" w:eastAsia="Arial" w:hAnsi="Times New Roman" w:cs="Times New Roman"/>
              </w:rPr>
              <w:t>315</w:t>
            </w:r>
            <w:r w:rsidRPr="00792AE3">
              <w:rPr>
                <w:rFonts w:ascii="Times New Roman" w:eastAsia="Arial" w:hAnsi="Times New Roman" w:cs="Times New Roman"/>
                <w:lang w:val="sr-Cyrl-CS"/>
              </w:rPr>
              <w:t xml:space="preserve"> или 312</w:t>
            </w:r>
          </w:p>
        </w:tc>
      </w:tr>
      <w:tr w:rsidR="004917BC" w:rsidRPr="00DE7BBB" w14:paraId="01103760" w14:textId="77777777" w:rsidTr="00792AE3">
        <w:trPr>
          <w:trHeight w:hRule="exact" w:val="516"/>
        </w:trPr>
        <w:tc>
          <w:tcPr>
            <w:tcW w:w="1418" w:type="dxa"/>
            <w:tcBorders>
              <w:top w:val="single" w:sz="4" w:space="0" w:color="000000"/>
              <w:left w:val="single" w:sz="4" w:space="0" w:color="000000"/>
              <w:bottom w:val="single" w:sz="4" w:space="0" w:color="000000"/>
              <w:right w:val="single" w:sz="4" w:space="0" w:color="000000"/>
            </w:tcBorders>
            <w:vAlign w:val="center"/>
          </w:tcPr>
          <w:p w14:paraId="13A439B7" w14:textId="77777777" w:rsidR="004917BC" w:rsidRPr="00792AE3" w:rsidRDefault="004917BC" w:rsidP="003E43C8">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2</w:t>
            </w:r>
          </w:p>
        </w:tc>
        <w:tc>
          <w:tcPr>
            <w:tcW w:w="3813" w:type="dxa"/>
            <w:tcBorders>
              <w:top w:val="single" w:sz="4" w:space="0" w:color="000000"/>
              <w:left w:val="single" w:sz="4" w:space="0" w:color="000000"/>
              <w:bottom w:val="single" w:sz="4" w:space="0" w:color="000000"/>
              <w:right w:val="single" w:sz="4" w:space="0" w:color="000000"/>
            </w:tcBorders>
          </w:tcPr>
          <w:p w14:paraId="1E46E4D8" w14:textId="77777777" w:rsidR="004917BC" w:rsidRPr="00792AE3" w:rsidRDefault="004917BC" w:rsidP="003E43C8">
            <w:pPr>
              <w:spacing w:before="1" w:after="0" w:line="252" w:lineRule="exact"/>
              <w:ind w:left="105" w:right="509"/>
              <w:rPr>
                <w:rFonts w:ascii="Times New Roman" w:eastAsia="Arial" w:hAnsi="Times New Roman" w:cs="Times New Roman"/>
              </w:rPr>
            </w:pPr>
            <w:r w:rsidRPr="00792AE3">
              <w:rPr>
                <w:rFonts w:ascii="Times New Roman" w:eastAsia="Arial" w:hAnsi="Times New Roman" w:cs="Times New Roman"/>
                <w:spacing w:val="1"/>
              </w:rPr>
              <w:t>О</w:t>
            </w:r>
            <w:r w:rsidRPr="00792AE3">
              <w:rPr>
                <w:rFonts w:ascii="Times New Roman" w:eastAsia="Arial" w:hAnsi="Times New Roman" w:cs="Times New Roman"/>
                <w:spacing w:val="-2"/>
              </w:rPr>
              <w:t>д</w:t>
            </w:r>
            <w:r w:rsidRPr="00792AE3">
              <w:rPr>
                <w:rFonts w:ascii="Times New Roman" w:eastAsia="Arial" w:hAnsi="Times New Roman" w:cs="Times New Roman"/>
                <w:spacing w:val="1"/>
              </w:rPr>
              <w:t>г</w:t>
            </w:r>
            <w:r w:rsidRPr="00792AE3">
              <w:rPr>
                <w:rFonts w:ascii="Times New Roman" w:eastAsia="Arial" w:hAnsi="Times New Roman" w:cs="Times New Roman"/>
              </w:rPr>
              <w:t>ово</w:t>
            </w:r>
            <w:r w:rsidRPr="00792AE3">
              <w:rPr>
                <w:rFonts w:ascii="Times New Roman" w:eastAsia="Arial" w:hAnsi="Times New Roman" w:cs="Times New Roman"/>
                <w:spacing w:val="-1"/>
              </w:rPr>
              <w:t>р</w:t>
            </w:r>
            <w:r w:rsidRPr="00792AE3">
              <w:rPr>
                <w:rFonts w:ascii="Times New Roman" w:eastAsia="Arial" w:hAnsi="Times New Roman" w:cs="Times New Roman"/>
              </w:rPr>
              <w:t>ни</w:t>
            </w:r>
            <w:r w:rsidRPr="00792AE3">
              <w:rPr>
                <w:rFonts w:ascii="Times New Roman" w:eastAsia="Arial" w:hAnsi="Times New Roman" w:cs="Times New Roman"/>
                <w:spacing w:val="-2"/>
              </w:rPr>
              <w:t xml:space="preserve"> </w:t>
            </w:r>
            <w:r w:rsidRPr="00792AE3">
              <w:rPr>
                <w:rFonts w:ascii="Times New Roman" w:eastAsia="Arial" w:hAnsi="Times New Roman" w:cs="Times New Roman"/>
              </w:rPr>
              <w:t>пр</w:t>
            </w:r>
            <w:r w:rsidRPr="00792AE3">
              <w:rPr>
                <w:rFonts w:ascii="Times New Roman" w:eastAsia="Arial" w:hAnsi="Times New Roman" w:cs="Times New Roman"/>
                <w:spacing w:val="-3"/>
              </w:rPr>
              <w:t>о</w:t>
            </w:r>
            <w:r w:rsidRPr="00792AE3">
              <w:rPr>
                <w:rFonts w:ascii="Times New Roman" w:eastAsia="Arial" w:hAnsi="Times New Roman" w:cs="Times New Roman"/>
                <w:spacing w:val="1"/>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т</w:t>
            </w:r>
            <w:r w:rsidRPr="00792AE3">
              <w:rPr>
                <w:rFonts w:ascii="Times New Roman" w:eastAsia="Arial" w:hAnsi="Times New Roman" w:cs="Times New Roman"/>
                <w:spacing w:val="-1"/>
              </w:rPr>
              <w:t>а</w:t>
            </w:r>
            <w:r w:rsidRPr="00792AE3">
              <w:rPr>
                <w:rFonts w:ascii="Times New Roman" w:eastAsia="Arial" w:hAnsi="Times New Roman" w:cs="Times New Roman"/>
              </w:rPr>
              <w:t xml:space="preserve">нт </w:t>
            </w:r>
            <w:r w:rsidRPr="00792AE3">
              <w:rPr>
                <w:rFonts w:ascii="Times New Roman" w:eastAsia="Arial" w:hAnsi="Times New Roman" w:cs="Times New Roman"/>
                <w:spacing w:val="1"/>
              </w:rPr>
              <w:t>г</w:t>
            </w:r>
            <w:r w:rsidRPr="00792AE3">
              <w:rPr>
                <w:rFonts w:ascii="Times New Roman" w:eastAsia="Arial" w:hAnsi="Times New Roman" w:cs="Times New Roman"/>
              </w:rPr>
              <w:t>р</w:t>
            </w:r>
            <w:r w:rsidRPr="00792AE3">
              <w:rPr>
                <w:rFonts w:ascii="Times New Roman" w:eastAsia="Arial" w:hAnsi="Times New Roman" w:cs="Times New Roman"/>
                <w:spacing w:val="-1"/>
              </w:rPr>
              <w:t>а</w:t>
            </w:r>
            <w:r w:rsidRPr="00792AE3">
              <w:rPr>
                <w:rFonts w:ascii="Times New Roman" w:eastAsia="Arial" w:hAnsi="Times New Roman" w:cs="Times New Roman"/>
              </w:rPr>
              <w:t>ђ</w:t>
            </w:r>
            <w:r w:rsidRPr="00792AE3">
              <w:rPr>
                <w:rFonts w:ascii="Times New Roman" w:eastAsia="Arial" w:hAnsi="Times New Roman" w:cs="Times New Roman"/>
                <w:spacing w:val="-1"/>
              </w:rPr>
              <w:t>е</w:t>
            </w:r>
            <w:r w:rsidRPr="00792AE3">
              <w:rPr>
                <w:rFonts w:ascii="Times New Roman" w:eastAsia="Arial" w:hAnsi="Times New Roman" w:cs="Times New Roman"/>
              </w:rPr>
              <w:t>в</w:t>
            </w:r>
            <w:r w:rsidRPr="00792AE3">
              <w:rPr>
                <w:rFonts w:ascii="Times New Roman" w:eastAsia="Arial" w:hAnsi="Times New Roman" w:cs="Times New Roman"/>
                <w:spacing w:val="-1"/>
              </w:rPr>
              <w:t>и</w:t>
            </w:r>
            <w:r w:rsidRPr="00792AE3">
              <w:rPr>
                <w:rFonts w:ascii="Times New Roman" w:eastAsia="Arial" w:hAnsi="Times New Roman" w:cs="Times New Roman"/>
              </w:rPr>
              <w:t>нск</w:t>
            </w:r>
            <w:r w:rsidRPr="00792AE3">
              <w:rPr>
                <w:rFonts w:ascii="Times New Roman" w:eastAsia="Arial" w:hAnsi="Times New Roman" w:cs="Times New Roman"/>
                <w:spacing w:val="-1"/>
              </w:rPr>
              <w:t>и</w:t>
            </w:r>
            <w:r w:rsidRPr="00792AE3">
              <w:rPr>
                <w:rFonts w:ascii="Times New Roman" w:eastAsia="Arial" w:hAnsi="Times New Roman" w:cs="Times New Roman"/>
              </w:rPr>
              <w:t>х</w:t>
            </w:r>
            <w:r w:rsidRPr="00792AE3">
              <w:rPr>
                <w:rFonts w:ascii="Times New Roman" w:eastAsia="Arial" w:hAnsi="Times New Roman" w:cs="Times New Roman"/>
                <w:spacing w:val="-1"/>
              </w:rPr>
              <w:t xml:space="preserve"> к</w:t>
            </w:r>
            <w:r w:rsidRPr="00792AE3">
              <w:rPr>
                <w:rFonts w:ascii="Times New Roman" w:eastAsia="Arial" w:hAnsi="Times New Roman" w:cs="Times New Roman"/>
              </w:rPr>
              <w:t>онстр</w:t>
            </w:r>
            <w:r w:rsidRPr="00792AE3">
              <w:rPr>
                <w:rFonts w:ascii="Times New Roman" w:eastAsia="Arial" w:hAnsi="Times New Roman" w:cs="Times New Roman"/>
                <w:spacing w:val="-3"/>
              </w:rPr>
              <w:t>у</w:t>
            </w:r>
            <w:r w:rsidRPr="00792AE3">
              <w:rPr>
                <w:rFonts w:ascii="Times New Roman" w:eastAsia="Arial" w:hAnsi="Times New Roman" w:cs="Times New Roman"/>
                <w:spacing w:val="-1"/>
              </w:rPr>
              <w:t>к</w:t>
            </w:r>
            <w:r w:rsidRPr="00792AE3">
              <w:rPr>
                <w:rFonts w:ascii="Times New Roman" w:eastAsia="Arial" w:hAnsi="Times New Roman" w:cs="Times New Roman"/>
                <w:spacing w:val="-2"/>
              </w:rPr>
              <w:t>ц</w:t>
            </w:r>
            <w:r w:rsidRPr="00792AE3">
              <w:rPr>
                <w:rFonts w:ascii="Times New Roman" w:eastAsia="Arial" w:hAnsi="Times New Roman" w:cs="Times New Roman"/>
                <w:spacing w:val="-1"/>
              </w:rPr>
              <w:t>и</w:t>
            </w:r>
            <w:r w:rsidRPr="00792AE3">
              <w:rPr>
                <w:rFonts w:ascii="Times New Roman" w:eastAsia="Arial" w:hAnsi="Times New Roman" w:cs="Times New Roman"/>
                <w:spacing w:val="1"/>
              </w:rPr>
              <w:t>ј</w:t>
            </w:r>
            <w:r w:rsidRPr="00792AE3">
              <w:rPr>
                <w:rFonts w:ascii="Times New Roman" w:eastAsia="Arial" w:hAnsi="Times New Roman" w:cs="Times New Roman"/>
              </w:rPr>
              <w:t>а</w:t>
            </w:r>
          </w:p>
        </w:tc>
        <w:tc>
          <w:tcPr>
            <w:tcW w:w="1421" w:type="dxa"/>
            <w:tcBorders>
              <w:top w:val="single" w:sz="4" w:space="0" w:color="000000"/>
              <w:left w:val="single" w:sz="4" w:space="0" w:color="000000"/>
              <w:bottom w:val="single" w:sz="4" w:space="0" w:color="000000"/>
              <w:right w:val="single" w:sz="4" w:space="0" w:color="000000"/>
            </w:tcBorders>
            <w:vAlign w:val="center"/>
          </w:tcPr>
          <w:p w14:paraId="20C5F143" w14:textId="77777777" w:rsidR="004917BC" w:rsidRPr="00792AE3" w:rsidRDefault="004917BC" w:rsidP="003E43C8">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626" w:type="dxa"/>
            <w:tcBorders>
              <w:top w:val="single" w:sz="4" w:space="0" w:color="000000"/>
              <w:left w:val="single" w:sz="4" w:space="0" w:color="000000"/>
              <w:bottom w:val="single" w:sz="4" w:space="0" w:color="000000"/>
              <w:right w:val="single" w:sz="4" w:space="0" w:color="000000"/>
            </w:tcBorders>
            <w:vAlign w:val="center"/>
          </w:tcPr>
          <w:p w14:paraId="64C5530E" w14:textId="77777777" w:rsidR="004917BC" w:rsidRPr="00792AE3" w:rsidRDefault="004917BC" w:rsidP="003E43C8">
            <w:pPr>
              <w:spacing w:after="0" w:line="240" w:lineRule="auto"/>
              <w:ind w:left="105" w:right="-20"/>
              <w:rPr>
                <w:rFonts w:ascii="Times New Roman" w:eastAsia="Arial" w:hAnsi="Times New Roman" w:cs="Times New Roman"/>
              </w:rPr>
            </w:pPr>
            <w:r w:rsidRPr="00792AE3">
              <w:rPr>
                <w:rFonts w:ascii="Times New Roman" w:eastAsia="Arial" w:hAnsi="Times New Roman" w:cs="Times New Roman"/>
              </w:rPr>
              <w:t>310</w:t>
            </w:r>
          </w:p>
        </w:tc>
      </w:tr>
      <w:tr w:rsidR="004917BC" w:rsidRPr="00DE7BBB" w14:paraId="1B10EBFD" w14:textId="77777777" w:rsidTr="00792AE3">
        <w:trPr>
          <w:trHeight w:hRule="exact" w:val="769"/>
        </w:trPr>
        <w:tc>
          <w:tcPr>
            <w:tcW w:w="1418" w:type="dxa"/>
            <w:tcBorders>
              <w:top w:val="single" w:sz="4" w:space="0" w:color="000000"/>
              <w:left w:val="single" w:sz="4" w:space="0" w:color="000000"/>
              <w:bottom w:val="single" w:sz="4" w:space="0" w:color="000000"/>
              <w:right w:val="single" w:sz="4" w:space="0" w:color="000000"/>
            </w:tcBorders>
            <w:vAlign w:val="center"/>
          </w:tcPr>
          <w:p w14:paraId="662917F1" w14:textId="77777777" w:rsidR="004917BC" w:rsidRPr="00792AE3" w:rsidRDefault="004917BC" w:rsidP="003E43C8">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3</w:t>
            </w:r>
          </w:p>
        </w:tc>
        <w:tc>
          <w:tcPr>
            <w:tcW w:w="3813" w:type="dxa"/>
            <w:tcBorders>
              <w:top w:val="single" w:sz="4" w:space="0" w:color="000000"/>
              <w:left w:val="single" w:sz="4" w:space="0" w:color="000000"/>
              <w:bottom w:val="single" w:sz="4" w:space="0" w:color="000000"/>
              <w:right w:val="single" w:sz="4" w:space="0" w:color="000000"/>
            </w:tcBorders>
          </w:tcPr>
          <w:p w14:paraId="51886FFD" w14:textId="77777777" w:rsidR="004917BC" w:rsidRPr="00792AE3" w:rsidRDefault="004917BC" w:rsidP="003E43C8">
            <w:pPr>
              <w:spacing w:before="1" w:after="0" w:line="252" w:lineRule="exact"/>
              <w:ind w:left="105" w:right="291"/>
              <w:rPr>
                <w:rFonts w:ascii="Times New Roman" w:eastAsia="Arial" w:hAnsi="Times New Roman" w:cs="Times New Roman"/>
                <w:lang w:val="ru-RU"/>
              </w:rPr>
            </w:pPr>
            <w:r w:rsidRPr="00792AE3">
              <w:rPr>
                <w:rFonts w:ascii="Times New Roman" w:eastAsia="Arial" w:hAnsi="Times New Roman" w:cs="Times New Roman"/>
                <w:spacing w:val="1"/>
                <w:lang w:val="ru-RU"/>
              </w:rPr>
              <w:t>О</w:t>
            </w:r>
            <w:r w:rsidRPr="00792AE3">
              <w:rPr>
                <w:rFonts w:ascii="Times New Roman" w:eastAsia="Arial" w:hAnsi="Times New Roman" w:cs="Times New Roman"/>
                <w:spacing w:val="-2"/>
                <w:lang w:val="ru-RU"/>
              </w:rPr>
              <w:t>д</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ово</w:t>
            </w:r>
            <w:r w:rsidRPr="00792AE3">
              <w:rPr>
                <w:rFonts w:ascii="Times New Roman" w:eastAsia="Arial" w:hAnsi="Times New Roman" w:cs="Times New Roman"/>
                <w:spacing w:val="-1"/>
                <w:lang w:val="ru-RU"/>
              </w:rPr>
              <w:t>р</w:t>
            </w:r>
            <w:r w:rsidRPr="00792AE3">
              <w:rPr>
                <w:rFonts w:ascii="Times New Roman" w:eastAsia="Arial" w:hAnsi="Times New Roman" w:cs="Times New Roman"/>
                <w:lang w:val="ru-RU"/>
              </w:rPr>
              <w:t>ни</w:t>
            </w:r>
            <w:r w:rsidRPr="00792AE3">
              <w:rPr>
                <w:rFonts w:ascii="Times New Roman" w:eastAsia="Arial" w:hAnsi="Times New Roman" w:cs="Times New Roman"/>
                <w:spacing w:val="-2"/>
                <w:lang w:val="ru-RU"/>
              </w:rPr>
              <w:t xml:space="preserve"> </w:t>
            </w:r>
            <w:r w:rsidRPr="00792AE3">
              <w:rPr>
                <w:rFonts w:ascii="Times New Roman" w:eastAsia="Arial" w:hAnsi="Times New Roman" w:cs="Times New Roman"/>
                <w:lang w:val="ru-RU"/>
              </w:rPr>
              <w:t>пр</w:t>
            </w:r>
            <w:r w:rsidRPr="00792AE3">
              <w:rPr>
                <w:rFonts w:ascii="Times New Roman" w:eastAsia="Arial" w:hAnsi="Times New Roman" w:cs="Times New Roman"/>
                <w:spacing w:val="-3"/>
                <w:lang w:val="ru-RU"/>
              </w:rPr>
              <w:t>о</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т</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нт са</w:t>
            </w:r>
            <w:r w:rsidRPr="00792AE3">
              <w:rPr>
                <w:rFonts w:ascii="Times New Roman" w:eastAsia="Arial" w:hAnsi="Times New Roman" w:cs="Times New Roman"/>
                <w:spacing w:val="-1"/>
                <w:lang w:val="ru-RU"/>
              </w:rPr>
              <w:t>о</w:t>
            </w:r>
            <w:r w:rsidRPr="00792AE3">
              <w:rPr>
                <w:rFonts w:ascii="Times New Roman" w:eastAsia="Arial" w:hAnsi="Times New Roman" w:cs="Times New Roman"/>
                <w:lang w:val="ru-RU"/>
              </w:rPr>
              <w:t>бр</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ћ</w:t>
            </w:r>
            <w:r w:rsidRPr="00792AE3">
              <w:rPr>
                <w:rFonts w:ascii="Times New Roman" w:eastAsia="Arial" w:hAnsi="Times New Roman" w:cs="Times New Roman"/>
                <w:spacing w:val="-1"/>
                <w:lang w:val="ru-RU"/>
              </w:rPr>
              <w:t>ај</w:t>
            </w:r>
            <w:r w:rsidRPr="00792AE3">
              <w:rPr>
                <w:rFonts w:ascii="Times New Roman" w:eastAsia="Arial" w:hAnsi="Times New Roman" w:cs="Times New Roman"/>
                <w:lang w:val="ru-RU"/>
              </w:rPr>
              <w:t>не</w:t>
            </w:r>
            <w:r w:rsidRPr="00792AE3">
              <w:rPr>
                <w:rFonts w:ascii="Times New Roman" w:eastAsia="Arial" w:hAnsi="Times New Roman" w:cs="Times New Roman"/>
                <w:spacing w:val="1"/>
                <w:lang w:val="ru-RU"/>
              </w:rPr>
              <w:t xml:space="preserve"> </w:t>
            </w:r>
            <w:r w:rsidRPr="00792AE3">
              <w:rPr>
                <w:rFonts w:ascii="Times New Roman" w:eastAsia="Arial" w:hAnsi="Times New Roman" w:cs="Times New Roman"/>
                <w:lang w:val="ru-RU"/>
              </w:rPr>
              <w:t>с</w:t>
            </w:r>
            <w:r w:rsidRPr="00792AE3">
              <w:rPr>
                <w:rFonts w:ascii="Times New Roman" w:eastAsia="Arial" w:hAnsi="Times New Roman" w:cs="Times New Roman"/>
                <w:spacing w:val="-4"/>
                <w:lang w:val="ru-RU"/>
              </w:rPr>
              <w:t>и</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н</w:t>
            </w:r>
            <w:r w:rsidRPr="00792AE3">
              <w:rPr>
                <w:rFonts w:ascii="Times New Roman" w:eastAsia="Arial" w:hAnsi="Times New Roman" w:cs="Times New Roman"/>
                <w:spacing w:val="-2"/>
                <w:lang w:val="ru-RU"/>
              </w:rPr>
              <w:t>а</w:t>
            </w:r>
            <w:r w:rsidRPr="00792AE3">
              <w:rPr>
                <w:rFonts w:ascii="Times New Roman" w:eastAsia="Arial" w:hAnsi="Times New Roman" w:cs="Times New Roman"/>
                <w:spacing w:val="1"/>
                <w:lang w:val="ru-RU"/>
              </w:rPr>
              <w:t>л</w:t>
            </w:r>
            <w:r w:rsidRPr="00792AE3">
              <w:rPr>
                <w:rFonts w:ascii="Times New Roman" w:eastAsia="Arial" w:hAnsi="Times New Roman" w:cs="Times New Roman"/>
                <w:spacing w:val="-1"/>
                <w:lang w:val="ru-RU"/>
              </w:rPr>
              <w:t>и</w:t>
            </w:r>
            <w:r w:rsidRPr="00792AE3">
              <w:rPr>
                <w:rFonts w:ascii="Times New Roman" w:eastAsia="Arial" w:hAnsi="Times New Roman" w:cs="Times New Roman"/>
                <w:lang w:val="ru-RU"/>
              </w:rPr>
              <w:t>з</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ц</w:t>
            </w:r>
            <w:r w:rsidRPr="00792AE3">
              <w:rPr>
                <w:rFonts w:ascii="Times New Roman" w:eastAsia="Arial" w:hAnsi="Times New Roman" w:cs="Times New Roman"/>
                <w:spacing w:val="-1"/>
                <w:lang w:val="ru-RU"/>
              </w:rPr>
              <w:t>и</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 и</w:t>
            </w:r>
          </w:p>
          <w:p w14:paraId="7A3D1061" w14:textId="77777777" w:rsidR="004917BC" w:rsidRPr="00792AE3" w:rsidRDefault="004917BC" w:rsidP="004917BC">
            <w:pPr>
              <w:spacing w:after="0" w:line="251" w:lineRule="exact"/>
              <w:ind w:left="105" w:right="-20"/>
              <w:rPr>
                <w:rFonts w:ascii="Times New Roman" w:eastAsia="Arial" w:hAnsi="Times New Roman" w:cs="Times New Roman"/>
                <w:lang w:val="sr-Cyrl-CS"/>
              </w:rPr>
            </w:pPr>
            <w:r w:rsidRPr="00792AE3">
              <w:rPr>
                <w:rFonts w:ascii="Times New Roman" w:eastAsia="Arial" w:hAnsi="Times New Roman" w:cs="Times New Roman"/>
                <w:lang w:val="ru-RU"/>
              </w:rPr>
              <w:t>опр</w:t>
            </w:r>
            <w:r w:rsidRPr="00792AE3">
              <w:rPr>
                <w:rFonts w:ascii="Times New Roman" w:eastAsia="Arial" w:hAnsi="Times New Roman" w:cs="Times New Roman"/>
                <w:spacing w:val="-1"/>
                <w:lang w:val="ru-RU"/>
              </w:rPr>
              <w:t>ем</w:t>
            </w:r>
            <w:r w:rsidRPr="00792AE3">
              <w:rPr>
                <w:rFonts w:ascii="Times New Roman" w:eastAsia="Arial" w:hAnsi="Times New Roman" w:cs="Times New Roman"/>
                <w:lang w:val="ru-RU"/>
              </w:rPr>
              <w:t xml:space="preserve">е </w:t>
            </w:r>
            <w:r w:rsidRPr="00792AE3">
              <w:rPr>
                <w:rFonts w:ascii="Times New Roman" w:eastAsia="Arial" w:hAnsi="Times New Roman" w:cs="Times New Roman"/>
                <w:spacing w:val="1"/>
                <w:lang w:val="sr-Cyrl-CS"/>
              </w:rPr>
              <w:t>пруге</w:t>
            </w:r>
          </w:p>
        </w:tc>
        <w:tc>
          <w:tcPr>
            <w:tcW w:w="1421" w:type="dxa"/>
            <w:tcBorders>
              <w:top w:val="single" w:sz="4" w:space="0" w:color="000000"/>
              <w:left w:val="single" w:sz="4" w:space="0" w:color="000000"/>
              <w:bottom w:val="single" w:sz="4" w:space="0" w:color="000000"/>
              <w:right w:val="single" w:sz="4" w:space="0" w:color="000000"/>
            </w:tcBorders>
            <w:vAlign w:val="center"/>
          </w:tcPr>
          <w:p w14:paraId="13AA406B" w14:textId="77777777" w:rsidR="004917BC" w:rsidRPr="00792AE3" w:rsidRDefault="004917BC" w:rsidP="003E43C8">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626" w:type="dxa"/>
            <w:tcBorders>
              <w:top w:val="single" w:sz="4" w:space="0" w:color="000000"/>
              <w:left w:val="single" w:sz="4" w:space="0" w:color="000000"/>
              <w:bottom w:val="single" w:sz="4" w:space="0" w:color="000000"/>
              <w:right w:val="single" w:sz="4" w:space="0" w:color="000000"/>
            </w:tcBorders>
            <w:vAlign w:val="center"/>
          </w:tcPr>
          <w:p w14:paraId="057600FF" w14:textId="77777777" w:rsidR="004917BC" w:rsidRPr="00792AE3" w:rsidRDefault="004917BC" w:rsidP="003E43C8">
            <w:pPr>
              <w:spacing w:after="0" w:line="240" w:lineRule="auto"/>
              <w:ind w:left="105" w:right="-20"/>
              <w:rPr>
                <w:rFonts w:ascii="Times New Roman" w:eastAsia="Arial" w:hAnsi="Times New Roman" w:cs="Times New Roman"/>
                <w:lang w:val="sr-Cyrl-CS"/>
              </w:rPr>
            </w:pPr>
            <w:r w:rsidRPr="00792AE3">
              <w:rPr>
                <w:rFonts w:ascii="Times New Roman" w:eastAsia="Arial" w:hAnsi="Times New Roman" w:cs="Times New Roman"/>
              </w:rPr>
              <w:t>370</w:t>
            </w:r>
            <w:r w:rsidRPr="00792AE3">
              <w:rPr>
                <w:rFonts w:ascii="Times New Roman" w:eastAsia="Arial" w:hAnsi="Times New Roman" w:cs="Times New Roman"/>
                <w:lang w:val="sr-Cyrl-CS"/>
              </w:rPr>
              <w:t xml:space="preserve"> или 368</w:t>
            </w:r>
          </w:p>
        </w:tc>
      </w:tr>
      <w:tr w:rsidR="004917BC" w:rsidRPr="00DE7BBB" w14:paraId="5761D958" w14:textId="77777777" w:rsidTr="00792AE3">
        <w:trPr>
          <w:trHeight w:hRule="exact" w:val="516"/>
        </w:trPr>
        <w:tc>
          <w:tcPr>
            <w:tcW w:w="1418" w:type="dxa"/>
            <w:tcBorders>
              <w:top w:val="single" w:sz="4" w:space="0" w:color="000000"/>
              <w:left w:val="single" w:sz="4" w:space="0" w:color="000000"/>
              <w:bottom w:val="single" w:sz="4" w:space="0" w:color="000000"/>
              <w:right w:val="single" w:sz="4" w:space="0" w:color="000000"/>
            </w:tcBorders>
            <w:vAlign w:val="center"/>
          </w:tcPr>
          <w:p w14:paraId="733A08F9" w14:textId="77777777" w:rsidR="004917BC" w:rsidRPr="00792AE3" w:rsidRDefault="004917BC" w:rsidP="003E43C8">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4</w:t>
            </w:r>
          </w:p>
        </w:tc>
        <w:tc>
          <w:tcPr>
            <w:tcW w:w="3813" w:type="dxa"/>
            <w:tcBorders>
              <w:top w:val="single" w:sz="4" w:space="0" w:color="000000"/>
              <w:left w:val="single" w:sz="4" w:space="0" w:color="000000"/>
              <w:bottom w:val="single" w:sz="4" w:space="0" w:color="000000"/>
              <w:right w:val="single" w:sz="4" w:space="0" w:color="000000"/>
            </w:tcBorders>
          </w:tcPr>
          <w:p w14:paraId="14771DEA" w14:textId="77777777" w:rsidR="004917BC" w:rsidRPr="00792AE3" w:rsidRDefault="004917BC" w:rsidP="003E43C8">
            <w:pPr>
              <w:spacing w:after="0" w:line="250" w:lineRule="exact"/>
              <w:ind w:left="105" w:right="-20"/>
              <w:rPr>
                <w:rFonts w:ascii="Times New Roman" w:eastAsia="Arial" w:hAnsi="Times New Roman" w:cs="Times New Roman"/>
              </w:rPr>
            </w:pPr>
            <w:r w:rsidRPr="00792AE3">
              <w:rPr>
                <w:rFonts w:ascii="Times New Roman" w:eastAsia="Arial" w:hAnsi="Times New Roman" w:cs="Times New Roman"/>
                <w:spacing w:val="1"/>
              </w:rPr>
              <w:t>О</w:t>
            </w:r>
            <w:r w:rsidRPr="00792AE3">
              <w:rPr>
                <w:rFonts w:ascii="Times New Roman" w:eastAsia="Arial" w:hAnsi="Times New Roman" w:cs="Times New Roman"/>
                <w:spacing w:val="-2"/>
              </w:rPr>
              <w:t>д</w:t>
            </w:r>
            <w:r w:rsidRPr="00792AE3">
              <w:rPr>
                <w:rFonts w:ascii="Times New Roman" w:eastAsia="Arial" w:hAnsi="Times New Roman" w:cs="Times New Roman"/>
                <w:spacing w:val="1"/>
              </w:rPr>
              <w:t>г</w:t>
            </w:r>
            <w:r w:rsidRPr="00792AE3">
              <w:rPr>
                <w:rFonts w:ascii="Times New Roman" w:eastAsia="Arial" w:hAnsi="Times New Roman" w:cs="Times New Roman"/>
              </w:rPr>
              <w:t>ово</w:t>
            </w:r>
            <w:r w:rsidRPr="00792AE3">
              <w:rPr>
                <w:rFonts w:ascii="Times New Roman" w:eastAsia="Arial" w:hAnsi="Times New Roman" w:cs="Times New Roman"/>
                <w:spacing w:val="-1"/>
              </w:rPr>
              <w:t>р</w:t>
            </w:r>
            <w:r w:rsidRPr="00792AE3">
              <w:rPr>
                <w:rFonts w:ascii="Times New Roman" w:eastAsia="Arial" w:hAnsi="Times New Roman" w:cs="Times New Roman"/>
              </w:rPr>
              <w:t>ни</w:t>
            </w:r>
            <w:r w:rsidRPr="00792AE3">
              <w:rPr>
                <w:rFonts w:ascii="Times New Roman" w:eastAsia="Arial" w:hAnsi="Times New Roman" w:cs="Times New Roman"/>
                <w:spacing w:val="-2"/>
              </w:rPr>
              <w:t xml:space="preserve"> </w:t>
            </w:r>
            <w:r w:rsidRPr="00792AE3">
              <w:rPr>
                <w:rFonts w:ascii="Times New Roman" w:eastAsia="Arial" w:hAnsi="Times New Roman" w:cs="Times New Roman"/>
              </w:rPr>
              <w:t>пр</w:t>
            </w:r>
            <w:r w:rsidRPr="00792AE3">
              <w:rPr>
                <w:rFonts w:ascii="Times New Roman" w:eastAsia="Arial" w:hAnsi="Times New Roman" w:cs="Times New Roman"/>
                <w:spacing w:val="-3"/>
              </w:rPr>
              <w:t>о</w:t>
            </w:r>
            <w:r w:rsidRPr="00792AE3">
              <w:rPr>
                <w:rFonts w:ascii="Times New Roman" w:eastAsia="Arial" w:hAnsi="Times New Roman" w:cs="Times New Roman"/>
                <w:spacing w:val="1"/>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т</w:t>
            </w:r>
            <w:r w:rsidRPr="00792AE3">
              <w:rPr>
                <w:rFonts w:ascii="Times New Roman" w:eastAsia="Arial" w:hAnsi="Times New Roman" w:cs="Times New Roman"/>
                <w:spacing w:val="-1"/>
              </w:rPr>
              <w:t>а</w:t>
            </w:r>
            <w:r w:rsidRPr="00792AE3">
              <w:rPr>
                <w:rFonts w:ascii="Times New Roman" w:eastAsia="Arial" w:hAnsi="Times New Roman" w:cs="Times New Roman"/>
              </w:rPr>
              <w:t>нт</w:t>
            </w:r>
          </w:p>
          <w:p w14:paraId="38C34B63" w14:textId="77777777" w:rsidR="004917BC" w:rsidRPr="00792AE3" w:rsidRDefault="004917BC" w:rsidP="003E43C8">
            <w:pPr>
              <w:spacing w:before="1" w:after="0" w:line="240" w:lineRule="auto"/>
              <w:ind w:left="105" w:right="-20"/>
              <w:rPr>
                <w:rFonts w:ascii="Times New Roman" w:eastAsia="Arial" w:hAnsi="Times New Roman" w:cs="Times New Roman"/>
              </w:rPr>
            </w:pPr>
            <w:r w:rsidRPr="00792AE3">
              <w:rPr>
                <w:rFonts w:ascii="Times New Roman" w:eastAsia="Arial" w:hAnsi="Times New Roman" w:cs="Times New Roman"/>
                <w:spacing w:val="-2"/>
              </w:rPr>
              <w:t>х</w:t>
            </w:r>
            <w:r w:rsidRPr="00792AE3">
              <w:rPr>
                <w:rFonts w:ascii="Times New Roman" w:eastAsia="Arial" w:hAnsi="Times New Roman" w:cs="Times New Roman"/>
                <w:spacing w:val="-1"/>
              </w:rPr>
              <w:t>и</w:t>
            </w:r>
            <w:r w:rsidRPr="00792AE3">
              <w:rPr>
                <w:rFonts w:ascii="Times New Roman" w:eastAsia="Arial" w:hAnsi="Times New Roman" w:cs="Times New Roman"/>
                <w:spacing w:val="1"/>
              </w:rPr>
              <w:t>д</w:t>
            </w:r>
            <w:r w:rsidRPr="00792AE3">
              <w:rPr>
                <w:rFonts w:ascii="Times New Roman" w:eastAsia="Arial" w:hAnsi="Times New Roman" w:cs="Times New Roman"/>
              </w:rPr>
              <w:t>р</w:t>
            </w:r>
            <w:r w:rsidRPr="00792AE3">
              <w:rPr>
                <w:rFonts w:ascii="Times New Roman" w:eastAsia="Arial" w:hAnsi="Times New Roman" w:cs="Times New Roman"/>
                <w:spacing w:val="-1"/>
              </w:rPr>
              <w:t>о</w:t>
            </w:r>
            <w:r w:rsidRPr="00792AE3">
              <w:rPr>
                <w:rFonts w:ascii="Times New Roman" w:eastAsia="Arial" w:hAnsi="Times New Roman" w:cs="Times New Roman"/>
              </w:rPr>
              <w:t>т</w:t>
            </w:r>
            <w:r w:rsidRPr="00792AE3">
              <w:rPr>
                <w:rFonts w:ascii="Times New Roman" w:eastAsia="Arial" w:hAnsi="Times New Roman" w:cs="Times New Roman"/>
                <w:spacing w:val="-1"/>
              </w:rPr>
              <w:t>е</w:t>
            </w:r>
            <w:r w:rsidRPr="00792AE3">
              <w:rPr>
                <w:rFonts w:ascii="Times New Roman" w:eastAsia="Arial" w:hAnsi="Times New Roman" w:cs="Times New Roman"/>
                <w:spacing w:val="-2"/>
              </w:rPr>
              <w:t>х</w:t>
            </w:r>
            <w:r w:rsidRPr="00792AE3">
              <w:rPr>
                <w:rFonts w:ascii="Times New Roman" w:eastAsia="Arial" w:hAnsi="Times New Roman" w:cs="Times New Roman"/>
              </w:rPr>
              <w:t>нич</w:t>
            </w:r>
            <w:r w:rsidRPr="00792AE3">
              <w:rPr>
                <w:rFonts w:ascii="Times New Roman" w:eastAsia="Arial" w:hAnsi="Times New Roman" w:cs="Times New Roman"/>
                <w:spacing w:val="-1"/>
              </w:rPr>
              <w:t>к</w:t>
            </w:r>
            <w:r w:rsidRPr="00792AE3">
              <w:rPr>
                <w:rFonts w:ascii="Times New Roman" w:eastAsia="Arial" w:hAnsi="Times New Roman" w:cs="Times New Roman"/>
                <w:spacing w:val="1"/>
              </w:rPr>
              <w:t>и</w:t>
            </w:r>
            <w:r w:rsidRPr="00792AE3">
              <w:rPr>
                <w:rFonts w:ascii="Times New Roman" w:eastAsia="Arial" w:hAnsi="Times New Roman" w:cs="Times New Roman"/>
              </w:rPr>
              <w:t>х</w:t>
            </w:r>
            <w:r w:rsidRPr="00792AE3">
              <w:rPr>
                <w:rFonts w:ascii="Times New Roman" w:eastAsia="Arial" w:hAnsi="Times New Roman" w:cs="Times New Roman"/>
                <w:spacing w:val="-1"/>
              </w:rPr>
              <w:t xml:space="preserve"> </w:t>
            </w:r>
            <w:r w:rsidRPr="00792AE3">
              <w:rPr>
                <w:rFonts w:ascii="Times New Roman" w:eastAsia="Arial" w:hAnsi="Times New Roman" w:cs="Times New Roman"/>
              </w:rPr>
              <w:t>об</w:t>
            </w:r>
            <w:r w:rsidRPr="00792AE3">
              <w:rPr>
                <w:rFonts w:ascii="Times New Roman" w:eastAsia="Arial" w:hAnsi="Times New Roman" w:cs="Times New Roman"/>
                <w:spacing w:val="2"/>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а</w:t>
            </w:r>
            <w:r w:rsidRPr="00792AE3">
              <w:rPr>
                <w:rFonts w:ascii="Times New Roman" w:eastAsia="Arial" w:hAnsi="Times New Roman" w:cs="Times New Roman"/>
                <w:spacing w:val="-3"/>
              </w:rPr>
              <w:t>т</w:t>
            </w:r>
            <w:r w:rsidRPr="00792AE3">
              <w:rPr>
                <w:rFonts w:ascii="Times New Roman" w:eastAsia="Arial" w:hAnsi="Times New Roman" w:cs="Times New Roman"/>
              </w:rPr>
              <w:t>а</w:t>
            </w:r>
          </w:p>
        </w:tc>
        <w:tc>
          <w:tcPr>
            <w:tcW w:w="1421" w:type="dxa"/>
            <w:tcBorders>
              <w:top w:val="single" w:sz="4" w:space="0" w:color="000000"/>
              <w:left w:val="single" w:sz="4" w:space="0" w:color="000000"/>
              <w:bottom w:val="single" w:sz="4" w:space="0" w:color="000000"/>
              <w:right w:val="single" w:sz="4" w:space="0" w:color="000000"/>
            </w:tcBorders>
            <w:vAlign w:val="center"/>
          </w:tcPr>
          <w:p w14:paraId="372FE357" w14:textId="77777777" w:rsidR="004917BC" w:rsidRPr="00792AE3" w:rsidRDefault="004917BC" w:rsidP="003E43C8">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626" w:type="dxa"/>
            <w:tcBorders>
              <w:top w:val="single" w:sz="4" w:space="0" w:color="000000"/>
              <w:left w:val="single" w:sz="4" w:space="0" w:color="000000"/>
              <w:bottom w:val="single" w:sz="4" w:space="0" w:color="000000"/>
              <w:right w:val="single" w:sz="4" w:space="0" w:color="000000"/>
            </w:tcBorders>
            <w:vAlign w:val="center"/>
          </w:tcPr>
          <w:p w14:paraId="43315A4B" w14:textId="77777777" w:rsidR="004917BC" w:rsidRPr="00792AE3" w:rsidRDefault="004917BC" w:rsidP="003E43C8">
            <w:pPr>
              <w:spacing w:after="0" w:line="240" w:lineRule="auto"/>
              <w:ind w:left="105" w:right="-20"/>
              <w:rPr>
                <w:rFonts w:ascii="Times New Roman" w:eastAsia="Arial" w:hAnsi="Times New Roman" w:cs="Times New Roman"/>
              </w:rPr>
            </w:pPr>
            <w:r w:rsidRPr="00792AE3">
              <w:rPr>
                <w:rFonts w:ascii="Times New Roman" w:eastAsia="Arial" w:hAnsi="Times New Roman" w:cs="Times New Roman"/>
              </w:rPr>
              <w:t>3</w:t>
            </w:r>
            <w:r w:rsidRPr="00792AE3">
              <w:rPr>
                <w:rFonts w:ascii="Times New Roman" w:eastAsia="Arial" w:hAnsi="Times New Roman" w:cs="Times New Roman"/>
                <w:spacing w:val="-1"/>
              </w:rPr>
              <w:t>1</w:t>
            </w:r>
            <w:r w:rsidRPr="00792AE3">
              <w:rPr>
                <w:rFonts w:ascii="Times New Roman" w:eastAsia="Arial" w:hAnsi="Times New Roman" w:cs="Times New Roman"/>
              </w:rPr>
              <w:t>3 или 314</w:t>
            </w:r>
          </w:p>
        </w:tc>
      </w:tr>
      <w:tr w:rsidR="004917BC" w:rsidRPr="00DE7BBB" w14:paraId="7CC67869" w14:textId="77777777" w:rsidTr="00792AE3">
        <w:trPr>
          <w:trHeight w:hRule="exact" w:val="768"/>
        </w:trPr>
        <w:tc>
          <w:tcPr>
            <w:tcW w:w="1418" w:type="dxa"/>
            <w:tcBorders>
              <w:top w:val="single" w:sz="4" w:space="0" w:color="000000"/>
              <w:left w:val="single" w:sz="4" w:space="0" w:color="000000"/>
              <w:bottom w:val="single" w:sz="4" w:space="0" w:color="000000"/>
              <w:right w:val="single" w:sz="4" w:space="0" w:color="000000"/>
            </w:tcBorders>
            <w:vAlign w:val="center"/>
          </w:tcPr>
          <w:p w14:paraId="5FDBE699" w14:textId="77777777" w:rsidR="004917BC" w:rsidRPr="00792AE3" w:rsidRDefault="004917BC" w:rsidP="003E43C8">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5</w:t>
            </w:r>
          </w:p>
        </w:tc>
        <w:tc>
          <w:tcPr>
            <w:tcW w:w="3813" w:type="dxa"/>
            <w:tcBorders>
              <w:top w:val="single" w:sz="4" w:space="0" w:color="000000"/>
              <w:left w:val="single" w:sz="4" w:space="0" w:color="000000"/>
              <w:bottom w:val="single" w:sz="4" w:space="0" w:color="000000"/>
              <w:right w:val="single" w:sz="4" w:space="0" w:color="000000"/>
            </w:tcBorders>
          </w:tcPr>
          <w:p w14:paraId="122A6F6D" w14:textId="77777777" w:rsidR="004917BC" w:rsidRPr="00792AE3" w:rsidRDefault="004917BC" w:rsidP="003E43C8">
            <w:pPr>
              <w:spacing w:after="0" w:line="250" w:lineRule="exact"/>
              <w:ind w:left="105" w:right="-20"/>
              <w:rPr>
                <w:rFonts w:ascii="Times New Roman" w:eastAsia="Arial" w:hAnsi="Times New Roman" w:cs="Times New Roman"/>
              </w:rPr>
            </w:pPr>
            <w:r w:rsidRPr="00792AE3">
              <w:rPr>
                <w:rFonts w:ascii="Times New Roman" w:eastAsia="Arial" w:hAnsi="Times New Roman" w:cs="Times New Roman"/>
                <w:spacing w:val="1"/>
              </w:rPr>
              <w:t>О</w:t>
            </w:r>
            <w:r w:rsidRPr="00792AE3">
              <w:rPr>
                <w:rFonts w:ascii="Times New Roman" w:eastAsia="Arial" w:hAnsi="Times New Roman" w:cs="Times New Roman"/>
                <w:spacing w:val="-2"/>
              </w:rPr>
              <w:t>д</w:t>
            </w:r>
            <w:r w:rsidRPr="00792AE3">
              <w:rPr>
                <w:rFonts w:ascii="Times New Roman" w:eastAsia="Arial" w:hAnsi="Times New Roman" w:cs="Times New Roman"/>
                <w:spacing w:val="1"/>
              </w:rPr>
              <w:t>г</w:t>
            </w:r>
            <w:r w:rsidRPr="00792AE3">
              <w:rPr>
                <w:rFonts w:ascii="Times New Roman" w:eastAsia="Arial" w:hAnsi="Times New Roman" w:cs="Times New Roman"/>
              </w:rPr>
              <w:t>ово</w:t>
            </w:r>
            <w:r w:rsidRPr="00792AE3">
              <w:rPr>
                <w:rFonts w:ascii="Times New Roman" w:eastAsia="Arial" w:hAnsi="Times New Roman" w:cs="Times New Roman"/>
                <w:spacing w:val="-1"/>
              </w:rPr>
              <w:t>р</w:t>
            </w:r>
            <w:r w:rsidRPr="00792AE3">
              <w:rPr>
                <w:rFonts w:ascii="Times New Roman" w:eastAsia="Arial" w:hAnsi="Times New Roman" w:cs="Times New Roman"/>
              </w:rPr>
              <w:t>ни</w:t>
            </w:r>
            <w:r w:rsidRPr="00792AE3">
              <w:rPr>
                <w:rFonts w:ascii="Times New Roman" w:eastAsia="Arial" w:hAnsi="Times New Roman" w:cs="Times New Roman"/>
                <w:spacing w:val="-2"/>
              </w:rPr>
              <w:t xml:space="preserve"> </w:t>
            </w:r>
            <w:r w:rsidRPr="00792AE3">
              <w:rPr>
                <w:rFonts w:ascii="Times New Roman" w:eastAsia="Arial" w:hAnsi="Times New Roman" w:cs="Times New Roman"/>
              </w:rPr>
              <w:t>пр</w:t>
            </w:r>
            <w:r w:rsidRPr="00792AE3">
              <w:rPr>
                <w:rFonts w:ascii="Times New Roman" w:eastAsia="Arial" w:hAnsi="Times New Roman" w:cs="Times New Roman"/>
                <w:spacing w:val="-3"/>
              </w:rPr>
              <w:t>о</w:t>
            </w:r>
            <w:r w:rsidRPr="00792AE3">
              <w:rPr>
                <w:rFonts w:ascii="Times New Roman" w:eastAsia="Arial" w:hAnsi="Times New Roman" w:cs="Times New Roman"/>
                <w:spacing w:val="1"/>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т</w:t>
            </w:r>
            <w:r w:rsidRPr="00792AE3">
              <w:rPr>
                <w:rFonts w:ascii="Times New Roman" w:eastAsia="Arial" w:hAnsi="Times New Roman" w:cs="Times New Roman"/>
                <w:spacing w:val="-1"/>
              </w:rPr>
              <w:t>а</w:t>
            </w:r>
            <w:r w:rsidRPr="00792AE3">
              <w:rPr>
                <w:rFonts w:ascii="Times New Roman" w:eastAsia="Arial" w:hAnsi="Times New Roman" w:cs="Times New Roman"/>
              </w:rPr>
              <w:t>нт</w:t>
            </w:r>
          </w:p>
          <w:p w14:paraId="01015509" w14:textId="77777777" w:rsidR="004917BC" w:rsidRPr="00792AE3" w:rsidRDefault="004917BC" w:rsidP="003E43C8">
            <w:pPr>
              <w:spacing w:before="6" w:after="0" w:line="252" w:lineRule="exact"/>
              <w:ind w:left="105" w:right="1207"/>
              <w:rPr>
                <w:rFonts w:ascii="Times New Roman" w:eastAsia="Arial" w:hAnsi="Times New Roman" w:cs="Times New Roman"/>
              </w:rPr>
            </w:pPr>
            <w:r w:rsidRPr="00792AE3">
              <w:rPr>
                <w:rFonts w:ascii="Times New Roman" w:eastAsia="Arial" w:hAnsi="Times New Roman" w:cs="Times New Roman"/>
              </w:rPr>
              <w:t>елек</w:t>
            </w:r>
            <w:r w:rsidRPr="00792AE3">
              <w:rPr>
                <w:rFonts w:ascii="Times New Roman" w:eastAsia="Arial" w:hAnsi="Times New Roman" w:cs="Times New Roman"/>
                <w:spacing w:val="-1"/>
              </w:rPr>
              <w:t>т</w:t>
            </w:r>
            <w:r w:rsidRPr="00792AE3">
              <w:rPr>
                <w:rFonts w:ascii="Times New Roman" w:eastAsia="Arial" w:hAnsi="Times New Roman" w:cs="Times New Roman"/>
              </w:rPr>
              <w:t>р</w:t>
            </w:r>
            <w:r w:rsidRPr="00792AE3">
              <w:rPr>
                <w:rFonts w:ascii="Times New Roman" w:eastAsia="Arial" w:hAnsi="Times New Roman" w:cs="Times New Roman"/>
                <w:spacing w:val="-1"/>
              </w:rPr>
              <w:t>о</w:t>
            </w:r>
            <w:r w:rsidRPr="00792AE3">
              <w:rPr>
                <w:rFonts w:ascii="Times New Roman" w:eastAsia="Arial" w:hAnsi="Times New Roman" w:cs="Times New Roman"/>
              </w:rPr>
              <w:t>енерге</w:t>
            </w:r>
            <w:r w:rsidRPr="00792AE3">
              <w:rPr>
                <w:rFonts w:ascii="Times New Roman" w:eastAsia="Arial" w:hAnsi="Times New Roman" w:cs="Times New Roman"/>
                <w:spacing w:val="-3"/>
              </w:rPr>
              <w:t>т</w:t>
            </w:r>
            <w:r w:rsidRPr="00792AE3">
              <w:rPr>
                <w:rFonts w:ascii="Times New Roman" w:eastAsia="Arial" w:hAnsi="Times New Roman" w:cs="Times New Roman"/>
              </w:rPr>
              <w:t>с</w:t>
            </w:r>
            <w:r w:rsidRPr="00792AE3">
              <w:rPr>
                <w:rFonts w:ascii="Times New Roman" w:eastAsia="Arial" w:hAnsi="Times New Roman" w:cs="Times New Roman"/>
                <w:spacing w:val="-1"/>
              </w:rPr>
              <w:t>ки</w:t>
            </w:r>
            <w:r w:rsidRPr="00792AE3">
              <w:rPr>
                <w:rFonts w:ascii="Times New Roman" w:eastAsia="Arial" w:hAnsi="Times New Roman" w:cs="Times New Roman"/>
              </w:rPr>
              <w:t xml:space="preserve">х </w:t>
            </w:r>
            <w:r w:rsidRPr="00792AE3">
              <w:rPr>
                <w:rFonts w:ascii="Times New Roman" w:eastAsia="Arial" w:hAnsi="Times New Roman" w:cs="Times New Roman"/>
                <w:spacing w:val="-1"/>
              </w:rPr>
              <w:t>и</w:t>
            </w:r>
            <w:r w:rsidRPr="00792AE3">
              <w:rPr>
                <w:rFonts w:ascii="Times New Roman" w:eastAsia="Arial" w:hAnsi="Times New Roman" w:cs="Times New Roman"/>
              </w:rPr>
              <w:t>нсталац</w:t>
            </w:r>
            <w:r w:rsidRPr="00792AE3">
              <w:rPr>
                <w:rFonts w:ascii="Times New Roman" w:eastAsia="Arial" w:hAnsi="Times New Roman" w:cs="Times New Roman"/>
                <w:spacing w:val="-3"/>
              </w:rPr>
              <w:t>и</w:t>
            </w:r>
            <w:r w:rsidRPr="00792AE3">
              <w:rPr>
                <w:rFonts w:ascii="Times New Roman" w:eastAsia="Arial" w:hAnsi="Times New Roman" w:cs="Times New Roman"/>
                <w:spacing w:val="1"/>
              </w:rPr>
              <w:t>ј</w:t>
            </w:r>
            <w:r w:rsidRPr="00792AE3">
              <w:rPr>
                <w:rFonts w:ascii="Times New Roman" w:eastAsia="Arial" w:hAnsi="Times New Roman" w:cs="Times New Roman"/>
              </w:rPr>
              <w:t>а</w:t>
            </w:r>
          </w:p>
        </w:tc>
        <w:tc>
          <w:tcPr>
            <w:tcW w:w="1421" w:type="dxa"/>
            <w:tcBorders>
              <w:top w:val="single" w:sz="4" w:space="0" w:color="000000"/>
              <w:left w:val="single" w:sz="4" w:space="0" w:color="000000"/>
              <w:bottom w:val="single" w:sz="4" w:space="0" w:color="000000"/>
              <w:right w:val="single" w:sz="4" w:space="0" w:color="000000"/>
            </w:tcBorders>
            <w:vAlign w:val="center"/>
          </w:tcPr>
          <w:p w14:paraId="2B27E2BB" w14:textId="77777777" w:rsidR="004917BC" w:rsidRPr="00792AE3" w:rsidRDefault="004917BC" w:rsidP="003E43C8">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626" w:type="dxa"/>
            <w:tcBorders>
              <w:top w:val="single" w:sz="4" w:space="0" w:color="000000"/>
              <w:left w:val="single" w:sz="4" w:space="0" w:color="000000"/>
              <w:bottom w:val="single" w:sz="4" w:space="0" w:color="000000"/>
              <w:right w:val="single" w:sz="4" w:space="0" w:color="000000"/>
            </w:tcBorders>
            <w:vAlign w:val="center"/>
          </w:tcPr>
          <w:p w14:paraId="3431FD12" w14:textId="77777777" w:rsidR="004917BC" w:rsidRPr="00611D68" w:rsidRDefault="004917BC" w:rsidP="003E43C8">
            <w:pPr>
              <w:spacing w:after="0" w:line="240" w:lineRule="auto"/>
              <w:ind w:left="105" w:right="-20"/>
              <w:rPr>
                <w:rFonts w:ascii="Times New Roman" w:eastAsia="Arial" w:hAnsi="Times New Roman" w:cs="Times New Roman"/>
                <w:lang w:val="sr-Cyrl-CS"/>
              </w:rPr>
            </w:pPr>
            <w:r w:rsidRPr="00792AE3">
              <w:rPr>
                <w:rFonts w:ascii="Times New Roman" w:eastAsia="Arial" w:hAnsi="Times New Roman" w:cs="Times New Roman"/>
              </w:rPr>
              <w:t>350</w:t>
            </w:r>
            <w:r w:rsidR="00611D68">
              <w:rPr>
                <w:rFonts w:ascii="Times New Roman" w:eastAsia="Arial" w:hAnsi="Times New Roman" w:cs="Times New Roman"/>
                <w:lang w:val="sr-Cyrl-CS"/>
              </w:rPr>
              <w:t xml:space="preserve"> или 351</w:t>
            </w:r>
          </w:p>
        </w:tc>
      </w:tr>
      <w:tr w:rsidR="004917BC" w:rsidRPr="00DE7BBB" w14:paraId="64B1F806" w14:textId="77777777" w:rsidTr="00792AE3">
        <w:trPr>
          <w:trHeight w:hRule="exact" w:val="770"/>
        </w:trPr>
        <w:tc>
          <w:tcPr>
            <w:tcW w:w="1418" w:type="dxa"/>
            <w:tcBorders>
              <w:top w:val="single" w:sz="4" w:space="0" w:color="000000"/>
              <w:left w:val="single" w:sz="4" w:space="0" w:color="000000"/>
              <w:bottom w:val="single" w:sz="4" w:space="0" w:color="000000"/>
              <w:right w:val="single" w:sz="4" w:space="0" w:color="000000"/>
            </w:tcBorders>
            <w:vAlign w:val="center"/>
          </w:tcPr>
          <w:p w14:paraId="650646AC" w14:textId="77777777" w:rsidR="004917BC" w:rsidRPr="002C0469" w:rsidRDefault="002C0469" w:rsidP="003E43C8">
            <w:pPr>
              <w:spacing w:after="0" w:line="240" w:lineRule="auto"/>
              <w:ind w:left="380" w:right="357"/>
              <w:jc w:val="center"/>
              <w:rPr>
                <w:rFonts w:ascii="Times New Roman" w:eastAsia="Arial" w:hAnsi="Times New Roman" w:cs="Times New Roman"/>
                <w:lang w:val="sr-Cyrl-CS"/>
              </w:rPr>
            </w:pPr>
            <w:r>
              <w:rPr>
                <w:rFonts w:ascii="Times New Roman" w:eastAsia="Arial" w:hAnsi="Times New Roman" w:cs="Times New Roman"/>
                <w:lang w:val="sr-Cyrl-CS"/>
              </w:rPr>
              <w:t>6</w:t>
            </w:r>
          </w:p>
        </w:tc>
        <w:tc>
          <w:tcPr>
            <w:tcW w:w="3813" w:type="dxa"/>
            <w:tcBorders>
              <w:top w:val="single" w:sz="4" w:space="0" w:color="000000"/>
              <w:left w:val="single" w:sz="4" w:space="0" w:color="000000"/>
              <w:bottom w:val="single" w:sz="4" w:space="0" w:color="000000"/>
              <w:right w:val="single" w:sz="4" w:space="0" w:color="000000"/>
            </w:tcBorders>
          </w:tcPr>
          <w:p w14:paraId="3CD213B8" w14:textId="77777777" w:rsidR="004917BC" w:rsidRPr="00792AE3" w:rsidRDefault="004917BC" w:rsidP="003E43C8">
            <w:pPr>
              <w:spacing w:after="0" w:line="250" w:lineRule="exact"/>
              <w:ind w:left="105" w:right="-20"/>
              <w:rPr>
                <w:rFonts w:ascii="Times New Roman" w:eastAsia="Arial" w:hAnsi="Times New Roman" w:cs="Times New Roman"/>
                <w:lang w:val="ru-RU"/>
              </w:rPr>
            </w:pPr>
            <w:r w:rsidRPr="00792AE3">
              <w:rPr>
                <w:rFonts w:ascii="Times New Roman" w:eastAsia="Arial" w:hAnsi="Times New Roman" w:cs="Times New Roman"/>
                <w:spacing w:val="1"/>
                <w:lang w:val="ru-RU"/>
              </w:rPr>
              <w:t>О</w:t>
            </w:r>
            <w:r w:rsidRPr="00792AE3">
              <w:rPr>
                <w:rFonts w:ascii="Times New Roman" w:eastAsia="Arial" w:hAnsi="Times New Roman" w:cs="Times New Roman"/>
                <w:spacing w:val="-2"/>
                <w:lang w:val="ru-RU"/>
              </w:rPr>
              <w:t>д</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ово</w:t>
            </w:r>
            <w:r w:rsidRPr="00792AE3">
              <w:rPr>
                <w:rFonts w:ascii="Times New Roman" w:eastAsia="Arial" w:hAnsi="Times New Roman" w:cs="Times New Roman"/>
                <w:spacing w:val="-1"/>
                <w:lang w:val="ru-RU"/>
              </w:rPr>
              <w:t>р</w:t>
            </w:r>
            <w:r w:rsidRPr="00792AE3">
              <w:rPr>
                <w:rFonts w:ascii="Times New Roman" w:eastAsia="Arial" w:hAnsi="Times New Roman" w:cs="Times New Roman"/>
                <w:lang w:val="ru-RU"/>
              </w:rPr>
              <w:t>ни</w:t>
            </w:r>
            <w:r w:rsidRPr="00792AE3">
              <w:rPr>
                <w:rFonts w:ascii="Times New Roman" w:eastAsia="Arial" w:hAnsi="Times New Roman" w:cs="Times New Roman"/>
                <w:spacing w:val="-2"/>
                <w:lang w:val="ru-RU"/>
              </w:rPr>
              <w:t xml:space="preserve"> </w:t>
            </w:r>
            <w:r w:rsidRPr="00792AE3">
              <w:rPr>
                <w:rFonts w:ascii="Times New Roman" w:eastAsia="Arial" w:hAnsi="Times New Roman" w:cs="Times New Roman"/>
                <w:lang w:val="ru-RU"/>
              </w:rPr>
              <w:t>пр</w:t>
            </w:r>
            <w:r w:rsidRPr="00792AE3">
              <w:rPr>
                <w:rFonts w:ascii="Times New Roman" w:eastAsia="Arial" w:hAnsi="Times New Roman" w:cs="Times New Roman"/>
                <w:spacing w:val="-3"/>
                <w:lang w:val="ru-RU"/>
              </w:rPr>
              <w:t>о</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т</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нт</w:t>
            </w:r>
          </w:p>
          <w:p w14:paraId="624B4E83" w14:textId="77777777" w:rsidR="004917BC" w:rsidRPr="00792AE3" w:rsidRDefault="004917BC" w:rsidP="0031550B">
            <w:pPr>
              <w:spacing w:before="6" w:after="0" w:line="252" w:lineRule="exact"/>
              <w:ind w:left="105" w:right="903"/>
              <w:rPr>
                <w:rFonts w:ascii="Times New Roman" w:eastAsia="Arial" w:hAnsi="Times New Roman" w:cs="Times New Roman"/>
                <w:lang w:val="ru-RU"/>
              </w:rPr>
            </w:pPr>
            <w:r w:rsidRPr="00792AE3">
              <w:rPr>
                <w:rFonts w:ascii="Times New Roman" w:eastAsia="Arial" w:hAnsi="Times New Roman" w:cs="Times New Roman"/>
                <w:lang w:val="ru-RU"/>
              </w:rPr>
              <w:t>т</w:t>
            </w:r>
            <w:r w:rsidRPr="00792AE3">
              <w:rPr>
                <w:rFonts w:ascii="Times New Roman" w:eastAsia="Arial" w:hAnsi="Times New Roman" w:cs="Times New Roman"/>
                <w:spacing w:val="-1"/>
                <w:lang w:val="ru-RU"/>
              </w:rPr>
              <w:t>е</w:t>
            </w:r>
            <w:r w:rsidRPr="00792AE3">
              <w:rPr>
                <w:rFonts w:ascii="Times New Roman" w:eastAsia="Arial" w:hAnsi="Times New Roman" w:cs="Times New Roman"/>
                <w:spacing w:val="1"/>
                <w:lang w:val="ru-RU"/>
              </w:rPr>
              <w:t>л</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о</w:t>
            </w:r>
            <w:r w:rsidRPr="00792AE3">
              <w:rPr>
                <w:rFonts w:ascii="Times New Roman" w:eastAsia="Arial" w:hAnsi="Times New Roman" w:cs="Times New Roman"/>
                <w:spacing w:val="-1"/>
                <w:lang w:val="ru-RU"/>
              </w:rPr>
              <w:t>м</w:t>
            </w:r>
            <w:r w:rsidRPr="00792AE3">
              <w:rPr>
                <w:rFonts w:ascii="Times New Roman" w:eastAsia="Arial" w:hAnsi="Times New Roman" w:cs="Times New Roman"/>
                <w:spacing w:val="-2"/>
                <w:lang w:val="ru-RU"/>
              </w:rPr>
              <w:t>у</w:t>
            </w:r>
            <w:r w:rsidRPr="00792AE3">
              <w:rPr>
                <w:rFonts w:ascii="Times New Roman" w:eastAsia="Arial" w:hAnsi="Times New Roman" w:cs="Times New Roman"/>
                <w:lang w:val="ru-RU"/>
              </w:rPr>
              <w:t>ни</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ац</w:t>
            </w:r>
            <w:r w:rsidRPr="00792AE3">
              <w:rPr>
                <w:rFonts w:ascii="Times New Roman" w:eastAsia="Arial" w:hAnsi="Times New Roman" w:cs="Times New Roman"/>
                <w:spacing w:val="-1"/>
                <w:lang w:val="ru-RU"/>
              </w:rPr>
              <w:t>и</w:t>
            </w:r>
            <w:r w:rsidRPr="00792AE3">
              <w:rPr>
                <w:rFonts w:ascii="Times New Roman" w:eastAsia="Arial" w:hAnsi="Times New Roman" w:cs="Times New Roman"/>
                <w:lang w:val="ru-RU"/>
              </w:rPr>
              <w:t>он</w:t>
            </w:r>
            <w:r w:rsidRPr="00792AE3">
              <w:rPr>
                <w:rFonts w:ascii="Times New Roman" w:eastAsia="Arial" w:hAnsi="Times New Roman" w:cs="Times New Roman"/>
                <w:spacing w:val="-1"/>
                <w:lang w:val="ru-RU"/>
              </w:rPr>
              <w:t>и</w:t>
            </w:r>
            <w:r w:rsidRPr="00792AE3">
              <w:rPr>
                <w:rFonts w:ascii="Times New Roman" w:eastAsia="Arial" w:hAnsi="Times New Roman" w:cs="Times New Roman"/>
                <w:lang w:val="ru-RU"/>
              </w:rPr>
              <w:t>х</w:t>
            </w:r>
            <w:r w:rsidRPr="00792AE3">
              <w:rPr>
                <w:rFonts w:ascii="Times New Roman" w:eastAsia="Arial" w:hAnsi="Times New Roman" w:cs="Times New Roman"/>
                <w:spacing w:val="-1"/>
                <w:lang w:val="ru-RU"/>
              </w:rPr>
              <w:t xml:space="preserve"> и</w:t>
            </w:r>
            <w:r w:rsidRPr="00792AE3">
              <w:rPr>
                <w:rFonts w:ascii="Times New Roman" w:eastAsia="Arial" w:hAnsi="Times New Roman" w:cs="Times New Roman"/>
                <w:lang w:val="ru-RU"/>
              </w:rPr>
              <w:t>нстал</w:t>
            </w:r>
            <w:r w:rsidRPr="00792AE3">
              <w:rPr>
                <w:rFonts w:ascii="Times New Roman" w:eastAsia="Arial" w:hAnsi="Times New Roman" w:cs="Times New Roman"/>
                <w:spacing w:val="-3"/>
                <w:lang w:val="ru-RU"/>
              </w:rPr>
              <w:t>а</w:t>
            </w:r>
            <w:r w:rsidRPr="00792AE3">
              <w:rPr>
                <w:rFonts w:ascii="Times New Roman" w:eastAsia="Arial" w:hAnsi="Times New Roman" w:cs="Times New Roman"/>
                <w:lang w:val="ru-RU"/>
              </w:rPr>
              <w:t>ц</w:t>
            </w:r>
            <w:r w:rsidRPr="00792AE3">
              <w:rPr>
                <w:rFonts w:ascii="Times New Roman" w:eastAsia="Arial" w:hAnsi="Times New Roman" w:cs="Times New Roman"/>
                <w:spacing w:val="-1"/>
                <w:lang w:val="ru-RU"/>
              </w:rPr>
              <w:t>и</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а</w:t>
            </w:r>
          </w:p>
        </w:tc>
        <w:tc>
          <w:tcPr>
            <w:tcW w:w="1421" w:type="dxa"/>
            <w:tcBorders>
              <w:top w:val="single" w:sz="4" w:space="0" w:color="000000"/>
              <w:left w:val="single" w:sz="4" w:space="0" w:color="000000"/>
              <w:bottom w:val="single" w:sz="4" w:space="0" w:color="000000"/>
              <w:right w:val="single" w:sz="4" w:space="0" w:color="000000"/>
            </w:tcBorders>
            <w:vAlign w:val="center"/>
          </w:tcPr>
          <w:p w14:paraId="7E0FDB2B" w14:textId="77777777" w:rsidR="004917BC" w:rsidRPr="00792AE3" w:rsidRDefault="004917BC" w:rsidP="003E43C8">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626" w:type="dxa"/>
            <w:tcBorders>
              <w:top w:val="single" w:sz="4" w:space="0" w:color="000000"/>
              <w:left w:val="single" w:sz="4" w:space="0" w:color="000000"/>
              <w:bottom w:val="single" w:sz="4" w:space="0" w:color="000000"/>
              <w:right w:val="single" w:sz="4" w:space="0" w:color="000000"/>
            </w:tcBorders>
            <w:vAlign w:val="center"/>
          </w:tcPr>
          <w:p w14:paraId="4157E9D2" w14:textId="77777777" w:rsidR="004917BC" w:rsidRPr="00611D68" w:rsidRDefault="00611D68" w:rsidP="003E43C8">
            <w:pPr>
              <w:spacing w:after="0" w:line="240" w:lineRule="auto"/>
              <w:ind w:left="105" w:right="-20"/>
              <w:rPr>
                <w:rFonts w:ascii="Times New Roman" w:eastAsia="Arial" w:hAnsi="Times New Roman" w:cs="Times New Roman"/>
                <w:lang w:val="sr-Cyrl-CS"/>
              </w:rPr>
            </w:pPr>
            <w:r>
              <w:rPr>
                <w:rFonts w:ascii="Times New Roman" w:eastAsia="Arial" w:hAnsi="Times New Roman" w:cs="Times New Roman"/>
                <w:lang w:val="sr-Cyrl-CS"/>
              </w:rPr>
              <w:t>353</w:t>
            </w:r>
          </w:p>
        </w:tc>
      </w:tr>
      <w:tr w:rsidR="0031550B" w:rsidRPr="00DE7BBB" w14:paraId="0F1CFC53" w14:textId="77777777" w:rsidTr="00792AE3">
        <w:trPr>
          <w:trHeight w:hRule="exact" w:val="770"/>
        </w:trPr>
        <w:tc>
          <w:tcPr>
            <w:tcW w:w="1418" w:type="dxa"/>
            <w:tcBorders>
              <w:top w:val="single" w:sz="4" w:space="0" w:color="000000"/>
              <w:left w:val="single" w:sz="4" w:space="0" w:color="000000"/>
              <w:bottom w:val="single" w:sz="4" w:space="0" w:color="000000"/>
              <w:right w:val="single" w:sz="4" w:space="0" w:color="000000"/>
            </w:tcBorders>
            <w:vAlign w:val="center"/>
          </w:tcPr>
          <w:p w14:paraId="1A84FD1C" w14:textId="77777777" w:rsidR="0031550B" w:rsidRDefault="0031550B" w:rsidP="003E43C8">
            <w:pPr>
              <w:spacing w:after="0" w:line="240" w:lineRule="auto"/>
              <w:ind w:left="380" w:right="357"/>
              <w:jc w:val="center"/>
              <w:rPr>
                <w:rFonts w:ascii="Times New Roman" w:eastAsia="Arial" w:hAnsi="Times New Roman" w:cs="Times New Roman"/>
                <w:lang w:val="sr-Cyrl-CS"/>
              </w:rPr>
            </w:pPr>
            <w:r>
              <w:rPr>
                <w:rFonts w:ascii="Times New Roman" w:eastAsia="Arial" w:hAnsi="Times New Roman" w:cs="Times New Roman"/>
                <w:lang w:val="sr-Cyrl-CS"/>
              </w:rPr>
              <w:t>7</w:t>
            </w:r>
          </w:p>
        </w:tc>
        <w:tc>
          <w:tcPr>
            <w:tcW w:w="3813" w:type="dxa"/>
            <w:tcBorders>
              <w:top w:val="single" w:sz="4" w:space="0" w:color="000000"/>
              <w:left w:val="single" w:sz="4" w:space="0" w:color="000000"/>
              <w:bottom w:val="single" w:sz="4" w:space="0" w:color="000000"/>
              <w:right w:val="single" w:sz="4" w:space="0" w:color="000000"/>
            </w:tcBorders>
          </w:tcPr>
          <w:p w14:paraId="7AEEE978" w14:textId="77777777" w:rsidR="0031550B" w:rsidRPr="0031550B" w:rsidRDefault="0031550B" w:rsidP="0031550B">
            <w:pPr>
              <w:spacing w:after="0" w:line="250" w:lineRule="exact"/>
              <w:ind w:left="105" w:right="-20"/>
              <w:rPr>
                <w:rFonts w:ascii="Times New Roman" w:eastAsia="Arial" w:hAnsi="Times New Roman" w:cs="Times New Roman"/>
                <w:spacing w:val="1"/>
                <w:lang w:val="ru-RU"/>
              </w:rPr>
            </w:pPr>
            <w:r w:rsidRPr="0031550B">
              <w:rPr>
                <w:rFonts w:ascii="Times New Roman" w:eastAsia="Arial" w:hAnsi="Times New Roman" w:cs="Times New Roman"/>
                <w:spacing w:val="1"/>
                <w:lang w:val="ru-RU"/>
              </w:rPr>
              <w:t>Одговорни пројектант</w:t>
            </w:r>
          </w:p>
          <w:p w14:paraId="3A7F99AE" w14:textId="77777777" w:rsidR="0031550B" w:rsidRPr="00792AE3" w:rsidRDefault="0031550B" w:rsidP="0031550B">
            <w:pPr>
              <w:spacing w:after="0" w:line="250" w:lineRule="exact"/>
              <w:ind w:left="105" w:right="-20"/>
              <w:rPr>
                <w:rFonts w:ascii="Times New Roman" w:eastAsia="Arial" w:hAnsi="Times New Roman" w:cs="Times New Roman"/>
                <w:spacing w:val="1"/>
                <w:lang w:val="ru-RU"/>
              </w:rPr>
            </w:pPr>
            <w:r w:rsidRPr="0031550B">
              <w:rPr>
                <w:rFonts w:ascii="Times New Roman" w:eastAsia="Arial" w:hAnsi="Times New Roman" w:cs="Times New Roman"/>
                <w:spacing w:val="1"/>
                <w:lang w:val="ru-RU"/>
              </w:rPr>
              <w:t>Сигнално-Сигурносних инсталација</w:t>
            </w:r>
            <w:r w:rsidRPr="0031550B">
              <w:rPr>
                <w:rFonts w:ascii="Times New Roman" w:eastAsia="Arial" w:hAnsi="Times New Roman" w:cs="Times New Roman"/>
                <w:spacing w:val="1"/>
                <w:lang w:val="ru-RU"/>
              </w:rPr>
              <w:tab/>
            </w:r>
          </w:p>
        </w:tc>
        <w:tc>
          <w:tcPr>
            <w:tcW w:w="1421" w:type="dxa"/>
            <w:tcBorders>
              <w:top w:val="single" w:sz="4" w:space="0" w:color="000000"/>
              <w:left w:val="single" w:sz="4" w:space="0" w:color="000000"/>
              <w:bottom w:val="single" w:sz="4" w:space="0" w:color="000000"/>
              <w:right w:val="single" w:sz="4" w:space="0" w:color="000000"/>
            </w:tcBorders>
            <w:vAlign w:val="center"/>
          </w:tcPr>
          <w:p w14:paraId="4C377011" w14:textId="77777777" w:rsidR="0031550B" w:rsidRPr="0031550B" w:rsidRDefault="0031550B" w:rsidP="003E43C8">
            <w:pPr>
              <w:spacing w:after="0" w:line="240" w:lineRule="auto"/>
              <w:ind w:left="325" w:right="302"/>
              <w:jc w:val="center"/>
              <w:rPr>
                <w:rFonts w:ascii="Times New Roman" w:eastAsia="Arial" w:hAnsi="Times New Roman" w:cs="Times New Roman"/>
                <w:lang w:val="sr-Cyrl-CS"/>
              </w:rPr>
            </w:pPr>
            <w:r>
              <w:rPr>
                <w:rFonts w:ascii="Times New Roman" w:eastAsia="Arial" w:hAnsi="Times New Roman" w:cs="Times New Roman"/>
                <w:lang w:val="sr-Cyrl-CS"/>
              </w:rPr>
              <w:t>5</w:t>
            </w:r>
          </w:p>
        </w:tc>
        <w:tc>
          <w:tcPr>
            <w:tcW w:w="2626" w:type="dxa"/>
            <w:tcBorders>
              <w:top w:val="single" w:sz="4" w:space="0" w:color="000000"/>
              <w:left w:val="single" w:sz="4" w:space="0" w:color="000000"/>
              <w:bottom w:val="single" w:sz="4" w:space="0" w:color="000000"/>
              <w:right w:val="single" w:sz="4" w:space="0" w:color="000000"/>
            </w:tcBorders>
            <w:vAlign w:val="center"/>
          </w:tcPr>
          <w:p w14:paraId="05D31D70" w14:textId="77777777" w:rsidR="0031550B" w:rsidRPr="00611D68" w:rsidRDefault="00611D68" w:rsidP="003E43C8">
            <w:pPr>
              <w:spacing w:after="0" w:line="240" w:lineRule="auto"/>
              <w:ind w:left="105" w:right="-20"/>
              <w:rPr>
                <w:rFonts w:ascii="Times New Roman" w:eastAsia="Arial" w:hAnsi="Times New Roman" w:cs="Times New Roman"/>
                <w:lang w:val="sr-Cyrl-CS"/>
              </w:rPr>
            </w:pPr>
            <w:r>
              <w:rPr>
                <w:rFonts w:ascii="Times New Roman" w:eastAsia="Arial" w:hAnsi="Times New Roman" w:cs="Times New Roman"/>
                <w:lang w:val="sr-Cyrl-CS"/>
              </w:rPr>
              <w:t>350 или 353</w:t>
            </w:r>
          </w:p>
        </w:tc>
      </w:tr>
      <w:tr w:rsidR="004917BC" w:rsidRPr="00DE7BBB" w14:paraId="78737DAB" w14:textId="77777777" w:rsidTr="00792AE3">
        <w:trPr>
          <w:trHeight w:hRule="exact" w:val="516"/>
        </w:trPr>
        <w:tc>
          <w:tcPr>
            <w:tcW w:w="1418" w:type="dxa"/>
            <w:tcBorders>
              <w:top w:val="single" w:sz="4" w:space="0" w:color="000000"/>
              <w:left w:val="single" w:sz="4" w:space="0" w:color="000000"/>
              <w:bottom w:val="single" w:sz="4" w:space="0" w:color="000000"/>
              <w:right w:val="single" w:sz="4" w:space="0" w:color="000000"/>
            </w:tcBorders>
            <w:vAlign w:val="center"/>
          </w:tcPr>
          <w:p w14:paraId="6608BD30" w14:textId="77777777" w:rsidR="004917BC" w:rsidRPr="002C0469" w:rsidRDefault="0031550B" w:rsidP="003E43C8">
            <w:pPr>
              <w:spacing w:after="0" w:line="240" w:lineRule="auto"/>
              <w:ind w:left="380" w:right="357"/>
              <w:jc w:val="center"/>
              <w:rPr>
                <w:rFonts w:ascii="Times New Roman" w:eastAsia="Arial" w:hAnsi="Times New Roman" w:cs="Times New Roman"/>
                <w:lang w:val="sr-Cyrl-CS"/>
              </w:rPr>
            </w:pPr>
            <w:r>
              <w:rPr>
                <w:rFonts w:ascii="Times New Roman" w:eastAsia="Arial" w:hAnsi="Times New Roman" w:cs="Times New Roman"/>
                <w:lang w:val="sr-Cyrl-CS"/>
              </w:rPr>
              <w:t>8</w:t>
            </w:r>
          </w:p>
        </w:tc>
        <w:tc>
          <w:tcPr>
            <w:tcW w:w="3813" w:type="dxa"/>
            <w:tcBorders>
              <w:top w:val="single" w:sz="4" w:space="0" w:color="000000"/>
              <w:left w:val="single" w:sz="4" w:space="0" w:color="000000"/>
              <w:bottom w:val="single" w:sz="4" w:space="0" w:color="000000"/>
              <w:right w:val="single" w:sz="4" w:space="0" w:color="000000"/>
            </w:tcBorders>
          </w:tcPr>
          <w:p w14:paraId="784ECDC0" w14:textId="77777777" w:rsidR="004917BC" w:rsidRPr="00792AE3" w:rsidRDefault="004917BC" w:rsidP="003E43C8">
            <w:pPr>
              <w:spacing w:before="2" w:after="0" w:line="252" w:lineRule="exact"/>
              <w:ind w:left="105" w:right="128"/>
              <w:rPr>
                <w:rFonts w:ascii="Times New Roman" w:eastAsia="Arial" w:hAnsi="Times New Roman" w:cs="Times New Roman"/>
              </w:rPr>
            </w:pPr>
            <w:r w:rsidRPr="00792AE3">
              <w:rPr>
                <w:rFonts w:ascii="Times New Roman" w:eastAsia="Arial" w:hAnsi="Times New Roman" w:cs="Times New Roman"/>
                <w:spacing w:val="1"/>
              </w:rPr>
              <w:t>О</w:t>
            </w:r>
            <w:r w:rsidRPr="00792AE3">
              <w:rPr>
                <w:rFonts w:ascii="Times New Roman" w:eastAsia="Arial" w:hAnsi="Times New Roman" w:cs="Times New Roman"/>
                <w:spacing w:val="-2"/>
              </w:rPr>
              <w:t>д</w:t>
            </w:r>
            <w:r w:rsidRPr="00792AE3">
              <w:rPr>
                <w:rFonts w:ascii="Times New Roman" w:eastAsia="Arial" w:hAnsi="Times New Roman" w:cs="Times New Roman"/>
                <w:spacing w:val="1"/>
              </w:rPr>
              <w:t>г</w:t>
            </w:r>
            <w:r w:rsidRPr="00792AE3">
              <w:rPr>
                <w:rFonts w:ascii="Times New Roman" w:eastAsia="Arial" w:hAnsi="Times New Roman" w:cs="Times New Roman"/>
              </w:rPr>
              <w:t>ово</w:t>
            </w:r>
            <w:r w:rsidRPr="00792AE3">
              <w:rPr>
                <w:rFonts w:ascii="Times New Roman" w:eastAsia="Arial" w:hAnsi="Times New Roman" w:cs="Times New Roman"/>
                <w:spacing w:val="-1"/>
              </w:rPr>
              <w:t>р</w:t>
            </w:r>
            <w:r w:rsidRPr="00792AE3">
              <w:rPr>
                <w:rFonts w:ascii="Times New Roman" w:eastAsia="Arial" w:hAnsi="Times New Roman" w:cs="Times New Roman"/>
              </w:rPr>
              <w:t>ни</w:t>
            </w:r>
            <w:r w:rsidRPr="00792AE3">
              <w:rPr>
                <w:rFonts w:ascii="Times New Roman" w:eastAsia="Arial" w:hAnsi="Times New Roman" w:cs="Times New Roman"/>
                <w:spacing w:val="-2"/>
              </w:rPr>
              <w:t xml:space="preserve"> </w:t>
            </w:r>
            <w:r w:rsidRPr="00792AE3">
              <w:rPr>
                <w:rFonts w:ascii="Times New Roman" w:eastAsia="Arial" w:hAnsi="Times New Roman" w:cs="Times New Roman"/>
              </w:rPr>
              <w:t>пр</w:t>
            </w:r>
            <w:r w:rsidRPr="00792AE3">
              <w:rPr>
                <w:rFonts w:ascii="Times New Roman" w:eastAsia="Arial" w:hAnsi="Times New Roman" w:cs="Times New Roman"/>
                <w:spacing w:val="-3"/>
              </w:rPr>
              <w:t>о</w:t>
            </w:r>
            <w:r w:rsidRPr="00792AE3">
              <w:rPr>
                <w:rFonts w:ascii="Times New Roman" w:eastAsia="Arial" w:hAnsi="Times New Roman" w:cs="Times New Roman"/>
                <w:spacing w:val="1"/>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т</w:t>
            </w:r>
            <w:r w:rsidRPr="00792AE3">
              <w:rPr>
                <w:rFonts w:ascii="Times New Roman" w:eastAsia="Arial" w:hAnsi="Times New Roman" w:cs="Times New Roman"/>
                <w:spacing w:val="-1"/>
              </w:rPr>
              <w:t>а</w:t>
            </w:r>
            <w:r w:rsidRPr="00792AE3">
              <w:rPr>
                <w:rFonts w:ascii="Times New Roman" w:eastAsia="Arial" w:hAnsi="Times New Roman" w:cs="Times New Roman"/>
              </w:rPr>
              <w:t xml:space="preserve">нт </w:t>
            </w:r>
            <w:r w:rsidRPr="00792AE3">
              <w:rPr>
                <w:rFonts w:ascii="Times New Roman" w:eastAsia="Arial" w:hAnsi="Times New Roman" w:cs="Times New Roman"/>
                <w:spacing w:val="1"/>
              </w:rPr>
              <w:t>г</w:t>
            </w:r>
            <w:r w:rsidRPr="00792AE3">
              <w:rPr>
                <w:rFonts w:ascii="Times New Roman" w:eastAsia="Arial" w:hAnsi="Times New Roman" w:cs="Times New Roman"/>
              </w:rPr>
              <w:t>е</w:t>
            </w:r>
            <w:r w:rsidRPr="00792AE3">
              <w:rPr>
                <w:rFonts w:ascii="Times New Roman" w:eastAsia="Arial" w:hAnsi="Times New Roman" w:cs="Times New Roman"/>
                <w:spacing w:val="-1"/>
              </w:rPr>
              <w:t>о</w:t>
            </w:r>
            <w:r w:rsidRPr="00792AE3">
              <w:rPr>
                <w:rFonts w:ascii="Times New Roman" w:eastAsia="Arial" w:hAnsi="Times New Roman" w:cs="Times New Roman"/>
                <w:spacing w:val="1"/>
              </w:rPr>
              <w:t>д</w:t>
            </w:r>
            <w:r w:rsidRPr="00792AE3">
              <w:rPr>
                <w:rFonts w:ascii="Times New Roman" w:eastAsia="Arial" w:hAnsi="Times New Roman" w:cs="Times New Roman"/>
              </w:rPr>
              <w:t>е</w:t>
            </w:r>
            <w:r w:rsidRPr="00792AE3">
              <w:rPr>
                <w:rFonts w:ascii="Times New Roman" w:eastAsia="Arial" w:hAnsi="Times New Roman" w:cs="Times New Roman"/>
                <w:spacing w:val="-1"/>
              </w:rPr>
              <w:t>т</w:t>
            </w:r>
            <w:r w:rsidRPr="00792AE3">
              <w:rPr>
                <w:rFonts w:ascii="Times New Roman" w:eastAsia="Arial" w:hAnsi="Times New Roman" w:cs="Times New Roman"/>
              </w:rPr>
              <w:t>с</w:t>
            </w:r>
            <w:r w:rsidRPr="00792AE3">
              <w:rPr>
                <w:rFonts w:ascii="Times New Roman" w:eastAsia="Arial" w:hAnsi="Times New Roman" w:cs="Times New Roman"/>
                <w:spacing w:val="-1"/>
              </w:rPr>
              <w:t>ки</w:t>
            </w:r>
            <w:r w:rsidRPr="00792AE3">
              <w:rPr>
                <w:rFonts w:ascii="Times New Roman" w:eastAsia="Arial" w:hAnsi="Times New Roman" w:cs="Times New Roman"/>
              </w:rPr>
              <w:t>х</w:t>
            </w:r>
            <w:r w:rsidRPr="00792AE3">
              <w:rPr>
                <w:rFonts w:ascii="Times New Roman" w:eastAsia="Arial" w:hAnsi="Times New Roman" w:cs="Times New Roman"/>
                <w:spacing w:val="-1"/>
              </w:rPr>
              <w:t xml:space="preserve"> </w:t>
            </w:r>
            <w:r w:rsidRPr="00792AE3">
              <w:rPr>
                <w:rFonts w:ascii="Times New Roman" w:eastAsia="Arial" w:hAnsi="Times New Roman" w:cs="Times New Roman"/>
              </w:rPr>
              <w:t>р</w:t>
            </w:r>
            <w:r w:rsidRPr="00792AE3">
              <w:rPr>
                <w:rFonts w:ascii="Times New Roman" w:eastAsia="Arial" w:hAnsi="Times New Roman" w:cs="Times New Roman"/>
                <w:spacing w:val="-1"/>
              </w:rPr>
              <w:t>а</w:t>
            </w:r>
            <w:r w:rsidRPr="00792AE3">
              <w:rPr>
                <w:rFonts w:ascii="Times New Roman" w:eastAsia="Arial" w:hAnsi="Times New Roman" w:cs="Times New Roman"/>
                <w:spacing w:val="1"/>
              </w:rPr>
              <w:t>д</w:t>
            </w:r>
            <w:r w:rsidRPr="00792AE3">
              <w:rPr>
                <w:rFonts w:ascii="Times New Roman" w:eastAsia="Arial" w:hAnsi="Times New Roman" w:cs="Times New Roman"/>
                <w:spacing w:val="-3"/>
              </w:rPr>
              <w:t>о</w:t>
            </w:r>
            <w:r w:rsidRPr="00792AE3">
              <w:rPr>
                <w:rFonts w:ascii="Times New Roman" w:eastAsia="Arial" w:hAnsi="Times New Roman" w:cs="Times New Roman"/>
              </w:rPr>
              <w:t>ва</w:t>
            </w:r>
          </w:p>
        </w:tc>
        <w:tc>
          <w:tcPr>
            <w:tcW w:w="1421" w:type="dxa"/>
            <w:tcBorders>
              <w:top w:val="single" w:sz="4" w:space="0" w:color="000000"/>
              <w:left w:val="single" w:sz="4" w:space="0" w:color="000000"/>
              <w:bottom w:val="single" w:sz="4" w:space="0" w:color="000000"/>
              <w:right w:val="single" w:sz="4" w:space="0" w:color="000000"/>
            </w:tcBorders>
            <w:vAlign w:val="center"/>
          </w:tcPr>
          <w:p w14:paraId="02382D80" w14:textId="77777777" w:rsidR="004917BC" w:rsidRPr="00792AE3" w:rsidRDefault="004917BC" w:rsidP="003E43C8">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626" w:type="dxa"/>
            <w:tcBorders>
              <w:top w:val="single" w:sz="4" w:space="0" w:color="000000"/>
              <w:left w:val="single" w:sz="4" w:space="0" w:color="000000"/>
              <w:bottom w:val="single" w:sz="4" w:space="0" w:color="000000"/>
              <w:right w:val="single" w:sz="4" w:space="0" w:color="000000"/>
            </w:tcBorders>
            <w:vAlign w:val="center"/>
          </w:tcPr>
          <w:p w14:paraId="40362698" w14:textId="77777777" w:rsidR="004917BC" w:rsidRPr="00792AE3" w:rsidRDefault="004917BC" w:rsidP="003E43C8">
            <w:pPr>
              <w:spacing w:after="0" w:line="240" w:lineRule="auto"/>
              <w:ind w:left="105" w:right="-20"/>
              <w:rPr>
                <w:rFonts w:ascii="Times New Roman" w:eastAsia="Arial" w:hAnsi="Times New Roman" w:cs="Times New Roman"/>
              </w:rPr>
            </w:pPr>
            <w:r w:rsidRPr="00792AE3">
              <w:rPr>
                <w:rFonts w:ascii="Times New Roman" w:eastAsia="Arial" w:hAnsi="Times New Roman" w:cs="Times New Roman"/>
              </w:rPr>
              <w:t>372</w:t>
            </w:r>
          </w:p>
        </w:tc>
      </w:tr>
      <w:tr w:rsidR="004917BC" w:rsidRPr="00DE7BBB" w14:paraId="5BA5F460" w14:textId="77777777" w:rsidTr="00792AE3">
        <w:trPr>
          <w:trHeight w:hRule="exact" w:val="1020"/>
        </w:trPr>
        <w:tc>
          <w:tcPr>
            <w:tcW w:w="1418" w:type="dxa"/>
            <w:tcBorders>
              <w:top w:val="single" w:sz="4" w:space="0" w:color="000000"/>
              <w:left w:val="single" w:sz="4" w:space="0" w:color="000000"/>
              <w:bottom w:val="single" w:sz="4" w:space="0" w:color="000000"/>
              <w:right w:val="single" w:sz="4" w:space="0" w:color="000000"/>
            </w:tcBorders>
            <w:vAlign w:val="center"/>
          </w:tcPr>
          <w:p w14:paraId="01A901E9" w14:textId="77777777" w:rsidR="004917BC" w:rsidRPr="00792AE3" w:rsidRDefault="004917BC" w:rsidP="003E43C8">
            <w:pPr>
              <w:spacing w:before="4" w:after="0" w:line="120" w:lineRule="exact"/>
              <w:jc w:val="center"/>
              <w:rPr>
                <w:rFonts w:ascii="Times New Roman" w:hAnsi="Times New Roman" w:cs="Times New Roman"/>
              </w:rPr>
            </w:pPr>
          </w:p>
          <w:p w14:paraId="4BBAF3A1" w14:textId="77777777" w:rsidR="004917BC" w:rsidRPr="002C0469" w:rsidRDefault="0031550B" w:rsidP="003E43C8">
            <w:pPr>
              <w:spacing w:after="0" w:line="240" w:lineRule="auto"/>
              <w:ind w:left="380" w:right="357"/>
              <w:jc w:val="center"/>
              <w:rPr>
                <w:rFonts w:ascii="Times New Roman" w:eastAsia="Arial" w:hAnsi="Times New Roman" w:cs="Times New Roman"/>
                <w:lang w:val="sr-Cyrl-CS"/>
              </w:rPr>
            </w:pPr>
            <w:r>
              <w:rPr>
                <w:rFonts w:ascii="Times New Roman" w:eastAsia="Arial" w:hAnsi="Times New Roman" w:cs="Times New Roman"/>
                <w:lang w:val="sr-Cyrl-CS"/>
              </w:rPr>
              <w:t>9</w:t>
            </w:r>
          </w:p>
        </w:tc>
        <w:tc>
          <w:tcPr>
            <w:tcW w:w="3813" w:type="dxa"/>
            <w:tcBorders>
              <w:top w:val="single" w:sz="4" w:space="0" w:color="000000"/>
              <w:left w:val="single" w:sz="4" w:space="0" w:color="000000"/>
              <w:bottom w:val="single" w:sz="4" w:space="0" w:color="000000"/>
              <w:right w:val="single" w:sz="4" w:space="0" w:color="000000"/>
            </w:tcBorders>
            <w:vAlign w:val="center"/>
          </w:tcPr>
          <w:p w14:paraId="5E2132DE" w14:textId="77777777" w:rsidR="004917BC" w:rsidRPr="00792AE3" w:rsidRDefault="004917BC" w:rsidP="003E43C8">
            <w:pPr>
              <w:spacing w:before="2" w:after="0" w:line="252" w:lineRule="exact"/>
              <w:ind w:left="105" w:right="128"/>
              <w:rPr>
                <w:rFonts w:ascii="Times New Roman" w:eastAsia="Arial" w:hAnsi="Times New Roman" w:cs="Times New Roman"/>
                <w:lang w:val="ru-RU"/>
              </w:rPr>
            </w:pPr>
            <w:r w:rsidRPr="00792AE3">
              <w:rPr>
                <w:rFonts w:ascii="Times New Roman" w:eastAsia="Arial" w:hAnsi="Times New Roman" w:cs="Times New Roman"/>
                <w:bCs/>
                <w:noProof/>
                <w:spacing w:val="1"/>
                <w:lang w:val="sr-Cyrl-CS"/>
              </w:rPr>
              <w:t>Одговорни пројектант на изради геотехничких и инжењерскогеолошких подлог</w:t>
            </w:r>
            <w:r w:rsidRPr="00792AE3">
              <w:rPr>
                <w:rFonts w:ascii="Times New Roman" w:eastAsia="Arial" w:hAnsi="Times New Roman" w:cs="Times New Roman"/>
                <w:bCs/>
                <w:spacing w:val="1"/>
                <w:lang w:val="sr-Cyrl-CS"/>
              </w:rPr>
              <w:t>а</w:t>
            </w:r>
          </w:p>
        </w:tc>
        <w:tc>
          <w:tcPr>
            <w:tcW w:w="1421" w:type="dxa"/>
            <w:tcBorders>
              <w:top w:val="single" w:sz="4" w:space="0" w:color="000000"/>
              <w:left w:val="single" w:sz="4" w:space="0" w:color="000000"/>
              <w:bottom w:val="single" w:sz="4" w:space="0" w:color="000000"/>
              <w:right w:val="single" w:sz="4" w:space="0" w:color="000000"/>
            </w:tcBorders>
            <w:vAlign w:val="center"/>
          </w:tcPr>
          <w:p w14:paraId="3AA9499D" w14:textId="77777777" w:rsidR="004917BC" w:rsidRPr="00792AE3" w:rsidRDefault="004917BC" w:rsidP="003E43C8">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626" w:type="dxa"/>
            <w:tcBorders>
              <w:top w:val="single" w:sz="4" w:space="0" w:color="000000"/>
              <w:left w:val="single" w:sz="4" w:space="0" w:color="000000"/>
              <w:bottom w:val="single" w:sz="4" w:space="0" w:color="000000"/>
              <w:right w:val="single" w:sz="4" w:space="0" w:color="000000"/>
            </w:tcBorders>
            <w:vAlign w:val="center"/>
          </w:tcPr>
          <w:p w14:paraId="0B79D325" w14:textId="77777777" w:rsidR="004917BC" w:rsidRPr="00792AE3" w:rsidRDefault="004917BC" w:rsidP="003E43C8">
            <w:pPr>
              <w:spacing w:after="0" w:line="240" w:lineRule="auto"/>
              <w:ind w:left="105" w:right="-20"/>
              <w:rPr>
                <w:rFonts w:ascii="Times New Roman" w:eastAsia="Arial" w:hAnsi="Times New Roman" w:cs="Times New Roman"/>
              </w:rPr>
            </w:pPr>
            <w:r w:rsidRPr="00792AE3">
              <w:rPr>
                <w:rFonts w:ascii="Times New Roman" w:eastAsia="Arial" w:hAnsi="Times New Roman" w:cs="Times New Roman"/>
              </w:rPr>
              <w:t>391</w:t>
            </w:r>
          </w:p>
        </w:tc>
      </w:tr>
    </w:tbl>
    <w:p w14:paraId="089D0116" w14:textId="77777777" w:rsidR="004917BC" w:rsidRDefault="004917BC" w:rsidP="00FD1A88">
      <w:pPr>
        <w:spacing w:after="0" w:line="240" w:lineRule="auto"/>
        <w:ind w:right="51" w:firstLine="567"/>
        <w:jc w:val="both"/>
        <w:rPr>
          <w:rFonts w:ascii="Times New Roman" w:eastAsia="Arial" w:hAnsi="Times New Roman" w:cs="Times New Roman"/>
          <w:lang w:val="ru-RU"/>
        </w:rPr>
      </w:pPr>
    </w:p>
    <w:p w14:paraId="0A3F664A" w14:textId="77777777" w:rsidR="00067136" w:rsidRDefault="00067136" w:rsidP="00067136">
      <w:pPr>
        <w:spacing w:after="0" w:line="240" w:lineRule="auto"/>
        <w:ind w:right="51" w:firstLine="567"/>
        <w:jc w:val="both"/>
        <w:rPr>
          <w:rFonts w:ascii="Times New Roman" w:eastAsia="Arial" w:hAnsi="Times New Roman" w:cs="Times New Roman"/>
          <w:b/>
          <w:sz w:val="24"/>
          <w:szCs w:val="24"/>
          <w:lang w:val="sr-Cyrl-CS"/>
        </w:rPr>
      </w:pPr>
      <w:r>
        <w:rPr>
          <w:rFonts w:ascii="Times New Roman" w:eastAsia="Arial" w:hAnsi="Times New Roman" w:cs="Times New Roman"/>
          <w:b/>
          <w:sz w:val="24"/>
          <w:szCs w:val="24"/>
          <w:lang w:val="sr-Cyrl-CS"/>
        </w:rPr>
        <w:t xml:space="preserve">Напомена: </w:t>
      </w:r>
      <w:r w:rsidRPr="006016F5">
        <w:rPr>
          <w:rFonts w:ascii="Times New Roman" w:eastAsia="Arial" w:hAnsi="Times New Roman" w:cs="Times New Roman"/>
          <w:b/>
          <w:sz w:val="24"/>
          <w:szCs w:val="24"/>
          <w:lang w:val="sr-Cyrl-CS"/>
        </w:rPr>
        <w:t>Једна особа може бити именована само за једну позицију наведену у табелама.</w:t>
      </w:r>
    </w:p>
    <w:p w14:paraId="3D43C853" w14:textId="77777777" w:rsidR="004917BC" w:rsidRPr="006016F5" w:rsidRDefault="004917BC" w:rsidP="00FD1A88">
      <w:pPr>
        <w:spacing w:after="0" w:line="240" w:lineRule="auto"/>
        <w:ind w:right="51" w:firstLine="567"/>
        <w:jc w:val="both"/>
        <w:rPr>
          <w:rFonts w:ascii="Times New Roman" w:eastAsia="Arial" w:hAnsi="Times New Roman" w:cs="Times New Roman"/>
          <w:b/>
          <w:sz w:val="24"/>
          <w:szCs w:val="24"/>
          <w:lang w:val="sr-Cyrl-CS"/>
        </w:rPr>
      </w:pPr>
    </w:p>
    <w:p w14:paraId="6C68EEC4" w14:textId="77777777" w:rsidR="00BB4360" w:rsidRPr="00650E1C" w:rsidRDefault="00BB4360" w:rsidP="00E737CF">
      <w:pPr>
        <w:spacing w:before="60" w:after="60" w:line="240" w:lineRule="auto"/>
        <w:ind w:right="56" w:firstLine="567"/>
        <w:jc w:val="both"/>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 xml:space="preserve">Поред кључног особља и осталог особља које је горе наведено, Стручни надзор је дужан да ангажује административну јединицу која ће водити кореспонденцију и архиву докумената </w:t>
      </w:r>
      <w:r w:rsidRPr="00650E1C">
        <w:rPr>
          <w:rFonts w:ascii="Times New Roman" w:eastAsia="Arial" w:hAnsi="Times New Roman" w:cs="Times New Roman"/>
          <w:sz w:val="24"/>
          <w:szCs w:val="24"/>
          <w:lang w:val="ru-RU"/>
        </w:rPr>
        <w:lastRenderedPageBreak/>
        <w:t>(минимум 1 секретар и 1 преводилац за енглески језик), као и довољан број осталог стручног особља потребних специјалности које ће вршити услуге стручног надзора за следеће области:</w:t>
      </w:r>
    </w:p>
    <w:p w14:paraId="109CD482" w14:textId="77777777" w:rsidR="004917BC" w:rsidRPr="00180621" w:rsidRDefault="004917BC" w:rsidP="004917BC">
      <w:pPr>
        <w:widowControl/>
        <w:numPr>
          <w:ilvl w:val="0"/>
          <w:numId w:val="5"/>
        </w:numPr>
        <w:spacing w:after="0" w:line="240" w:lineRule="auto"/>
        <w:jc w:val="both"/>
        <w:rPr>
          <w:rFonts w:ascii="Times New Roman" w:eastAsia="Times New Roman" w:hAnsi="Times New Roman" w:cs="Times New Roman"/>
          <w:strike/>
          <w:noProof/>
          <w:sz w:val="24"/>
          <w:szCs w:val="24"/>
          <w:lang w:val="ru-RU"/>
        </w:rPr>
      </w:pPr>
      <w:r w:rsidRPr="00180621">
        <w:rPr>
          <w:rFonts w:ascii="Times New Roman" w:eastAsia="Times New Roman" w:hAnsi="Times New Roman" w:cs="Times New Roman"/>
          <w:noProof/>
          <w:sz w:val="24"/>
          <w:szCs w:val="24"/>
        </w:rPr>
        <w:t>Специјалиста за</w:t>
      </w:r>
      <w:r w:rsidRPr="00180621">
        <w:rPr>
          <w:rFonts w:ascii="Times New Roman" w:eastAsia="Times New Roman" w:hAnsi="Times New Roman" w:cs="Times New Roman"/>
          <w:noProof/>
          <w:sz w:val="24"/>
          <w:szCs w:val="24"/>
          <w:lang w:val="ru-RU"/>
        </w:rPr>
        <w:t xml:space="preserve"> </w:t>
      </w:r>
      <w:r w:rsidRPr="00180621">
        <w:rPr>
          <w:rFonts w:ascii="Times New Roman" w:eastAsia="Times New Roman" w:hAnsi="Times New Roman" w:cs="Times New Roman"/>
          <w:noProof/>
          <w:sz w:val="24"/>
          <w:szCs w:val="24"/>
        </w:rPr>
        <w:t>з</w:t>
      </w:r>
      <w:r w:rsidRPr="00180621">
        <w:rPr>
          <w:rFonts w:ascii="Times New Roman" w:eastAsia="Times New Roman" w:hAnsi="Times New Roman" w:cs="Times New Roman"/>
          <w:noProof/>
          <w:sz w:val="24"/>
          <w:szCs w:val="24"/>
          <w:lang w:val="ru-RU"/>
        </w:rPr>
        <w:t>аштит</w:t>
      </w:r>
      <w:r w:rsidRPr="00180621">
        <w:rPr>
          <w:rFonts w:ascii="Times New Roman" w:eastAsia="Times New Roman" w:hAnsi="Times New Roman" w:cs="Times New Roman"/>
          <w:noProof/>
          <w:sz w:val="24"/>
          <w:szCs w:val="24"/>
        </w:rPr>
        <w:t>у</w:t>
      </w:r>
      <w:r w:rsidRPr="00180621">
        <w:rPr>
          <w:rFonts w:ascii="Times New Roman" w:eastAsia="Times New Roman" w:hAnsi="Times New Roman" w:cs="Times New Roman"/>
          <w:noProof/>
          <w:sz w:val="24"/>
          <w:szCs w:val="24"/>
          <w:lang w:val="ru-RU"/>
        </w:rPr>
        <w:t xml:space="preserve"> животне средине</w:t>
      </w:r>
      <w:r w:rsidRPr="00180621">
        <w:rPr>
          <w:rFonts w:ascii="Times New Roman" w:eastAsia="Arial" w:hAnsi="Times New Roman" w:cs="Times New Roman"/>
          <w:sz w:val="24"/>
          <w:szCs w:val="24"/>
        </w:rPr>
        <w:t>;</w:t>
      </w:r>
    </w:p>
    <w:p w14:paraId="6B914A14" w14:textId="77777777" w:rsidR="004917BC" w:rsidRPr="00180621" w:rsidRDefault="004917BC" w:rsidP="004917BC">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80621">
        <w:rPr>
          <w:rFonts w:ascii="Times New Roman" w:eastAsia="Times New Roman" w:hAnsi="Times New Roman" w:cs="Times New Roman"/>
          <w:noProof/>
          <w:sz w:val="24"/>
          <w:szCs w:val="24"/>
        </w:rPr>
        <w:t xml:space="preserve">Техничари за материјале </w:t>
      </w:r>
      <w:r w:rsidRPr="00180621">
        <w:rPr>
          <w:rFonts w:ascii="Times New Roman" w:eastAsia="Times New Roman" w:hAnsi="Times New Roman" w:cs="Times New Roman"/>
          <w:noProof/>
          <w:sz w:val="24"/>
          <w:szCs w:val="24"/>
          <w:lang w:val="ru-RU"/>
        </w:rPr>
        <w:t>–</w:t>
      </w:r>
      <w:r w:rsidR="008F79AB" w:rsidRPr="00180621">
        <w:rPr>
          <w:rFonts w:ascii="Times New Roman" w:eastAsia="Times New Roman" w:hAnsi="Times New Roman" w:cs="Times New Roman"/>
          <w:noProof/>
          <w:sz w:val="24"/>
          <w:szCs w:val="24"/>
        </w:rPr>
        <w:t>геомеханичка испитивања и испитивања материјала,</w:t>
      </w:r>
      <w:r w:rsidRPr="00180621">
        <w:rPr>
          <w:rFonts w:ascii="Times New Roman" w:eastAsia="Times New Roman" w:hAnsi="Times New Roman" w:cs="Times New Roman"/>
          <w:noProof/>
          <w:sz w:val="24"/>
          <w:szCs w:val="24"/>
          <w:lang w:val="ru-RU"/>
        </w:rPr>
        <w:t xml:space="preserve"> </w:t>
      </w:r>
      <w:r w:rsidRPr="00180621">
        <w:rPr>
          <w:rFonts w:ascii="Times New Roman" w:eastAsia="Times New Roman" w:hAnsi="Times New Roman" w:cs="Times New Roman"/>
          <w:noProof/>
          <w:sz w:val="24"/>
          <w:szCs w:val="24"/>
        </w:rPr>
        <w:t xml:space="preserve">најмање онолико извршилаца колико је ангажованих инжињера надзорних органа за материјале. </w:t>
      </w:r>
    </w:p>
    <w:p w14:paraId="3FD3CCB7" w14:textId="77777777" w:rsidR="00F21E4B" w:rsidRPr="00650E1C" w:rsidRDefault="00F21E4B" w:rsidP="00C44616">
      <w:pPr>
        <w:widowControl/>
        <w:spacing w:after="0" w:line="240" w:lineRule="auto"/>
        <w:jc w:val="both"/>
        <w:rPr>
          <w:rFonts w:ascii="Times New Roman" w:eastAsia="Times New Roman" w:hAnsi="Times New Roman" w:cs="Times New Roman"/>
          <w:noProof/>
          <w:sz w:val="24"/>
          <w:szCs w:val="24"/>
          <w:lang w:val="ru-RU"/>
        </w:rPr>
      </w:pPr>
      <w:r w:rsidRPr="00650E1C">
        <w:rPr>
          <w:rFonts w:ascii="Times New Roman" w:eastAsia="Times New Roman" w:hAnsi="Times New Roman" w:cs="Times New Roman"/>
          <w:noProof/>
          <w:sz w:val="24"/>
          <w:szCs w:val="24"/>
          <w:lang w:val="ru-RU"/>
        </w:rPr>
        <w:t xml:space="preserve"> </w:t>
      </w:r>
    </w:p>
    <w:p w14:paraId="3B614E3D" w14:textId="77777777" w:rsidR="00E737CF" w:rsidRDefault="00E737CF" w:rsidP="00E737CF">
      <w:pPr>
        <w:spacing w:before="60" w:after="60" w:line="240" w:lineRule="auto"/>
        <w:ind w:right="53" w:firstLine="567"/>
        <w:jc w:val="both"/>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Поред тога, Стручни надзор је дужан да планира и</w:t>
      </w:r>
      <w:r w:rsidR="00BB3348">
        <w:rPr>
          <w:rFonts w:ascii="Times New Roman" w:eastAsia="Arial" w:hAnsi="Times New Roman" w:cs="Times New Roman"/>
          <w:sz w:val="24"/>
          <w:szCs w:val="24"/>
          <w:lang w:val="ru-RU"/>
        </w:rPr>
        <w:t xml:space="preserve"> обезбеди и друго</w:t>
      </w:r>
      <w:r w:rsidRPr="00650E1C">
        <w:rPr>
          <w:rFonts w:ascii="Times New Roman" w:eastAsia="Arial" w:hAnsi="Times New Roman" w:cs="Times New Roman"/>
          <w:sz w:val="24"/>
          <w:szCs w:val="24"/>
          <w:lang w:val="ru-RU"/>
        </w:rPr>
        <w:t xml:space="preserve"> особље које сматра потребним за квалитетно и благовремено извршење услуге стручног надзора, узимајући у обзир све захтеве из Конкурсне документације и овог Пројектног задатка и сагледавања Идејног пројекта предметних радова. Списак осталог особља ангажованог на Уговору са описом послова, одговорности и периодом ангажовања саставни је део Програма активности.</w:t>
      </w:r>
    </w:p>
    <w:p w14:paraId="1F03581F" w14:textId="77777777" w:rsidR="00DF70CC" w:rsidRDefault="00DF70CC" w:rsidP="00DF70CC">
      <w:pPr>
        <w:widowControl/>
        <w:tabs>
          <w:tab w:val="center" w:pos="-4500"/>
          <w:tab w:val="center" w:pos="4153"/>
          <w:tab w:val="right" w:pos="8306"/>
        </w:tabs>
        <w:autoSpaceDE w:val="0"/>
        <w:autoSpaceDN w:val="0"/>
        <w:spacing w:after="0" w:line="240" w:lineRule="auto"/>
        <w:jc w:val="both"/>
        <w:rPr>
          <w:rFonts w:ascii="Times New Roman" w:eastAsia="Times New Roman" w:hAnsi="Times New Roman" w:cs="Times New Roman"/>
          <w:i/>
          <w:sz w:val="24"/>
          <w:szCs w:val="24"/>
          <w:lang w:val="ru-RU"/>
        </w:rPr>
      </w:pPr>
    </w:p>
    <w:p w14:paraId="5E586E8F" w14:textId="77777777" w:rsidR="00DF70CC" w:rsidRPr="00180621" w:rsidRDefault="00DF70CC" w:rsidP="00180621">
      <w:pPr>
        <w:spacing w:line="240" w:lineRule="auto"/>
        <w:ind w:firstLine="567"/>
        <w:jc w:val="both"/>
        <w:rPr>
          <w:rFonts w:ascii="Times New Roman" w:eastAsia="Times New Roman" w:hAnsi="Times New Roman" w:cs="Times New Roman"/>
          <w:i/>
          <w:sz w:val="24"/>
          <w:szCs w:val="24"/>
          <w:lang w:val="ru-RU"/>
        </w:rPr>
      </w:pPr>
      <w:r w:rsidRPr="00180621">
        <w:rPr>
          <w:rFonts w:ascii="Times New Roman" w:eastAsia="Arial" w:hAnsi="Times New Roman" w:cs="Times New Roman"/>
          <w:sz w:val="24"/>
          <w:szCs w:val="24"/>
          <w:lang w:val="ru-RU"/>
        </w:rPr>
        <w:t xml:space="preserve">Наведено кључно особље из Понуде се не може мењати. </w:t>
      </w:r>
      <w:r w:rsidRPr="00180621">
        <w:rPr>
          <w:rFonts w:ascii="Times New Roman" w:hAnsi="Times New Roman" w:cs="Times New Roman"/>
          <w:sz w:val="24"/>
          <w:szCs w:val="24"/>
          <w:lang w:val="sr-Cyrl-CS"/>
        </w:rPr>
        <w:t>Уколико је, из објективних разлога, који су изван контроле П</w:t>
      </w:r>
      <w:r w:rsidR="00784FE9">
        <w:rPr>
          <w:rFonts w:ascii="Times New Roman" w:hAnsi="Times New Roman" w:cs="Times New Roman"/>
          <w:sz w:val="24"/>
          <w:szCs w:val="24"/>
          <w:lang w:val="sr-Cyrl-CS"/>
        </w:rPr>
        <w:t>ружаоца услуге, као што су</w:t>
      </w:r>
      <w:r w:rsidRPr="00180621">
        <w:rPr>
          <w:rFonts w:ascii="Times New Roman" w:hAnsi="Times New Roman" w:cs="Times New Roman"/>
          <w:sz w:val="24"/>
          <w:szCs w:val="24"/>
          <w:lang w:val="sr-Cyrl-CS"/>
        </w:rPr>
        <w:t xml:space="preserve"> пензионисање, болест и сл. неопходно извршити замену Кључног особља, као и уколико се појави потреба да услуга врши након радног времена или у дане викенда и државних празника, Пружалац услуге је у обавези да обезбеди замену Кључног особља, особљем квалификација и референци једнаких или бољих од првобитно именованог, уз претходну писану сагласност Наручиоца и Инвеститора</w:t>
      </w:r>
    </w:p>
    <w:p w14:paraId="019640DD" w14:textId="77777777" w:rsidR="00446AD3" w:rsidRPr="001B1FF3" w:rsidRDefault="00446AD3" w:rsidP="00446AD3">
      <w:pPr>
        <w:spacing w:after="0" w:line="240" w:lineRule="auto"/>
        <w:ind w:right="55" w:firstLine="567"/>
        <w:jc w:val="both"/>
        <w:rPr>
          <w:rFonts w:ascii="Times New Roman" w:eastAsia="Arial" w:hAnsi="Times New Roman" w:cs="Times New Roman"/>
          <w:sz w:val="24"/>
          <w:szCs w:val="24"/>
          <w:lang w:val="ru-RU"/>
        </w:rPr>
      </w:pPr>
      <w:r w:rsidRPr="001B1FF3">
        <w:rPr>
          <w:rFonts w:ascii="Times New Roman" w:eastAsia="Arial" w:hAnsi="Times New Roman" w:cs="Times New Roman"/>
          <w:sz w:val="24"/>
          <w:szCs w:val="24"/>
          <w:lang w:val="sr-Cyrl-CS"/>
        </w:rPr>
        <w:t>Стручни надзор</w:t>
      </w:r>
      <w:r w:rsidRPr="001B1FF3">
        <w:rPr>
          <w:rFonts w:ascii="Times New Roman" w:eastAsia="Arial" w:hAnsi="Times New Roman" w:cs="Times New Roman"/>
          <w:sz w:val="24"/>
          <w:szCs w:val="24"/>
          <w:lang w:val="ru-RU"/>
        </w:rPr>
        <w:t xml:space="preserve"> мора да сагледа потребан обим ангажовања кључног и осталог особља које одређује </w:t>
      </w:r>
      <w:r w:rsidRPr="001B1FF3">
        <w:rPr>
          <w:rFonts w:ascii="Times New Roman" w:eastAsia="Arial" w:hAnsi="Times New Roman" w:cs="Times New Roman"/>
          <w:sz w:val="24"/>
          <w:szCs w:val="24"/>
          <w:lang w:val="sr-Cyrl-CS"/>
        </w:rPr>
        <w:t>Стручни надзор</w:t>
      </w:r>
      <w:r w:rsidRPr="001B1FF3">
        <w:rPr>
          <w:rFonts w:ascii="Times New Roman" w:eastAsia="Arial" w:hAnsi="Times New Roman" w:cs="Times New Roman"/>
          <w:sz w:val="24"/>
          <w:szCs w:val="24"/>
          <w:lang w:val="ru-RU"/>
        </w:rPr>
        <w:t xml:space="preserve"> у оквиру поглавља </w:t>
      </w:r>
      <w:r w:rsidRPr="001B1FF3">
        <w:rPr>
          <w:rFonts w:ascii="Times New Roman" w:eastAsia="Arial" w:hAnsi="Times New Roman" w:cs="Times New Roman"/>
          <w:sz w:val="24"/>
          <w:szCs w:val="24"/>
        </w:rPr>
        <w:t>VIII</w:t>
      </w:r>
      <w:r w:rsidRPr="001B1FF3">
        <w:rPr>
          <w:rFonts w:ascii="Times New Roman" w:eastAsia="Arial" w:hAnsi="Times New Roman" w:cs="Times New Roman"/>
          <w:sz w:val="24"/>
          <w:szCs w:val="24"/>
          <w:lang w:val="ru-RU"/>
        </w:rPr>
        <w:t xml:space="preserve"> – </w:t>
      </w:r>
      <w:r w:rsidRPr="001B1FF3">
        <w:rPr>
          <w:rFonts w:ascii="Times New Roman" w:eastAsia="Arial" w:hAnsi="Times New Roman" w:cs="Times New Roman"/>
          <w:sz w:val="24"/>
          <w:szCs w:val="24"/>
        </w:rPr>
        <w:t>Табела ангажовања Стручног надзора</w:t>
      </w:r>
      <w:r w:rsidRPr="001B1FF3">
        <w:rPr>
          <w:rFonts w:ascii="Times New Roman" w:eastAsia="Arial" w:hAnsi="Times New Roman" w:cs="Times New Roman"/>
          <w:sz w:val="24"/>
          <w:szCs w:val="24"/>
          <w:lang w:val="ru-RU"/>
        </w:rPr>
        <w:t>.</w:t>
      </w:r>
    </w:p>
    <w:p w14:paraId="7C431AC0" w14:textId="77777777" w:rsidR="00F22DAC" w:rsidRPr="00180621" w:rsidRDefault="00446AD3" w:rsidP="00180621">
      <w:pPr>
        <w:spacing w:after="0" w:line="240" w:lineRule="auto"/>
        <w:ind w:right="55" w:firstLine="567"/>
        <w:jc w:val="both"/>
        <w:rPr>
          <w:rFonts w:ascii="Times New Roman" w:eastAsia="Arial" w:hAnsi="Times New Roman" w:cs="Times New Roman"/>
          <w:sz w:val="24"/>
          <w:szCs w:val="24"/>
          <w:lang w:val="ru-RU"/>
        </w:rPr>
      </w:pPr>
      <w:r w:rsidRPr="001B1FF3">
        <w:rPr>
          <w:rFonts w:ascii="Times New Roman" w:eastAsia="Arial" w:hAnsi="Times New Roman" w:cs="Times New Roman"/>
          <w:sz w:val="24"/>
          <w:szCs w:val="24"/>
          <w:lang w:val="ru-RU"/>
        </w:rPr>
        <w:t xml:space="preserve">Табела ангажовања стручног надзора представља образац структуре цена.  </w:t>
      </w:r>
    </w:p>
    <w:p w14:paraId="356627FF" w14:textId="77777777" w:rsidR="00754B53" w:rsidRPr="003E43C8" w:rsidRDefault="00754B53" w:rsidP="00754B53">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b/>
          <w:i/>
          <w:sz w:val="24"/>
          <w:szCs w:val="24"/>
          <w:lang w:val="ru-RU"/>
        </w:rPr>
      </w:pPr>
    </w:p>
    <w:p w14:paraId="2B192466" w14:textId="77777777" w:rsidR="00DF5E70" w:rsidRDefault="00DF5E70" w:rsidP="003F1571">
      <w:pPr>
        <w:widowControl/>
        <w:numPr>
          <w:ilvl w:val="0"/>
          <w:numId w:val="11"/>
        </w:numPr>
        <w:tabs>
          <w:tab w:val="center" w:pos="-4500"/>
          <w:tab w:val="num" w:pos="0"/>
          <w:tab w:val="left" w:pos="284"/>
          <w:tab w:val="center" w:pos="4153"/>
          <w:tab w:val="right" w:pos="8306"/>
        </w:tabs>
        <w:autoSpaceDE w:val="0"/>
        <w:autoSpaceDN w:val="0"/>
        <w:spacing w:after="0" w:line="240" w:lineRule="auto"/>
        <w:ind w:left="0" w:firstLine="0"/>
        <w:jc w:val="both"/>
        <w:rPr>
          <w:rFonts w:ascii="Times New Roman" w:eastAsia="Times New Roman" w:hAnsi="Times New Roman" w:cs="Times New Roman"/>
          <w:b/>
          <w:i/>
          <w:sz w:val="24"/>
          <w:szCs w:val="24"/>
        </w:rPr>
      </w:pPr>
      <w:r w:rsidRPr="00650E1C">
        <w:rPr>
          <w:rFonts w:ascii="Times New Roman" w:eastAsia="Times New Roman" w:hAnsi="Times New Roman" w:cs="Times New Roman"/>
          <w:b/>
          <w:sz w:val="24"/>
          <w:szCs w:val="24"/>
          <w:lang w:val="ru-RU"/>
        </w:rPr>
        <w:t xml:space="preserve">Да располаже </w:t>
      </w:r>
      <w:r w:rsidR="00DF1BD3" w:rsidRPr="00650E1C">
        <w:rPr>
          <w:rFonts w:ascii="Times New Roman" w:eastAsia="Times New Roman" w:hAnsi="Times New Roman" w:cs="Times New Roman"/>
          <w:b/>
          <w:sz w:val="24"/>
          <w:szCs w:val="24"/>
          <w:lang w:val="ru-RU"/>
        </w:rPr>
        <w:t>потребним пословним капацитетом</w:t>
      </w:r>
      <w:r w:rsidRPr="00650E1C">
        <w:rPr>
          <w:rFonts w:ascii="Times New Roman" w:eastAsia="Times New Roman" w:hAnsi="Times New Roman" w:cs="Times New Roman"/>
          <w:b/>
          <w:sz w:val="24"/>
          <w:szCs w:val="24"/>
          <w:lang w:val="ru-RU"/>
        </w:rPr>
        <w:t xml:space="preserve"> </w:t>
      </w:r>
      <w:r w:rsidRPr="00650E1C">
        <w:rPr>
          <w:rFonts w:ascii="Times New Roman" w:eastAsia="Times New Roman" w:hAnsi="Times New Roman" w:cs="Times New Roman"/>
          <w:b/>
          <w:i/>
          <w:sz w:val="24"/>
          <w:szCs w:val="24"/>
          <w:lang w:val="ru-RU"/>
        </w:rPr>
        <w:t xml:space="preserve">(чл. 76. ст. 2. </w:t>
      </w:r>
      <w:r w:rsidRPr="009943DC">
        <w:rPr>
          <w:rFonts w:ascii="Times New Roman" w:eastAsia="Times New Roman" w:hAnsi="Times New Roman" w:cs="Times New Roman"/>
          <w:b/>
          <w:i/>
          <w:sz w:val="24"/>
          <w:szCs w:val="24"/>
        </w:rPr>
        <w:t>Закона);</w:t>
      </w:r>
    </w:p>
    <w:p w14:paraId="7E9630D2" w14:textId="77777777" w:rsidR="0022600D" w:rsidRDefault="0022600D" w:rsidP="00AE1B00">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sr-Cyrl-CS"/>
        </w:rPr>
      </w:pPr>
    </w:p>
    <w:p w14:paraId="62DBEB56" w14:textId="77777777" w:rsidR="00F74355" w:rsidRPr="00650E1C" w:rsidRDefault="00AE1B00" w:rsidP="00AE1B00">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sr-Cyrl-CS"/>
        </w:rPr>
        <w:t xml:space="preserve">Потребно је да Понуђач докаже да је у претходних 5 (пет) година од дана објављивања Позива за подношење понуда </w:t>
      </w:r>
      <w:r w:rsidRPr="00650E1C">
        <w:rPr>
          <w:rFonts w:ascii="Times New Roman" w:eastAsia="Times New Roman" w:hAnsi="Times New Roman" w:cs="Times New Roman"/>
          <w:sz w:val="24"/>
          <w:szCs w:val="24"/>
          <w:lang w:val="ru-RU"/>
        </w:rPr>
        <w:t xml:space="preserve">успешно реализовао (извршио) услугу стручног надзора над: </w:t>
      </w:r>
    </w:p>
    <w:p w14:paraId="29E0369C" w14:textId="77777777" w:rsidR="00F74355" w:rsidRPr="000A4F8A" w:rsidRDefault="00C11EA9" w:rsidP="00976EFB">
      <w:pPr>
        <w:pStyle w:val="ListParagraph"/>
        <w:widowControl/>
        <w:numPr>
          <w:ilvl w:val="0"/>
          <w:numId w:val="28"/>
        </w:numPr>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ru-RU"/>
        </w:rPr>
      </w:pPr>
      <w:r w:rsidRPr="000A4F8A">
        <w:rPr>
          <w:rFonts w:ascii="Times New Roman" w:eastAsia="Arial" w:hAnsi="Times New Roman" w:cs="Times New Roman"/>
          <w:sz w:val="24"/>
          <w:szCs w:val="24"/>
          <w:lang w:val="ru-RU"/>
        </w:rPr>
        <w:t>на</w:t>
      </w:r>
      <w:r w:rsidRPr="000A4F8A">
        <w:rPr>
          <w:rFonts w:ascii="Times New Roman" w:eastAsia="Arial" w:hAnsi="Times New Roman" w:cs="Times New Roman"/>
          <w:spacing w:val="-1"/>
          <w:sz w:val="24"/>
          <w:szCs w:val="24"/>
          <w:lang w:val="ru-RU"/>
        </w:rPr>
        <w:t>јм</w:t>
      </w:r>
      <w:r w:rsidRPr="000A4F8A">
        <w:rPr>
          <w:rFonts w:ascii="Times New Roman" w:eastAsia="Arial" w:hAnsi="Times New Roman" w:cs="Times New Roman"/>
          <w:sz w:val="24"/>
          <w:szCs w:val="24"/>
          <w:lang w:val="ru-RU"/>
        </w:rPr>
        <w:t>ање</w:t>
      </w:r>
      <w:r w:rsidRPr="000A4F8A">
        <w:rPr>
          <w:rFonts w:ascii="Times New Roman" w:eastAsia="Arial" w:hAnsi="Times New Roman" w:cs="Times New Roman"/>
          <w:spacing w:val="1"/>
          <w:sz w:val="24"/>
          <w:szCs w:val="24"/>
          <w:lang w:val="ru-RU"/>
        </w:rPr>
        <w:t xml:space="preserve"> </w:t>
      </w:r>
      <w:r w:rsidRPr="000A4F8A">
        <w:rPr>
          <w:rFonts w:ascii="Times New Roman" w:eastAsia="Arial" w:hAnsi="Times New Roman" w:cs="Times New Roman"/>
          <w:sz w:val="24"/>
          <w:szCs w:val="24"/>
          <w:lang w:val="ru-RU"/>
        </w:rPr>
        <w:t>2 про</w:t>
      </w:r>
      <w:r w:rsidRPr="000A4F8A">
        <w:rPr>
          <w:rFonts w:ascii="Times New Roman" w:eastAsia="Arial" w:hAnsi="Times New Roman" w:cs="Times New Roman"/>
          <w:spacing w:val="1"/>
          <w:sz w:val="24"/>
          <w:szCs w:val="24"/>
          <w:lang w:val="ru-RU"/>
        </w:rPr>
        <w:t>ј</w:t>
      </w:r>
      <w:r w:rsidRPr="000A4F8A">
        <w:rPr>
          <w:rFonts w:ascii="Times New Roman" w:eastAsia="Arial" w:hAnsi="Times New Roman" w:cs="Times New Roman"/>
          <w:sz w:val="24"/>
          <w:szCs w:val="24"/>
          <w:lang w:val="ru-RU"/>
        </w:rPr>
        <w:t>е</w:t>
      </w:r>
      <w:r w:rsidRPr="000A4F8A">
        <w:rPr>
          <w:rFonts w:ascii="Times New Roman" w:eastAsia="Arial" w:hAnsi="Times New Roman" w:cs="Times New Roman"/>
          <w:spacing w:val="-1"/>
          <w:sz w:val="24"/>
          <w:szCs w:val="24"/>
          <w:lang w:val="ru-RU"/>
        </w:rPr>
        <w:t>к</w:t>
      </w:r>
      <w:r w:rsidRPr="000A4F8A">
        <w:rPr>
          <w:rFonts w:ascii="Times New Roman" w:eastAsia="Arial" w:hAnsi="Times New Roman" w:cs="Times New Roman"/>
          <w:sz w:val="24"/>
          <w:szCs w:val="24"/>
          <w:lang w:val="ru-RU"/>
        </w:rPr>
        <w:t xml:space="preserve">та модернизације, </w:t>
      </w:r>
      <w:r w:rsidRPr="000A4F8A">
        <w:rPr>
          <w:rFonts w:ascii="Times New Roman" w:eastAsia="Arial" w:hAnsi="Times New Roman" w:cs="Times New Roman"/>
          <w:spacing w:val="-1"/>
          <w:sz w:val="24"/>
          <w:szCs w:val="24"/>
          <w:lang w:val="ru-RU"/>
        </w:rPr>
        <w:t>и</w:t>
      </w:r>
      <w:r w:rsidRPr="000A4F8A">
        <w:rPr>
          <w:rFonts w:ascii="Times New Roman" w:eastAsia="Arial" w:hAnsi="Times New Roman" w:cs="Times New Roman"/>
          <w:spacing w:val="-3"/>
          <w:sz w:val="24"/>
          <w:szCs w:val="24"/>
          <w:lang w:val="ru-RU"/>
        </w:rPr>
        <w:t>з</w:t>
      </w:r>
      <w:r w:rsidRPr="000A4F8A">
        <w:rPr>
          <w:rFonts w:ascii="Times New Roman" w:eastAsia="Arial" w:hAnsi="Times New Roman" w:cs="Times New Roman"/>
          <w:spacing w:val="1"/>
          <w:sz w:val="24"/>
          <w:szCs w:val="24"/>
          <w:lang w:val="ru-RU"/>
        </w:rPr>
        <w:t>г</w:t>
      </w:r>
      <w:r w:rsidRPr="000A4F8A">
        <w:rPr>
          <w:rFonts w:ascii="Times New Roman" w:eastAsia="Arial" w:hAnsi="Times New Roman" w:cs="Times New Roman"/>
          <w:sz w:val="24"/>
          <w:szCs w:val="24"/>
          <w:lang w:val="ru-RU"/>
        </w:rPr>
        <w:t>р</w:t>
      </w:r>
      <w:r w:rsidRPr="000A4F8A">
        <w:rPr>
          <w:rFonts w:ascii="Times New Roman" w:eastAsia="Arial" w:hAnsi="Times New Roman" w:cs="Times New Roman"/>
          <w:spacing w:val="-1"/>
          <w:sz w:val="24"/>
          <w:szCs w:val="24"/>
          <w:lang w:val="ru-RU"/>
        </w:rPr>
        <w:t>а</w:t>
      </w:r>
      <w:r w:rsidRPr="000A4F8A">
        <w:rPr>
          <w:rFonts w:ascii="Times New Roman" w:eastAsia="Arial" w:hAnsi="Times New Roman" w:cs="Times New Roman"/>
          <w:spacing w:val="-2"/>
          <w:sz w:val="24"/>
          <w:szCs w:val="24"/>
          <w:lang w:val="ru-RU"/>
        </w:rPr>
        <w:t>д</w:t>
      </w:r>
      <w:r w:rsidRPr="000A4F8A">
        <w:rPr>
          <w:rFonts w:ascii="Times New Roman" w:eastAsia="Arial" w:hAnsi="Times New Roman" w:cs="Times New Roman"/>
          <w:sz w:val="24"/>
          <w:szCs w:val="24"/>
          <w:lang w:val="ru-RU"/>
        </w:rPr>
        <w:t>ње</w:t>
      </w:r>
      <w:r w:rsidRPr="000A4F8A">
        <w:rPr>
          <w:rFonts w:ascii="Times New Roman" w:eastAsia="Arial" w:hAnsi="Times New Roman" w:cs="Times New Roman"/>
          <w:spacing w:val="-1"/>
          <w:sz w:val="24"/>
          <w:szCs w:val="24"/>
          <w:lang w:val="ru-RU"/>
        </w:rPr>
        <w:t xml:space="preserve"> </w:t>
      </w:r>
      <w:r w:rsidRPr="000A4F8A">
        <w:rPr>
          <w:rFonts w:ascii="Times New Roman" w:eastAsia="Arial" w:hAnsi="Times New Roman" w:cs="Times New Roman"/>
          <w:sz w:val="24"/>
          <w:szCs w:val="24"/>
          <w:lang w:val="ru-RU"/>
        </w:rPr>
        <w:t>/ р</w:t>
      </w:r>
      <w:r w:rsidRPr="000A4F8A">
        <w:rPr>
          <w:rFonts w:ascii="Times New Roman" w:eastAsia="Arial" w:hAnsi="Times New Roman" w:cs="Times New Roman"/>
          <w:spacing w:val="-1"/>
          <w:sz w:val="24"/>
          <w:szCs w:val="24"/>
          <w:lang w:val="ru-RU"/>
        </w:rPr>
        <w:t>ек</w:t>
      </w:r>
      <w:r w:rsidRPr="000A4F8A">
        <w:rPr>
          <w:rFonts w:ascii="Times New Roman" w:eastAsia="Arial" w:hAnsi="Times New Roman" w:cs="Times New Roman"/>
          <w:spacing w:val="-3"/>
          <w:sz w:val="24"/>
          <w:szCs w:val="24"/>
          <w:lang w:val="ru-RU"/>
        </w:rPr>
        <w:t>о</w:t>
      </w:r>
      <w:r w:rsidRPr="000A4F8A">
        <w:rPr>
          <w:rFonts w:ascii="Times New Roman" w:eastAsia="Arial" w:hAnsi="Times New Roman" w:cs="Times New Roman"/>
          <w:spacing w:val="-2"/>
          <w:sz w:val="24"/>
          <w:szCs w:val="24"/>
          <w:lang w:val="ru-RU"/>
        </w:rPr>
        <w:t>н</w:t>
      </w:r>
      <w:r w:rsidRPr="000A4F8A">
        <w:rPr>
          <w:rFonts w:ascii="Times New Roman" w:eastAsia="Arial" w:hAnsi="Times New Roman" w:cs="Times New Roman"/>
          <w:sz w:val="24"/>
          <w:szCs w:val="24"/>
          <w:lang w:val="ru-RU"/>
        </w:rPr>
        <w:t>ст</w:t>
      </w:r>
      <w:r w:rsidRPr="000A4F8A">
        <w:rPr>
          <w:rFonts w:ascii="Times New Roman" w:eastAsia="Arial" w:hAnsi="Times New Roman" w:cs="Times New Roman"/>
          <w:spacing w:val="-1"/>
          <w:sz w:val="24"/>
          <w:szCs w:val="24"/>
          <w:lang w:val="ru-RU"/>
        </w:rPr>
        <w:t>р</w:t>
      </w:r>
      <w:r w:rsidRPr="000A4F8A">
        <w:rPr>
          <w:rFonts w:ascii="Times New Roman" w:eastAsia="Arial" w:hAnsi="Times New Roman" w:cs="Times New Roman"/>
          <w:spacing w:val="-2"/>
          <w:sz w:val="24"/>
          <w:szCs w:val="24"/>
          <w:lang w:val="ru-RU"/>
        </w:rPr>
        <w:t>у</w:t>
      </w:r>
      <w:r w:rsidRPr="000A4F8A">
        <w:rPr>
          <w:rFonts w:ascii="Times New Roman" w:eastAsia="Arial" w:hAnsi="Times New Roman" w:cs="Times New Roman"/>
          <w:spacing w:val="-1"/>
          <w:sz w:val="24"/>
          <w:szCs w:val="24"/>
          <w:lang w:val="ru-RU"/>
        </w:rPr>
        <w:t>к</w:t>
      </w:r>
      <w:r w:rsidRPr="000A4F8A">
        <w:rPr>
          <w:rFonts w:ascii="Times New Roman" w:eastAsia="Arial" w:hAnsi="Times New Roman" w:cs="Times New Roman"/>
          <w:sz w:val="24"/>
          <w:szCs w:val="24"/>
          <w:lang w:val="ru-RU"/>
        </w:rPr>
        <w:t>ц</w:t>
      </w:r>
      <w:r w:rsidRPr="000A4F8A">
        <w:rPr>
          <w:rFonts w:ascii="Times New Roman" w:eastAsia="Arial" w:hAnsi="Times New Roman" w:cs="Times New Roman"/>
          <w:spacing w:val="-1"/>
          <w:sz w:val="24"/>
          <w:szCs w:val="24"/>
          <w:lang w:val="ru-RU"/>
        </w:rPr>
        <w:t>и</w:t>
      </w:r>
      <w:r w:rsidRPr="000A4F8A">
        <w:rPr>
          <w:rFonts w:ascii="Times New Roman" w:eastAsia="Arial" w:hAnsi="Times New Roman" w:cs="Times New Roman"/>
          <w:spacing w:val="1"/>
          <w:sz w:val="24"/>
          <w:szCs w:val="24"/>
          <w:lang w:val="ru-RU"/>
        </w:rPr>
        <w:t>ј</w:t>
      </w:r>
      <w:r w:rsidRPr="000A4F8A">
        <w:rPr>
          <w:rFonts w:ascii="Times New Roman" w:eastAsia="Arial" w:hAnsi="Times New Roman" w:cs="Times New Roman"/>
          <w:sz w:val="24"/>
          <w:szCs w:val="24"/>
          <w:lang w:val="ru-RU"/>
        </w:rPr>
        <w:t>е железничке инфраструктуре</w:t>
      </w:r>
      <w:r w:rsidRPr="000A4F8A">
        <w:rPr>
          <w:rFonts w:ascii="Times New Roman" w:eastAsia="Arial" w:hAnsi="Times New Roman" w:cs="Times New Roman"/>
          <w:spacing w:val="-3"/>
          <w:sz w:val="24"/>
          <w:szCs w:val="24"/>
          <w:lang w:val="ru-RU"/>
        </w:rPr>
        <w:t xml:space="preserve">, од којих је најмање један реализован  према </w:t>
      </w:r>
      <w:r w:rsidRPr="000A4F8A">
        <w:rPr>
          <w:rFonts w:ascii="Times New Roman" w:eastAsia="Arial" w:hAnsi="Times New Roman" w:cs="Times New Roman"/>
          <w:spacing w:val="-3"/>
          <w:sz w:val="24"/>
          <w:szCs w:val="24"/>
        </w:rPr>
        <w:t>FIDIC</w:t>
      </w:r>
      <w:r w:rsidRPr="000A4F8A">
        <w:rPr>
          <w:rFonts w:ascii="Times New Roman" w:eastAsia="Arial" w:hAnsi="Times New Roman" w:cs="Times New Roman"/>
          <w:spacing w:val="-3"/>
          <w:sz w:val="24"/>
          <w:szCs w:val="24"/>
          <w:lang w:val="ru-RU"/>
        </w:rPr>
        <w:t xml:space="preserve"> моделу уговора</w:t>
      </w:r>
      <w:r w:rsidR="00AE1B00" w:rsidRPr="000A4F8A">
        <w:rPr>
          <w:rFonts w:ascii="Times New Roman" w:eastAsia="Times New Roman" w:hAnsi="Times New Roman" w:cs="Times New Roman"/>
          <w:sz w:val="24"/>
          <w:szCs w:val="24"/>
          <w:lang w:val="ru-RU"/>
        </w:rPr>
        <w:t xml:space="preserve">. </w:t>
      </w:r>
    </w:p>
    <w:p w14:paraId="199BB586" w14:textId="77777777" w:rsidR="009943DC" w:rsidRPr="00650E1C" w:rsidRDefault="009943DC" w:rsidP="009943DC">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b/>
          <w:i/>
          <w:color w:val="FF0000"/>
          <w:sz w:val="24"/>
          <w:szCs w:val="24"/>
          <w:lang w:val="ru-RU"/>
        </w:rPr>
      </w:pPr>
    </w:p>
    <w:p w14:paraId="058F87A9" w14:textId="77777777" w:rsidR="00DF5E70" w:rsidRPr="009943DC" w:rsidRDefault="00ED608C" w:rsidP="003F1571">
      <w:pPr>
        <w:widowControl/>
        <w:numPr>
          <w:ilvl w:val="0"/>
          <w:numId w:val="11"/>
        </w:numPr>
        <w:tabs>
          <w:tab w:val="center" w:pos="-4500"/>
          <w:tab w:val="num" w:pos="0"/>
          <w:tab w:val="left" w:pos="284"/>
          <w:tab w:val="center" w:pos="4153"/>
          <w:tab w:val="right" w:pos="8306"/>
        </w:tabs>
        <w:autoSpaceDE w:val="0"/>
        <w:autoSpaceDN w:val="0"/>
        <w:spacing w:after="0" w:line="240" w:lineRule="auto"/>
        <w:ind w:left="0" w:firstLine="0"/>
        <w:jc w:val="both"/>
        <w:rPr>
          <w:rFonts w:ascii="Times New Roman" w:eastAsia="Times New Roman" w:hAnsi="Times New Roman" w:cs="Times New Roman"/>
          <w:b/>
          <w:sz w:val="24"/>
          <w:szCs w:val="24"/>
        </w:rPr>
      </w:pPr>
      <w:r w:rsidRPr="00650E1C">
        <w:rPr>
          <w:rFonts w:ascii="Times New Roman" w:eastAsia="Times New Roman" w:hAnsi="Times New Roman" w:cs="Times New Roman"/>
          <w:b/>
          <w:sz w:val="24"/>
          <w:szCs w:val="24"/>
          <w:lang w:val="ru-RU"/>
        </w:rPr>
        <w:t>Да располаже п</w:t>
      </w:r>
      <w:r w:rsidR="00DF1BD3" w:rsidRPr="00650E1C">
        <w:rPr>
          <w:rFonts w:ascii="Times New Roman" w:eastAsia="Times New Roman" w:hAnsi="Times New Roman" w:cs="Times New Roman"/>
          <w:b/>
          <w:sz w:val="24"/>
          <w:szCs w:val="24"/>
          <w:lang w:val="ru-RU"/>
        </w:rPr>
        <w:t>отребним финансијским капацитет</w:t>
      </w:r>
      <w:r w:rsidR="00DF1BD3">
        <w:rPr>
          <w:rFonts w:ascii="Times New Roman" w:eastAsia="Times New Roman" w:hAnsi="Times New Roman" w:cs="Times New Roman"/>
          <w:b/>
          <w:sz w:val="24"/>
          <w:szCs w:val="24"/>
          <w:lang w:val="sr-Cyrl-CS"/>
        </w:rPr>
        <w:t>ом</w:t>
      </w:r>
      <w:r w:rsidRPr="00650E1C">
        <w:rPr>
          <w:rFonts w:ascii="Times New Roman" w:eastAsia="Times New Roman" w:hAnsi="Times New Roman" w:cs="Times New Roman"/>
          <w:b/>
          <w:i/>
          <w:sz w:val="24"/>
          <w:szCs w:val="24"/>
          <w:lang w:val="ru-RU"/>
        </w:rPr>
        <w:t xml:space="preserve"> (чл. 76. ст. 2. </w:t>
      </w:r>
      <w:r w:rsidRPr="009943DC">
        <w:rPr>
          <w:rFonts w:ascii="Times New Roman" w:eastAsia="Times New Roman" w:hAnsi="Times New Roman" w:cs="Times New Roman"/>
          <w:b/>
          <w:i/>
          <w:sz w:val="24"/>
          <w:szCs w:val="24"/>
        </w:rPr>
        <w:t>Закона);</w:t>
      </w:r>
      <w:r w:rsidR="00343817" w:rsidRPr="009943DC">
        <w:rPr>
          <w:rFonts w:ascii="Times New Roman" w:eastAsia="Times New Roman" w:hAnsi="Times New Roman" w:cs="Times New Roman"/>
          <w:b/>
          <w:i/>
          <w:sz w:val="24"/>
          <w:szCs w:val="24"/>
        </w:rPr>
        <w:t xml:space="preserve">  </w:t>
      </w:r>
    </w:p>
    <w:p w14:paraId="6E5417C9" w14:textId="77777777" w:rsidR="00201AF3" w:rsidRPr="00650E1C" w:rsidRDefault="00A80FE2" w:rsidP="00A80FE2">
      <w:pPr>
        <w:widowControl/>
        <w:tabs>
          <w:tab w:val="center" w:pos="-4500"/>
          <w:tab w:val="right" w:pos="-4410"/>
          <w:tab w:val="num" w:pos="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highlight w:val="yellow"/>
          <w:lang w:val="ru-RU"/>
        </w:rPr>
      </w:pPr>
      <w:r w:rsidRPr="00650E1C">
        <w:rPr>
          <w:rFonts w:ascii="Times New Roman" w:eastAsia="Times New Roman" w:hAnsi="Times New Roman" w:cs="Times New Roman"/>
          <w:sz w:val="24"/>
          <w:szCs w:val="24"/>
          <w:lang w:val="ru-RU"/>
        </w:rPr>
        <w:t>Да располаже неопходним финансијским капацитетом, односно да је збирно у</w:t>
      </w:r>
      <w:r w:rsidR="00CF0F8C">
        <w:rPr>
          <w:rFonts w:ascii="Times New Roman" w:eastAsia="Times New Roman" w:hAnsi="Times New Roman" w:cs="Times New Roman"/>
          <w:sz w:val="24"/>
          <w:szCs w:val="24"/>
          <w:lang w:val="sr-Cyrl-CS"/>
        </w:rPr>
        <w:t xml:space="preserve"> претходне</w:t>
      </w:r>
      <w:r w:rsidRPr="00650E1C">
        <w:rPr>
          <w:rFonts w:ascii="Times New Roman" w:eastAsia="Times New Roman" w:hAnsi="Times New Roman" w:cs="Times New Roman"/>
          <w:sz w:val="24"/>
          <w:szCs w:val="24"/>
          <w:lang w:val="ru-RU"/>
        </w:rPr>
        <w:t xml:space="preserve"> 3 (три) обрачунске године: 201</w:t>
      </w:r>
      <w:r>
        <w:rPr>
          <w:rFonts w:ascii="Times New Roman" w:eastAsia="Times New Roman" w:hAnsi="Times New Roman" w:cs="Times New Roman"/>
          <w:sz w:val="24"/>
          <w:szCs w:val="24"/>
          <w:lang w:val="sr-Cyrl-CS"/>
        </w:rPr>
        <w:t>5</w:t>
      </w:r>
      <w:r w:rsidRPr="00650E1C">
        <w:rPr>
          <w:rFonts w:ascii="Times New Roman" w:eastAsia="Times New Roman" w:hAnsi="Times New Roman" w:cs="Times New Roman"/>
          <w:sz w:val="24"/>
          <w:szCs w:val="24"/>
          <w:lang w:val="ru-RU"/>
        </w:rPr>
        <w:t>, 201</w:t>
      </w:r>
      <w:r>
        <w:rPr>
          <w:rFonts w:ascii="Times New Roman" w:eastAsia="Times New Roman" w:hAnsi="Times New Roman" w:cs="Times New Roman"/>
          <w:sz w:val="24"/>
          <w:szCs w:val="24"/>
          <w:lang w:val="sr-Cyrl-CS"/>
        </w:rPr>
        <w:t>6</w:t>
      </w:r>
      <w:r w:rsidRPr="00650E1C">
        <w:rPr>
          <w:rFonts w:ascii="Times New Roman" w:eastAsia="Times New Roman" w:hAnsi="Times New Roman" w:cs="Times New Roman"/>
          <w:sz w:val="24"/>
          <w:szCs w:val="24"/>
          <w:lang w:val="ru-RU"/>
        </w:rPr>
        <w:t>, 201</w:t>
      </w:r>
      <w:r>
        <w:rPr>
          <w:rFonts w:ascii="Times New Roman" w:eastAsia="Times New Roman" w:hAnsi="Times New Roman" w:cs="Times New Roman"/>
          <w:sz w:val="24"/>
          <w:szCs w:val="24"/>
          <w:lang w:val="sr-Cyrl-CS"/>
        </w:rPr>
        <w:t>7</w:t>
      </w:r>
      <w:r w:rsidRPr="00650E1C">
        <w:rPr>
          <w:rFonts w:ascii="Times New Roman" w:eastAsia="Times New Roman" w:hAnsi="Times New Roman" w:cs="Times New Roman"/>
          <w:sz w:val="24"/>
          <w:szCs w:val="24"/>
          <w:lang w:val="ru-RU"/>
        </w:rPr>
        <w:t>. остварио пословни приход у укупном износу од минимум</w:t>
      </w:r>
      <w:r w:rsidR="00DD6FF4">
        <w:rPr>
          <w:rFonts w:ascii="Times New Roman" w:eastAsia="Times New Roman" w:hAnsi="Times New Roman" w:cs="Times New Roman"/>
          <w:sz w:val="24"/>
          <w:szCs w:val="24"/>
          <w:lang w:val="sr-Cyrl-CS"/>
        </w:rPr>
        <w:t xml:space="preserve"> 1.386</w:t>
      </w:r>
      <w:r w:rsidRPr="00650E1C">
        <w:rPr>
          <w:rFonts w:ascii="Times New Roman" w:eastAsia="Times New Roman" w:hAnsi="Times New Roman" w:cs="Times New Roman"/>
          <w:sz w:val="24"/>
          <w:szCs w:val="24"/>
          <w:lang w:val="ru-RU"/>
        </w:rPr>
        <w:t>.000.000,00 динара без ПДВ -а</w:t>
      </w:r>
      <w:r w:rsidR="00201AF3" w:rsidRPr="00650E1C">
        <w:rPr>
          <w:rFonts w:ascii="Times New Roman" w:eastAsia="Times New Roman" w:hAnsi="Times New Roman" w:cs="Times New Roman"/>
          <w:sz w:val="24"/>
          <w:szCs w:val="24"/>
          <w:lang w:val="ru-RU"/>
        </w:rPr>
        <w:t>.</w:t>
      </w:r>
    </w:p>
    <w:p w14:paraId="2B217F78" w14:textId="77777777" w:rsidR="00201AF3" w:rsidRDefault="00201AF3" w:rsidP="00A80FE2">
      <w:pPr>
        <w:widowControl/>
        <w:tabs>
          <w:tab w:val="center" w:pos="-4500"/>
          <w:tab w:val="right" w:pos="-4410"/>
          <w:tab w:val="num" w:pos="0"/>
          <w:tab w:val="left" w:pos="284"/>
          <w:tab w:val="center" w:pos="4153"/>
          <w:tab w:val="right" w:pos="8306"/>
        </w:tabs>
        <w:autoSpaceDE w:val="0"/>
        <w:autoSpaceDN w:val="0"/>
        <w:spacing w:after="0" w:line="240" w:lineRule="auto"/>
        <w:jc w:val="both"/>
        <w:rPr>
          <w:rFonts w:ascii="Times New Roman" w:eastAsia="Times New Roman" w:hAnsi="Times New Roman" w:cs="Times New Roman"/>
          <w:noProof/>
          <w:sz w:val="24"/>
          <w:szCs w:val="24"/>
          <w:lang w:val="sr-Cyrl-CS"/>
        </w:rPr>
      </w:pPr>
      <w:r w:rsidRPr="00FF415C">
        <w:rPr>
          <w:rFonts w:ascii="Times New Roman" w:eastAsia="Times New Roman" w:hAnsi="Times New Roman" w:cs="Times New Roman"/>
          <w:noProof/>
          <w:sz w:val="24"/>
          <w:szCs w:val="24"/>
          <w:lang w:val="sr-Cyrl-CS"/>
        </w:rPr>
        <w:t xml:space="preserve">Да </w:t>
      </w:r>
      <w:r>
        <w:rPr>
          <w:rFonts w:ascii="Times New Roman" w:eastAsia="Times New Roman" w:hAnsi="Times New Roman" w:cs="Times New Roman"/>
          <w:sz w:val="24"/>
          <w:szCs w:val="24"/>
          <w:lang w:val="sr-Cyrl-CS"/>
        </w:rPr>
        <w:t>П</w:t>
      </w:r>
      <w:r w:rsidRPr="00650E1C">
        <w:rPr>
          <w:rFonts w:ascii="Times New Roman" w:eastAsia="Times New Roman" w:hAnsi="Times New Roman" w:cs="Times New Roman"/>
          <w:sz w:val="24"/>
          <w:szCs w:val="24"/>
          <w:lang w:val="ru-RU"/>
        </w:rPr>
        <w:t xml:space="preserve">онуђач </w:t>
      </w:r>
      <w:r w:rsidRPr="00FF415C">
        <w:rPr>
          <w:rFonts w:ascii="Times New Roman" w:eastAsia="Times New Roman" w:hAnsi="Times New Roman" w:cs="Times New Roman"/>
          <w:noProof/>
          <w:sz w:val="24"/>
          <w:szCs w:val="24"/>
          <w:lang w:val="sr-Cyrl-CS"/>
        </w:rPr>
        <w:t xml:space="preserve">није био у блокади </w:t>
      </w:r>
      <w:r w:rsidR="001E74EA">
        <w:rPr>
          <w:rFonts w:ascii="Times New Roman" w:eastAsia="Times New Roman" w:hAnsi="Times New Roman" w:cs="Times New Roman"/>
          <w:noProof/>
          <w:sz w:val="24"/>
          <w:szCs w:val="24"/>
          <w:lang w:val="sr-Cyrl-CS"/>
        </w:rPr>
        <w:t>више од 15 радних дана</w:t>
      </w:r>
      <w:r w:rsidR="001E74EA" w:rsidRPr="00FF415C" w:rsidDel="001E74EA">
        <w:rPr>
          <w:rFonts w:ascii="Times New Roman" w:eastAsia="Times New Roman" w:hAnsi="Times New Roman" w:cs="Times New Roman"/>
          <w:noProof/>
          <w:sz w:val="24"/>
          <w:szCs w:val="24"/>
          <w:lang w:val="sr-Cyrl-CS"/>
        </w:rPr>
        <w:t xml:space="preserve"> </w:t>
      </w:r>
      <w:r w:rsidR="001E74EA">
        <w:rPr>
          <w:rFonts w:ascii="Times New Roman" w:eastAsia="Times New Roman" w:hAnsi="Times New Roman" w:cs="Times New Roman"/>
          <w:noProof/>
          <w:sz w:val="24"/>
          <w:szCs w:val="24"/>
          <w:lang w:val="sr-Cyrl-CS"/>
        </w:rPr>
        <w:t xml:space="preserve">у периоду од </w:t>
      </w:r>
      <w:r w:rsidRPr="00FF415C">
        <w:rPr>
          <w:rFonts w:ascii="Times New Roman" w:eastAsia="Times New Roman" w:hAnsi="Times New Roman" w:cs="Times New Roman"/>
          <w:noProof/>
          <w:sz w:val="24"/>
          <w:szCs w:val="24"/>
          <w:lang w:val="sr-Cyrl-CS"/>
        </w:rPr>
        <w:t xml:space="preserve">12 месеци </w:t>
      </w:r>
      <w:r w:rsidR="001E74EA">
        <w:rPr>
          <w:rFonts w:ascii="Times New Roman" w:eastAsia="Times New Roman" w:hAnsi="Times New Roman" w:cs="Times New Roman"/>
          <w:noProof/>
          <w:sz w:val="24"/>
          <w:szCs w:val="24"/>
          <w:lang w:val="sr-Cyrl-CS"/>
        </w:rPr>
        <w:t xml:space="preserve">који су претходили </w:t>
      </w:r>
      <w:r w:rsidRPr="00FF415C">
        <w:rPr>
          <w:rFonts w:ascii="Times New Roman" w:eastAsia="Times New Roman" w:hAnsi="Times New Roman" w:cs="Times New Roman"/>
          <w:noProof/>
          <w:sz w:val="24"/>
          <w:szCs w:val="24"/>
          <w:lang w:val="sr-Cyrl-CS"/>
        </w:rPr>
        <w:t>објављивањ</w:t>
      </w:r>
      <w:r w:rsidR="00E24391">
        <w:rPr>
          <w:rFonts w:ascii="Times New Roman" w:eastAsia="Times New Roman" w:hAnsi="Times New Roman" w:cs="Times New Roman"/>
          <w:noProof/>
          <w:sz w:val="24"/>
          <w:szCs w:val="24"/>
          <w:lang w:val="sr-Cyrl-CS"/>
        </w:rPr>
        <w:t>у</w:t>
      </w:r>
      <w:r w:rsidRPr="00FF415C">
        <w:rPr>
          <w:rFonts w:ascii="Times New Roman" w:eastAsia="Times New Roman" w:hAnsi="Times New Roman" w:cs="Times New Roman"/>
          <w:noProof/>
          <w:sz w:val="24"/>
          <w:szCs w:val="24"/>
          <w:lang w:val="sr-Cyrl-CS"/>
        </w:rPr>
        <w:t xml:space="preserve"> позива за подношење понуда</w:t>
      </w:r>
      <w:r>
        <w:rPr>
          <w:rFonts w:ascii="Times New Roman" w:eastAsia="Times New Roman" w:hAnsi="Times New Roman" w:cs="Times New Roman"/>
          <w:noProof/>
          <w:sz w:val="24"/>
          <w:szCs w:val="24"/>
          <w:lang w:val="sr-Cyrl-CS"/>
        </w:rPr>
        <w:t>.</w:t>
      </w:r>
    </w:p>
    <w:p w14:paraId="3F23E567" w14:textId="77777777" w:rsidR="00201AF3" w:rsidRDefault="00201AF3" w:rsidP="00A80FE2">
      <w:pPr>
        <w:widowControl/>
        <w:tabs>
          <w:tab w:val="center" w:pos="-4500"/>
          <w:tab w:val="right" w:pos="-4410"/>
          <w:tab w:val="num" w:pos="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rPr>
      </w:pPr>
      <w:r w:rsidRPr="00650E1C">
        <w:rPr>
          <w:rFonts w:ascii="Times New Roman" w:eastAsia="Times New Roman" w:hAnsi="Times New Roman" w:cs="Times New Roman"/>
          <w:sz w:val="24"/>
          <w:szCs w:val="24"/>
          <w:lang w:val="ru-RU"/>
        </w:rPr>
        <w:t xml:space="preserve">Понуђач мора да докаже да над њим није покренут поступак стечаја или ликвидације, односно претходни стечајни поступак (чл. 76. ст. 3. </w:t>
      </w:r>
      <w:r w:rsidRPr="00201AF3">
        <w:rPr>
          <w:rFonts w:ascii="Times New Roman" w:eastAsia="Times New Roman" w:hAnsi="Times New Roman" w:cs="Times New Roman"/>
          <w:sz w:val="24"/>
          <w:szCs w:val="24"/>
        </w:rPr>
        <w:t>Закона).</w:t>
      </w:r>
    </w:p>
    <w:p w14:paraId="5F246CD8" w14:textId="77777777" w:rsidR="00DF1BD3" w:rsidRDefault="00DF1BD3" w:rsidP="009943DC">
      <w:pPr>
        <w:widowControl/>
        <w:tabs>
          <w:tab w:val="center" w:pos="-4500"/>
          <w:tab w:val="right" w:pos="-4410"/>
          <w:tab w:val="num" w:pos="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rPr>
      </w:pPr>
    </w:p>
    <w:p w14:paraId="3F711A98" w14:textId="77777777" w:rsidR="00A80FE2" w:rsidRPr="00650E1C" w:rsidRDefault="00A80FE2" w:rsidP="009943DC">
      <w:pPr>
        <w:widowControl/>
        <w:tabs>
          <w:tab w:val="num" w:pos="0"/>
          <w:tab w:val="left" w:pos="284"/>
        </w:tabs>
        <w:spacing w:after="0" w:line="240" w:lineRule="auto"/>
        <w:contextualSpacing/>
        <w:jc w:val="both"/>
        <w:rPr>
          <w:rFonts w:ascii="Times New Roman" w:eastAsia="Times New Roman" w:hAnsi="Times New Roman" w:cs="Times New Roman"/>
          <w:bCs/>
          <w:iCs/>
          <w:sz w:val="24"/>
          <w:szCs w:val="24"/>
          <w:lang w:val="ru-RU"/>
        </w:rPr>
      </w:pPr>
    </w:p>
    <w:p w14:paraId="71161587" w14:textId="77777777" w:rsidR="00DF5E70" w:rsidRPr="00650E1C" w:rsidRDefault="00DF5E70" w:rsidP="00AE35D4">
      <w:pPr>
        <w:widowControl/>
        <w:spacing w:after="0" w:line="240" w:lineRule="auto"/>
        <w:contextualSpacing/>
        <w:jc w:val="both"/>
        <w:rPr>
          <w:rFonts w:ascii="Times New Roman" w:eastAsia="Times New Roman" w:hAnsi="Times New Roman" w:cs="Times New Roman"/>
          <w:b/>
          <w:bCs/>
          <w:iCs/>
          <w:sz w:val="24"/>
          <w:szCs w:val="24"/>
          <w:lang w:val="ru-RU"/>
        </w:rPr>
      </w:pPr>
      <w:r w:rsidRPr="00650E1C">
        <w:rPr>
          <w:rFonts w:ascii="Times New Roman" w:eastAsia="Times New Roman" w:hAnsi="Times New Roman" w:cs="Times New Roman"/>
          <w:b/>
          <w:bCs/>
          <w:iCs/>
          <w:sz w:val="24"/>
          <w:szCs w:val="24"/>
          <w:lang w:val="ru-RU"/>
        </w:rPr>
        <w:t>2. Упутство како се доказује испуњеност услова</w:t>
      </w:r>
    </w:p>
    <w:p w14:paraId="7744D3DA" w14:textId="77777777" w:rsidR="00DF5E70" w:rsidRPr="00650E1C" w:rsidRDefault="00DF5E70" w:rsidP="00C11EA9">
      <w:pPr>
        <w:widowControl/>
        <w:tabs>
          <w:tab w:val="left" w:pos="680"/>
        </w:tabs>
        <w:spacing w:after="0" w:line="240" w:lineRule="auto"/>
        <w:contextualSpacing/>
        <w:jc w:val="both"/>
        <w:rPr>
          <w:rFonts w:ascii="Times New Roman" w:eastAsia="TimesNewRomanPS-BoldMT" w:hAnsi="Times New Roman" w:cs="Times New Roman"/>
          <w:bCs/>
          <w:sz w:val="24"/>
          <w:szCs w:val="24"/>
          <w:lang w:val="ru-RU"/>
        </w:rPr>
      </w:pPr>
    </w:p>
    <w:p w14:paraId="26803D1F" w14:textId="77777777" w:rsidR="00DF5E70" w:rsidRPr="00650E1C" w:rsidRDefault="00DF5E70" w:rsidP="00AE35D4">
      <w:pPr>
        <w:widowControl/>
        <w:tabs>
          <w:tab w:val="left" w:pos="680"/>
        </w:tabs>
        <w:spacing w:after="0" w:line="240" w:lineRule="auto"/>
        <w:ind w:firstLine="720"/>
        <w:contextualSpacing/>
        <w:jc w:val="both"/>
        <w:rPr>
          <w:rFonts w:ascii="Times New Roman" w:eastAsia="TimesNewRomanPS-BoldMT" w:hAnsi="Times New Roman" w:cs="Times New Roman"/>
          <w:b/>
          <w:bCs/>
          <w:sz w:val="24"/>
          <w:szCs w:val="24"/>
          <w:lang w:val="ru-RU"/>
        </w:rPr>
      </w:pPr>
      <w:r w:rsidRPr="00650E1C">
        <w:rPr>
          <w:rFonts w:ascii="Times New Roman" w:eastAsia="TimesNewRomanPS-BoldMT" w:hAnsi="Times New Roman" w:cs="Times New Roman"/>
          <w:b/>
          <w:bCs/>
          <w:sz w:val="24"/>
          <w:szCs w:val="24"/>
          <w:lang w:val="ru-RU"/>
        </w:rPr>
        <w:t>Испуњеност додатних услова за учешће у поступку предметне јавне набавке, понуђач доказује достављањем следећих доказа:</w:t>
      </w:r>
    </w:p>
    <w:p w14:paraId="20B58988" w14:textId="77777777" w:rsidR="00DF5E70" w:rsidRPr="00650E1C" w:rsidRDefault="00DF5E70" w:rsidP="00AE35D4">
      <w:pPr>
        <w:widowControl/>
        <w:tabs>
          <w:tab w:val="left" w:pos="680"/>
        </w:tabs>
        <w:spacing w:after="0" w:line="240" w:lineRule="auto"/>
        <w:ind w:firstLine="720"/>
        <w:contextualSpacing/>
        <w:jc w:val="both"/>
        <w:rPr>
          <w:rFonts w:ascii="Times New Roman" w:eastAsia="TimesNewRomanPS-BoldMT" w:hAnsi="Times New Roman" w:cs="Times New Roman"/>
          <w:bCs/>
          <w:sz w:val="24"/>
          <w:szCs w:val="24"/>
          <w:lang w:val="ru-RU"/>
        </w:rPr>
      </w:pPr>
    </w:p>
    <w:p w14:paraId="6F69F3E1" w14:textId="77777777" w:rsidR="00A80FE2" w:rsidRPr="00771D07" w:rsidRDefault="00DF5E70" w:rsidP="00976EFB">
      <w:pPr>
        <w:pStyle w:val="ListParagraph"/>
        <w:widowControl/>
        <w:numPr>
          <w:ilvl w:val="0"/>
          <w:numId w:val="24"/>
        </w:numPr>
        <w:spacing w:after="160" w:line="240" w:lineRule="auto"/>
        <w:jc w:val="both"/>
        <w:rPr>
          <w:rFonts w:ascii="Times New Roman" w:hAnsi="Times New Roman" w:cs="Times New Roman"/>
          <w:color w:val="FF0000"/>
          <w:sz w:val="24"/>
          <w:szCs w:val="24"/>
          <w:lang w:val="sr-Cyrl-CS"/>
        </w:rPr>
      </w:pPr>
      <w:r w:rsidRPr="00650E1C">
        <w:rPr>
          <w:rFonts w:ascii="Times New Roman" w:eastAsia="Times New Roman" w:hAnsi="Times New Roman" w:cs="Times New Roman"/>
          <w:b/>
          <w:iCs/>
          <w:sz w:val="24"/>
          <w:szCs w:val="24"/>
          <w:lang w:val="ru-RU"/>
        </w:rPr>
        <w:t xml:space="preserve">Додатни услов из чл. 76. ст. 2. </w:t>
      </w:r>
      <w:r w:rsidRPr="00940545">
        <w:rPr>
          <w:rFonts w:ascii="Times New Roman" w:eastAsia="Times New Roman" w:hAnsi="Times New Roman" w:cs="Times New Roman"/>
          <w:b/>
          <w:iCs/>
          <w:sz w:val="24"/>
          <w:szCs w:val="24"/>
        </w:rPr>
        <w:t xml:space="preserve">Закона </w:t>
      </w:r>
      <w:r w:rsidRPr="00940545">
        <w:rPr>
          <w:rFonts w:ascii="Times New Roman" w:eastAsia="Times New Roman" w:hAnsi="Times New Roman" w:cs="Times New Roman"/>
          <w:b/>
          <w:bCs/>
          <w:iCs/>
          <w:sz w:val="24"/>
          <w:szCs w:val="24"/>
        </w:rPr>
        <w:t>– потребни кадровски</w:t>
      </w:r>
      <w:r w:rsidRPr="00A80FE2">
        <w:rPr>
          <w:rFonts w:ascii="Times New Roman" w:eastAsia="Times New Roman" w:hAnsi="Times New Roman" w:cs="Times New Roman"/>
          <w:b/>
          <w:bCs/>
          <w:iCs/>
          <w:sz w:val="24"/>
          <w:szCs w:val="24"/>
        </w:rPr>
        <w:t xml:space="preserve"> капацитети</w:t>
      </w:r>
      <w:r w:rsidRPr="00F62FAD">
        <w:rPr>
          <w:rFonts w:ascii="Times New Roman" w:eastAsia="Times New Roman" w:hAnsi="Times New Roman" w:cs="Times New Roman"/>
          <w:iCs/>
          <w:sz w:val="24"/>
          <w:szCs w:val="24"/>
        </w:rPr>
        <w:t xml:space="preserve"> </w:t>
      </w:r>
    </w:p>
    <w:p w14:paraId="4EBDF7E6" w14:textId="77777777" w:rsidR="00771D07" w:rsidRPr="00A80FE2" w:rsidRDefault="00771D07" w:rsidP="00771D07">
      <w:pPr>
        <w:pStyle w:val="ListParagraph"/>
        <w:widowControl/>
        <w:spacing w:after="160" w:line="240" w:lineRule="auto"/>
        <w:ind w:left="810"/>
        <w:jc w:val="both"/>
        <w:rPr>
          <w:rFonts w:ascii="Times New Roman" w:hAnsi="Times New Roman" w:cs="Times New Roman"/>
          <w:color w:val="FF0000"/>
          <w:sz w:val="24"/>
          <w:szCs w:val="24"/>
          <w:lang w:val="sr-Cyrl-CS"/>
        </w:rPr>
      </w:pPr>
    </w:p>
    <w:p w14:paraId="68DC0174" w14:textId="77777777" w:rsidR="00A80FE2" w:rsidRDefault="00DF5E70" w:rsidP="00A80FE2">
      <w:pPr>
        <w:pStyle w:val="ListParagraph"/>
        <w:widowControl/>
        <w:spacing w:after="160" w:line="240" w:lineRule="auto"/>
        <w:ind w:left="810"/>
        <w:jc w:val="both"/>
        <w:rPr>
          <w:rFonts w:ascii="Times New Roman" w:eastAsia="Times New Roman" w:hAnsi="Times New Roman" w:cs="Times New Roman"/>
          <w:sz w:val="24"/>
          <w:szCs w:val="24"/>
          <w:lang w:val="sr-Cyrl-CS"/>
        </w:rPr>
      </w:pPr>
      <w:r w:rsidRPr="00650E1C">
        <w:rPr>
          <w:rFonts w:ascii="Times New Roman" w:eastAsia="Times New Roman" w:hAnsi="Times New Roman" w:cs="Times New Roman"/>
          <w:b/>
          <w:iCs/>
          <w:sz w:val="24"/>
          <w:szCs w:val="24"/>
          <w:lang w:val="ru-RU"/>
        </w:rPr>
        <w:t>Доказ</w:t>
      </w:r>
      <w:r w:rsidRPr="00650E1C">
        <w:rPr>
          <w:rFonts w:ascii="Times New Roman" w:eastAsia="Times New Roman" w:hAnsi="Times New Roman" w:cs="Times New Roman"/>
          <w:iCs/>
          <w:sz w:val="24"/>
          <w:szCs w:val="24"/>
          <w:lang w:val="ru-RU"/>
        </w:rPr>
        <w:t xml:space="preserve">: </w:t>
      </w:r>
      <w:r w:rsidRPr="00650E1C">
        <w:rPr>
          <w:rFonts w:ascii="Times New Roman" w:eastAsia="Times New Roman" w:hAnsi="Times New Roman" w:cs="Times New Roman"/>
          <w:sz w:val="24"/>
          <w:szCs w:val="24"/>
          <w:lang w:val="ru-RU"/>
        </w:rPr>
        <w:t>Важеће личне лиценце надзорних органа</w:t>
      </w:r>
      <w:r w:rsidR="00446AD3">
        <w:rPr>
          <w:rFonts w:ascii="Times New Roman" w:eastAsia="Times New Roman" w:hAnsi="Times New Roman" w:cs="Times New Roman"/>
          <w:sz w:val="24"/>
          <w:szCs w:val="24"/>
          <w:lang w:val="ru-RU"/>
        </w:rPr>
        <w:t>/уверења</w:t>
      </w:r>
      <w:r w:rsidR="00A80FE2">
        <w:rPr>
          <w:rFonts w:ascii="Times New Roman" w:eastAsia="Times New Roman" w:hAnsi="Times New Roman" w:cs="Times New Roman"/>
          <w:sz w:val="24"/>
          <w:szCs w:val="24"/>
          <w:lang w:val="sr-Cyrl-CS"/>
        </w:rPr>
        <w:t>:</w:t>
      </w:r>
    </w:p>
    <w:p w14:paraId="5B30A33E" w14:textId="77777777" w:rsidR="00771D07" w:rsidRDefault="00771D07" w:rsidP="00A80FE2">
      <w:pPr>
        <w:pStyle w:val="ListParagraph"/>
        <w:widowControl/>
        <w:spacing w:after="160" w:line="240" w:lineRule="auto"/>
        <w:ind w:left="810"/>
        <w:jc w:val="both"/>
        <w:rPr>
          <w:rFonts w:ascii="Times New Roman" w:eastAsia="Times New Roman" w:hAnsi="Times New Roman" w:cs="Times New Roman"/>
          <w:sz w:val="24"/>
          <w:szCs w:val="24"/>
          <w:lang w:val="sr-Cyrl-CS"/>
        </w:rPr>
      </w:pPr>
    </w:p>
    <w:p w14:paraId="73F37523" w14:textId="2569D947" w:rsidR="00820775" w:rsidRPr="00A36378" w:rsidRDefault="00A80FE2" w:rsidP="00A36378">
      <w:pPr>
        <w:pStyle w:val="Style1"/>
        <w:ind w:left="810"/>
        <w:rPr>
          <w:color w:val="auto"/>
          <w:szCs w:val="24"/>
          <w:lang w:val="sr-Cyrl-CS"/>
        </w:rPr>
      </w:pPr>
      <w:r w:rsidRPr="00A36378">
        <w:rPr>
          <w:rFonts w:eastAsia="Times New Roman"/>
          <w:color w:val="auto"/>
          <w:szCs w:val="24"/>
          <w:lang w:val="sr-Cyrl-CS"/>
        </w:rPr>
        <w:t xml:space="preserve">- </w:t>
      </w:r>
      <w:r w:rsidR="00E0206A" w:rsidRPr="00A36378">
        <w:rPr>
          <w:rFonts w:eastAsia="Times New Roman"/>
          <w:color w:val="auto"/>
          <w:szCs w:val="24"/>
          <w:lang w:val="sr-Cyrl-CS"/>
        </w:rPr>
        <w:t>Тим лидер</w:t>
      </w:r>
      <w:r w:rsidR="00E0206A" w:rsidRPr="00A36378">
        <w:rPr>
          <w:rFonts w:eastAsia="Times New Roman"/>
          <w:color w:val="auto"/>
          <w:szCs w:val="24"/>
          <w:lang w:val="ru-RU"/>
        </w:rPr>
        <w:t xml:space="preserve"> </w:t>
      </w:r>
      <w:r w:rsidR="00943E9F" w:rsidRPr="00A36378">
        <w:rPr>
          <w:rFonts w:eastAsia="Times New Roman"/>
          <w:color w:val="auto"/>
          <w:szCs w:val="24"/>
          <w:lang w:val="ru-RU"/>
        </w:rPr>
        <w:t>(</w:t>
      </w:r>
      <w:r w:rsidR="00E0206A" w:rsidRPr="00A36378">
        <w:rPr>
          <w:rFonts w:eastAsia="Times New Roman"/>
          <w:color w:val="auto"/>
          <w:szCs w:val="24"/>
          <w:lang w:val="ru-RU"/>
        </w:rPr>
        <w:t xml:space="preserve">ФИДИК </w:t>
      </w:r>
      <w:r w:rsidR="00943E9F" w:rsidRPr="00A36378">
        <w:rPr>
          <w:rFonts w:eastAsia="Times New Roman"/>
          <w:color w:val="auto"/>
          <w:szCs w:val="24"/>
          <w:lang w:val="ru-RU"/>
        </w:rPr>
        <w:t>Инжењер)</w:t>
      </w:r>
      <w:r w:rsidR="00DF5E70" w:rsidRPr="00A36378">
        <w:rPr>
          <w:rFonts w:eastAsia="Times New Roman"/>
          <w:color w:val="auto"/>
          <w:szCs w:val="24"/>
          <w:lang w:val="ru-RU"/>
        </w:rPr>
        <w:t xml:space="preserve"> </w:t>
      </w:r>
      <w:r w:rsidR="00A36378" w:rsidRPr="00A36378">
        <w:rPr>
          <w:color w:val="auto"/>
          <w:szCs w:val="24"/>
        </w:rPr>
        <w:t xml:space="preserve">315 или 312 </w:t>
      </w:r>
      <w:r w:rsidR="00A36378" w:rsidRPr="00A36378">
        <w:rPr>
          <w:color w:val="auto"/>
          <w:szCs w:val="24"/>
          <w:lang w:val="sr-Cyrl-CS"/>
        </w:rPr>
        <w:t xml:space="preserve">или 310 </w:t>
      </w:r>
      <w:r w:rsidR="00A36378" w:rsidRPr="00A36378">
        <w:rPr>
          <w:color w:val="auto"/>
          <w:szCs w:val="24"/>
        </w:rPr>
        <w:t xml:space="preserve">или 415 или 412 </w:t>
      </w:r>
      <w:r w:rsidR="00A36378" w:rsidRPr="00A36378">
        <w:rPr>
          <w:color w:val="auto"/>
          <w:szCs w:val="24"/>
          <w:lang w:val="sr-Cyrl-CS"/>
        </w:rPr>
        <w:t xml:space="preserve">или 410 или 413 ичи 414 или  491, </w:t>
      </w:r>
      <w:r w:rsidR="00C25394" w:rsidRPr="00A36378">
        <w:rPr>
          <w:color w:val="auto"/>
          <w:szCs w:val="24"/>
          <w:lang w:val="sr-Cyrl-CS"/>
        </w:rPr>
        <w:t>за тим лидера економске или правне струке не доставља се фотокопија лиценце</w:t>
      </w:r>
    </w:p>
    <w:p w14:paraId="5DE1A3F8" w14:textId="77777777" w:rsidR="00C25394" w:rsidRPr="00C25394" w:rsidRDefault="00C25394" w:rsidP="00771D07">
      <w:pPr>
        <w:pStyle w:val="ListParagraph"/>
        <w:widowControl/>
        <w:spacing w:after="0" w:line="240" w:lineRule="auto"/>
        <w:ind w:left="810"/>
        <w:jc w:val="both"/>
        <w:rPr>
          <w:rFonts w:ascii="Times New Roman" w:eastAsia="Times New Roman" w:hAnsi="Times New Roman" w:cs="Times New Roman"/>
          <w:sz w:val="24"/>
          <w:szCs w:val="24"/>
          <w:lang w:val="ru-RU"/>
        </w:rPr>
      </w:pPr>
      <w:r w:rsidRPr="00C25394">
        <w:rPr>
          <w:rFonts w:ascii="Times New Roman" w:hAnsi="Times New Roman" w:cs="Times New Roman"/>
          <w:sz w:val="24"/>
          <w:szCs w:val="24"/>
          <w:lang w:val="sr-Cyrl-CS"/>
        </w:rPr>
        <w:t xml:space="preserve">- </w:t>
      </w:r>
      <w:r w:rsidRPr="00C25394">
        <w:rPr>
          <w:rFonts w:ascii="Times New Roman" w:hAnsi="Times New Roman" w:cs="Times New Roman"/>
          <w:color w:val="000000"/>
          <w:sz w:val="24"/>
          <w:szCs w:val="24"/>
        </w:rPr>
        <w:t>FIDIC</w:t>
      </w:r>
      <w:r w:rsidRPr="00C25394">
        <w:rPr>
          <w:rFonts w:ascii="Times New Roman" w:hAnsi="Times New Roman" w:cs="Times New Roman"/>
          <w:color w:val="000000"/>
          <w:sz w:val="24"/>
          <w:szCs w:val="24"/>
          <w:lang w:val="ru-RU"/>
        </w:rPr>
        <w:t xml:space="preserve"> </w:t>
      </w:r>
      <w:r w:rsidRPr="00C25394">
        <w:rPr>
          <w:rFonts w:ascii="Times New Roman" w:hAnsi="Times New Roman" w:cs="Times New Roman"/>
          <w:color w:val="000000"/>
          <w:sz w:val="24"/>
          <w:szCs w:val="24"/>
          <w:lang w:val="sr-Cyrl-CS"/>
        </w:rPr>
        <w:t>експерт за о</w:t>
      </w:r>
      <w:r>
        <w:rPr>
          <w:rFonts w:ascii="Times New Roman" w:hAnsi="Times New Roman" w:cs="Times New Roman"/>
          <w:color w:val="000000"/>
          <w:sz w:val="24"/>
          <w:szCs w:val="24"/>
          <w:lang w:val="sr-Cyrl-CS"/>
        </w:rPr>
        <w:t>д</w:t>
      </w:r>
      <w:r w:rsidRPr="00C25394">
        <w:rPr>
          <w:rFonts w:ascii="Times New Roman" w:hAnsi="Times New Roman" w:cs="Times New Roman"/>
          <w:color w:val="000000"/>
          <w:sz w:val="24"/>
          <w:szCs w:val="24"/>
          <w:lang w:val="sr-Cyrl-CS"/>
        </w:rPr>
        <w:t>шт</w:t>
      </w:r>
      <w:r>
        <w:rPr>
          <w:rFonts w:ascii="Times New Roman" w:hAnsi="Times New Roman" w:cs="Times New Roman"/>
          <w:color w:val="000000"/>
          <w:sz w:val="24"/>
          <w:szCs w:val="24"/>
          <w:lang w:val="sr-Cyrl-CS"/>
        </w:rPr>
        <w:t>етне</w:t>
      </w:r>
      <w:r w:rsidRPr="00C25394">
        <w:rPr>
          <w:rFonts w:ascii="Times New Roman" w:hAnsi="Times New Roman" w:cs="Times New Roman"/>
          <w:color w:val="000000"/>
          <w:sz w:val="24"/>
          <w:szCs w:val="24"/>
          <w:lang w:val="sr-Cyrl-CS"/>
        </w:rPr>
        <w:t xml:space="preserve"> захтеве</w:t>
      </w:r>
    </w:p>
    <w:p w14:paraId="345C3C6F" w14:textId="77777777" w:rsidR="003A1F03" w:rsidRDefault="00820775" w:rsidP="005B7FAD">
      <w:pPr>
        <w:pStyle w:val="ListParagraph"/>
        <w:widowControl/>
        <w:spacing w:after="0" w:line="240" w:lineRule="auto"/>
        <w:ind w:left="810"/>
        <w:jc w:val="both"/>
        <w:rPr>
          <w:rFonts w:ascii="Times New Roman" w:eastAsia="Times New Roman" w:hAnsi="Times New Roman" w:cs="Times New Roman"/>
          <w:spacing w:val="-6"/>
          <w:sz w:val="24"/>
          <w:szCs w:val="24"/>
          <w:lang w:val="ru-RU"/>
        </w:rPr>
      </w:pPr>
      <w:r w:rsidRPr="00820775">
        <w:rPr>
          <w:rFonts w:ascii="Times New Roman" w:eastAsia="Times New Roman" w:hAnsi="Times New Roman" w:cs="Times New Roman"/>
          <w:sz w:val="24"/>
          <w:szCs w:val="24"/>
          <w:lang w:val="sr-Cyrl-CS"/>
        </w:rPr>
        <w:lastRenderedPageBreak/>
        <w:t>-</w:t>
      </w:r>
      <w:r>
        <w:rPr>
          <w:rFonts w:ascii="Times New Roman" w:eastAsia="Times New Roman" w:hAnsi="Times New Roman" w:cs="Times New Roman"/>
          <w:sz w:val="24"/>
          <w:szCs w:val="24"/>
          <w:lang w:val="sr-Cyrl-CS"/>
        </w:rPr>
        <w:t xml:space="preserve"> </w:t>
      </w:r>
      <w:r w:rsidR="00DF5E70" w:rsidRPr="00650E1C">
        <w:rPr>
          <w:rFonts w:ascii="Times New Roman" w:eastAsia="Times New Roman" w:hAnsi="Times New Roman" w:cs="Times New Roman"/>
          <w:sz w:val="24"/>
          <w:szCs w:val="24"/>
          <w:lang w:val="ru-RU"/>
        </w:rPr>
        <w:t xml:space="preserve">Надзорни орган за </w:t>
      </w:r>
      <w:r w:rsidR="00993845">
        <w:rPr>
          <w:rFonts w:ascii="Times New Roman" w:eastAsia="Times New Roman" w:hAnsi="Times New Roman" w:cs="Times New Roman"/>
          <w:sz w:val="24"/>
          <w:szCs w:val="24"/>
          <w:lang w:val="sr-Cyrl-CS"/>
        </w:rPr>
        <w:t xml:space="preserve">изградњу доњег строја пруге </w:t>
      </w:r>
      <w:r w:rsidR="005B7FAD">
        <w:rPr>
          <w:rFonts w:ascii="Times New Roman" w:eastAsia="Times New Roman" w:hAnsi="Times New Roman" w:cs="Times New Roman"/>
          <w:sz w:val="24"/>
          <w:szCs w:val="24"/>
          <w:lang w:val="sr-Cyrl-CS"/>
        </w:rPr>
        <w:t xml:space="preserve">312 или </w:t>
      </w:r>
      <w:r w:rsidR="005B7FAD" w:rsidRPr="00650E1C">
        <w:rPr>
          <w:rFonts w:ascii="Times New Roman" w:eastAsia="Times New Roman" w:hAnsi="Times New Roman" w:cs="Times New Roman"/>
          <w:sz w:val="24"/>
          <w:szCs w:val="24"/>
          <w:lang w:val="ru-RU"/>
        </w:rPr>
        <w:t xml:space="preserve">315 или 412 </w:t>
      </w:r>
      <w:r w:rsidR="005B7FAD">
        <w:rPr>
          <w:rFonts w:ascii="Times New Roman" w:eastAsia="Times New Roman" w:hAnsi="Times New Roman" w:cs="Times New Roman"/>
          <w:sz w:val="24"/>
          <w:szCs w:val="24"/>
          <w:lang w:val="ru-RU"/>
        </w:rPr>
        <w:t xml:space="preserve">или </w:t>
      </w:r>
      <w:r w:rsidR="005B7FAD">
        <w:rPr>
          <w:rFonts w:ascii="Times New Roman" w:eastAsia="Times New Roman" w:hAnsi="Times New Roman" w:cs="Times New Roman"/>
          <w:sz w:val="24"/>
          <w:szCs w:val="24"/>
          <w:lang w:val="sr-Cyrl-CS"/>
        </w:rPr>
        <w:t>415</w:t>
      </w:r>
    </w:p>
    <w:p w14:paraId="518731E9" w14:textId="77777777" w:rsidR="00820775" w:rsidRDefault="003A1F03" w:rsidP="00771D07">
      <w:pPr>
        <w:pStyle w:val="ListParagraph"/>
        <w:widowControl/>
        <w:spacing w:after="0" w:line="240" w:lineRule="auto"/>
        <w:ind w:left="810"/>
        <w:jc w:val="both"/>
        <w:rPr>
          <w:rFonts w:ascii="Times New Roman" w:eastAsia="Times New Roman" w:hAnsi="Times New Roman" w:cs="Times New Roman"/>
          <w:sz w:val="24"/>
          <w:szCs w:val="24"/>
          <w:lang w:val="ru-RU"/>
        </w:rPr>
      </w:pPr>
      <w:r>
        <w:rPr>
          <w:rFonts w:ascii="Times New Roman" w:eastAsia="Times New Roman" w:hAnsi="Times New Roman" w:cs="Times New Roman"/>
          <w:spacing w:val="-6"/>
          <w:sz w:val="24"/>
          <w:szCs w:val="24"/>
          <w:lang w:val="ru-RU"/>
        </w:rPr>
        <w:t xml:space="preserve">- </w:t>
      </w:r>
      <w:r w:rsidRPr="00C25394">
        <w:rPr>
          <w:rFonts w:ascii="Times New Roman" w:eastAsia="Times New Roman" w:hAnsi="Times New Roman" w:cs="Times New Roman"/>
          <w:spacing w:val="-6"/>
          <w:sz w:val="24"/>
          <w:szCs w:val="24"/>
          <w:lang w:val="ru-RU"/>
        </w:rPr>
        <w:t>Надзорни орган за мостове и инжењерске конструкције</w:t>
      </w:r>
      <w:r>
        <w:rPr>
          <w:rFonts w:ascii="Times New Roman" w:eastAsia="Times New Roman" w:hAnsi="Times New Roman" w:cs="Times New Roman"/>
          <w:b/>
          <w:spacing w:val="-6"/>
          <w:sz w:val="24"/>
          <w:szCs w:val="24"/>
          <w:lang w:val="ru-RU"/>
        </w:rPr>
        <w:t xml:space="preserve"> </w:t>
      </w:r>
      <w:r w:rsidRPr="00650E1C">
        <w:rPr>
          <w:rFonts w:ascii="Times New Roman" w:eastAsia="Times New Roman" w:hAnsi="Times New Roman" w:cs="Times New Roman"/>
          <w:sz w:val="24"/>
          <w:szCs w:val="24"/>
          <w:lang w:val="ru-RU"/>
        </w:rPr>
        <w:t>310 или</w:t>
      </w:r>
      <w:r w:rsidR="00DF5E70" w:rsidRPr="00650E1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410</w:t>
      </w:r>
    </w:p>
    <w:p w14:paraId="4A928B57" w14:textId="77777777" w:rsidR="003A1F03" w:rsidRPr="006C08B7" w:rsidRDefault="00C25394" w:rsidP="00771D07">
      <w:pPr>
        <w:pStyle w:val="ListParagraph"/>
        <w:widowControl/>
        <w:spacing w:after="0" w:line="240" w:lineRule="auto"/>
        <w:ind w:left="81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650E1C">
        <w:rPr>
          <w:rFonts w:ascii="Times New Roman" w:eastAsia="Times New Roman" w:hAnsi="Times New Roman" w:cs="Times New Roman"/>
          <w:sz w:val="24"/>
          <w:szCs w:val="24"/>
          <w:lang w:val="ru-RU"/>
        </w:rPr>
        <w:t xml:space="preserve">Надзорни орган за </w:t>
      </w:r>
      <w:r>
        <w:rPr>
          <w:rFonts w:ascii="Times New Roman" w:eastAsia="Times New Roman" w:hAnsi="Times New Roman" w:cs="Times New Roman"/>
          <w:sz w:val="24"/>
          <w:szCs w:val="24"/>
          <w:lang w:val="sr-Cyrl-CS"/>
        </w:rPr>
        <w:t xml:space="preserve">изградњу горњег строја пруге </w:t>
      </w:r>
      <w:r w:rsidR="005B7FAD">
        <w:rPr>
          <w:rFonts w:ascii="Times New Roman" w:eastAsia="Times New Roman" w:hAnsi="Times New Roman" w:cs="Times New Roman"/>
          <w:sz w:val="24"/>
          <w:szCs w:val="24"/>
          <w:lang w:val="sr-Cyrl-CS"/>
        </w:rPr>
        <w:t xml:space="preserve">312 или </w:t>
      </w:r>
      <w:r w:rsidRPr="00650E1C">
        <w:rPr>
          <w:rFonts w:ascii="Times New Roman" w:eastAsia="Times New Roman" w:hAnsi="Times New Roman" w:cs="Times New Roman"/>
          <w:sz w:val="24"/>
          <w:szCs w:val="24"/>
          <w:lang w:val="ru-RU"/>
        </w:rPr>
        <w:t xml:space="preserve">315 или </w:t>
      </w:r>
      <w:r w:rsidR="005B7FAD" w:rsidRPr="00650E1C">
        <w:rPr>
          <w:rFonts w:ascii="Times New Roman" w:eastAsia="Times New Roman" w:hAnsi="Times New Roman" w:cs="Times New Roman"/>
          <w:sz w:val="24"/>
          <w:szCs w:val="24"/>
          <w:lang w:val="ru-RU"/>
        </w:rPr>
        <w:t xml:space="preserve">412 </w:t>
      </w:r>
      <w:r w:rsidR="005B7FAD">
        <w:rPr>
          <w:rFonts w:ascii="Times New Roman" w:eastAsia="Times New Roman" w:hAnsi="Times New Roman" w:cs="Times New Roman"/>
          <w:sz w:val="24"/>
          <w:szCs w:val="24"/>
          <w:lang w:val="ru-RU"/>
        </w:rPr>
        <w:t xml:space="preserve">или </w:t>
      </w:r>
      <w:r>
        <w:rPr>
          <w:rFonts w:ascii="Times New Roman" w:eastAsia="Times New Roman" w:hAnsi="Times New Roman" w:cs="Times New Roman"/>
          <w:sz w:val="24"/>
          <w:szCs w:val="24"/>
          <w:lang w:val="sr-Cyrl-CS"/>
        </w:rPr>
        <w:t>415</w:t>
      </w:r>
      <w:r w:rsidRPr="00650E1C">
        <w:rPr>
          <w:rFonts w:ascii="Times New Roman" w:eastAsia="Times New Roman" w:hAnsi="Times New Roman" w:cs="Times New Roman"/>
          <w:sz w:val="24"/>
          <w:szCs w:val="24"/>
          <w:lang w:val="ru-RU"/>
        </w:rPr>
        <w:t xml:space="preserve"> </w:t>
      </w:r>
    </w:p>
    <w:p w14:paraId="72F85E52" w14:textId="77777777" w:rsidR="00C25394" w:rsidRPr="00663EEC" w:rsidRDefault="00C25394" w:rsidP="00771D07">
      <w:pPr>
        <w:widowControl/>
        <w:spacing w:after="0" w:line="240" w:lineRule="auto"/>
        <w:ind w:left="993" w:hanging="213"/>
        <w:jc w:val="both"/>
        <w:rPr>
          <w:rFonts w:ascii="Times New Roman" w:eastAsia="Times New Roman" w:hAnsi="Times New Roman" w:cs="Times New Roman"/>
          <w:sz w:val="24"/>
          <w:szCs w:val="24"/>
          <w:lang w:val="ru-RU"/>
        </w:rPr>
      </w:pPr>
      <w:r w:rsidRPr="00663EEC">
        <w:rPr>
          <w:rFonts w:ascii="Times New Roman" w:eastAsia="Times New Roman" w:hAnsi="Times New Roman" w:cs="Times New Roman"/>
          <w:sz w:val="24"/>
          <w:szCs w:val="24"/>
          <w:lang w:val="ru-RU"/>
        </w:rPr>
        <w:t xml:space="preserve">-Надзорни орган за подсистем контрола управљања и сигнализације (сигнално   сигурносна </w:t>
      </w:r>
      <w:r w:rsidR="00446AD3" w:rsidRPr="00663EEC">
        <w:rPr>
          <w:rFonts w:ascii="Times New Roman" w:eastAsia="Times New Roman" w:hAnsi="Times New Roman" w:cs="Times New Roman"/>
          <w:sz w:val="24"/>
          <w:szCs w:val="24"/>
          <w:lang w:val="ru-RU"/>
        </w:rPr>
        <w:t>постројења</w:t>
      </w:r>
      <w:r w:rsidRPr="00663EEC">
        <w:rPr>
          <w:rFonts w:ascii="Times New Roman" w:eastAsia="Times New Roman" w:hAnsi="Times New Roman" w:cs="Times New Roman"/>
          <w:sz w:val="24"/>
          <w:szCs w:val="24"/>
          <w:lang w:val="ru-RU"/>
        </w:rPr>
        <w:t xml:space="preserve">) </w:t>
      </w:r>
      <w:r w:rsidR="00663EEC" w:rsidRPr="00663EEC">
        <w:rPr>
          <w:rFonts w:ascii="Times New Roman" w:eastAsia="Times New Roman" w:hAnsi="Times New Roman" w:cs="Times New Roman"/>
          <w:sz w:val="24"/>
          <w:szCs w:val="24"/>
          <w:lang w:val="ru-RU"/>
        </w:rPr>
        <w:t>350 или 353 или 450 или 453</w:t>
      </w:r>
    </w:p>
    <w:p w14:paraId="3D476833" w14:textId="77777777" w:rsidR="00446AD3" w:rsidRPr="00663EEC" w:rsidRDefault="00446AD3" w:rsidP="0031550B">
      <w:pPr>
        <w:widowControl/>
        <w:spacing w:after="0" w:line="240" w:lineRule="auto"/>
        <w:ind w:left="993" w:hanging="213"/>
        <w:jc w:val="both"/>
        <w:rPr>
          <w:rFonts w:ascii="Times New Roman" w:eastAsia="Times New Roman" w:hAnsi="Times New Roman" w:cs="Times New Roman"/>
          <w:sz w:val="24"/>
          <w:szCs w:val="24"/>
          <w:lang w:val="ru-RU"/>
        </w:rPr>
      </w:pPr>
      <w:r w:rsidRPr="00663EEC">
        <w:rPr>
          <w:rFonts w:ascii="Times New Roman" w:eastAsia="Times New Roman" w:hAnsi="Times New Roman" w:cs="Times New Roman"/>
          <w:sz w:val="24"/>
          <w:szCs w:val="24"/>
          <w:lang w:val="ru-RU"/>
        </w:rPr>
        <w:t xml:space="preserve">-Надзорни орган за подсистем контрола управљања и сигнализације (телекомуникационе инсталације) </w:t>
      </w:r>
      <w:r w:rsidR="00663EEC" w:rsidRPr="00663EEC">
        <w:rPr>
          <w:rFonts w:ascii="Times New Roman" w:eastAsia="Times New Roman" w:hAnsi="Times New Roman" w:cs="Times New Roman"/>
          <w:sz w:val="24"/>
          <w:szCs w:val="24"/>
          <w:lang w:val="ru-RU"/>
        </w:rPr>
        <w:t>353 или 453</w:t>
      </w:r>
    </w:p>
    <w:p w14:paraId="77754278" w14:textId="77777777" w:rsidR="00C25394" w:rsidRDefault="00771D07" w:rsidP="00771D07">
      <w:pPr>
        <w:pStyle w:val="ListParagraph"/>
        <w:widowControl/>
        <w:spacing w:after="0" w:line="240" w:lineRule="auto"/>
        <w:ind w:left="993" w:hanging="183"/>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00C25394" w:rsidRPr="00650E1C">
        <w:rPr>
          <w:rFonts w:ascii="Times New Roman" w:eastAsia="Times New Roman" w:hAnsi="Times New Roman" w:cs="Times New Roman"/>
          <w:sz w:val="24"/>
          <w:szCs w:val="24"/>
          <w:lang w:val="ru-RU"/>
        </w:rPr>
        <w:t xml:space="preserve">Надзорни орган за подсистем енергије (контактна мрежа и електро енергетска постројења) 350 или </w:t>
      </w:r>
      <w:r w:rsidR="00663EEC" w:rsidRPr="00650E1C">
        <w:rPr>
          <w:rFonts w:ascii="Times New Roman" w:eastAsia="Times New Roman" w:hAnsi="Times New Roman" w:cs="Times New Roman"/>
          <w:sz w:val="24"/>
          <w:szCs w:val="24"/>
          <w:lang w:val="ru-RU"/>
        </w:rPr>
        <w:t xml:space="preserve">351 или  </w:t>
      </w:r>
      <w:r w:rsidR="00C25394" w:rsidRPr="00650E1C">
        <w:rPr>
          <w:rFonts w:ascii="Times New Roman" w:eastAsia="Times New Roman" w:hAnsi="Times New Roman" w:cs="Times New Roman"/>
          <w:sz w:val="24"/>
          <w:szCs w:val="24"/>
          <w:lang w:val="ru-RU"/>
        </w:rPr>
        <w:t>450 или 451</w:t>
      </w:r>
    </w:p>
    <w:p w14:paraId="6883DC8B" w14:textId="77777777" w:rsidR="0031550B" w:rsidRPr="003A1F03" w:rsidRDefault="0031550B" w:rsidP="00771D07">
      <w:pPr>
        <w:pStyle w:val="ListParagraph"/>
        <w:widowControl/>
        <w:spacing w:after="0" w:line="240" w:lineRule="auto"/>
        <w:ind w:left="993" w:hanging="183"/>
        <w:jc w:val="both"/>
        <w:rPr>
          <w:rFonts w:ascii="Times New Roman" w:eastAsia="Times New Roman" w:hAnsi="Times New Roman" w:cs="Times New Roman"/>
          <w:sz w:val="24"/>
          <w:szCs w:val="24"/>
          <w:lang w:val="ru-RU"/>
        </w:rPr>
      </w:pPr>
    </w:p>
    <w:p w14:paraId="25B0B084" w14:textId="77777777" w:rsidR="00820775" w:rsidRPr="00625CBD" w:rsidRDefault="00820775" w:rsidP="00771D07">
      <w:pPr>
        <w:pStyle w:val="ListParagraph"/>
        <w:widowControl/>
        <w:spacing w:after="0" w:line="240" w:lineRule="auto"/>
        <w:ind w:left="810"/>
        <w:jc w:val="both"/>
        <w:rPr>
          <w:rFonts w:ascii="Times New Roman" w:eastAsia="Times New Roman" w:hAnsi="Times New Roman" w:cs="Times New Roman"/>
          <w:color w:val="FF0000"/>
          <w:sz w:val="24"/>
          <w:szCs w:val="24"/>
          <w:lang w:val="ru-RU"/>
        </w:rPr>
      </w:pPr>
      <w:r w:rsidRPr="00650E1C">
        <w:rPr>
          <w:rFonts w:ascii="Times New Roman" w:eastAsia="Times New Roman" w:hAnsi="Times New Roman" w:cs="Times New Roman"/>
          <w:sz w:val="24"/>
          <w:szCs w:val="24"/>
          <w:lang w:val="ru-RU"/>
        </w:rPr>
        <w:t xml:space="preserve">- </w:t>
      </w:r>
      <w:r w:rsidR="00DF5E70" w:rsidRPr="00650E1C">
        <w:rPr>
          <w:rFonts w:ascii="Times New Roman" w:eastAsia="Times New Roman" w:hAnsi="Times New Roman" w:cs="Times New Roman"/>
          <w:sz w:val="24"/>
          <w:szCs w:val="24"/>
          <w:lang w:val="ru-RU"/>
        </w:rPr>
        <w:t xml:space="preserve">Надзорни орган за хидротехничке радове 314 или </w:t>
      </w:r>
      <w:r w:rsidR="00663EEC" w:rsidRPr="00446AD3">
        <w:rPr>
          <w:rFonts w:ascii="Times New Roman" w:eastAsia="Times New Roman" w:hAnsi="Times New Roman" w:cs="Times New Roman"/>
          <w:sz w:val="24"/>
          <w:szCs w:val="24"/>
          <w:lang w:val="ru-RU"/>
        </w:rPr>
        <w:t>313 или</w:t>
      </w:r>
      <w:r w:rsidR="00663EEC" w:rsidRPr="00650E1C">
        <w:rPr>
          <w:rFonts w:ascii="Times New Roman" w:eastAsia="Times New Roman" w:hAnsi="Times New Roman" w:cs="Times New Roman"/>
          <w:sz w:val="24"/>
          <w:szCs w:val="24"/>
          <w:lang w:val="ru-RU"/>
        </w:rPr>
        <w:t xml:space="preserve"> </w:t>
      </w:r>
      <w:r w:rsidR="00663EEC" w:rsidRPr="00446AD3">
        <w:rPr>
          <w:rFonts w:ascii="Times New Roman" w:eastAsia="Times New Roman" w:hAnsi="Times New Roman" w:cs="Times New Roman"/>
          <w:sz w:val="24"/>
          <w:szCs w:val="24"/>
          <w:lang w:val="ru-RU"/>
        </w:rPr>
        <w:t>413</w:t>
      </w:r>
      <w:r w:rsidR="00663EEC">
        <w:rPr>
          <w:rFonts w:ascii="Times New Roman" w:eastAsia="Times New Roman" w:hAnsi="Times New Roman" w:cs="Times New Roman"/>
          <w:sz w:val="24"/>
          <w:szCs w:val="24"/>
          <w:lang w:val="ru-RU"/>
        </w:rPr>
        <w:t xml:space="preserve"> или </w:t>
      </w:r>
      <w:r w:rsidR="00DF5E70" w:rsidRPr="00650E1C">
        <w:rPr>
          <w:rFonts w:ascii="Times New Roman" w:eastAsia="Times New Roman" w:hAnsi="Times New Roman" w:cs="Times New Roman"/>
          <w:sz w:val="24"/>
          <w:szCs w:val="24"/>
          <w:lang w:val="ru-RU"/>
        </w:rPr>
        <w:t>414</w:t>
      </w:r>
      <w:r w:rsidR="00625CBD">
        <w:rPr>
          <w:rFonts w:ascii="Times New Roman" w:eastAsia="Times New Roman" w:hAnsi="Times New Roman" w:cs="Times New Roman"/>
          <w:sz w:val="24"/>
          <w:szCs w:val="24"/>
          <w:lang w:val="ru-RU"/>
        </w:rPr>
        <w:t xml:space="preserve"> </w:t>
      </w:r>
    </w:p>
    <w:p w14:paraId="067080A3" w14:textId="77777777" w:rsidR="00036676" w:rsidRPr="00663EEC" w:rsidRDefault="00036676" w:rsidP="00446AD3">
      <w:pPr>
        <w:pStyle w:val="ListParagraph"/>
        <w:widowControl/>
        <w:spacing w:after="0" w:line="240" w:lineRule="auto"/>
        <w:ind w:left="81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Надзорни орган за инфраструктурне објекте у службеним местима 300</w:t>
      </w:r>
      <w:r w:rsidR="00663EEC">
        <w:rPr>
          <w:rFonts w:ascii="Times New Roman" w:eastAsia="Times New Roman" w:hAnsi="Times New Roman" w:cs="Times New Roman"/>
          <w:sz w:val="24"/>
          <w:szCs w:val="24"/>
          <w:lang w:val="ru-RU"/>
        </w:rPr>
        <w:t xml:space="preserve"> или 310 или 311 или 312</w:t>
      </w:r>
      <w:r w:rsidRPr="00650E1C">
        <w:rPr>
          <w:rFonts w:ascii="Times New Roman" w:eastAsia="Times New Roman" w:hAnsi="Times New Roman" w:cs="Times New Roman"/>
          <w:sz w:val="24"/>
          <w:szCs w:val="24"/>
          <w:lang w:val="ru-RU"/>
        </w:rPr>
        <w:t xml:space="preserve"> или 400</w:t>
      </w:r>
      <w:r w:rsidR="00663EEC">
        <w:rPr>
          <w:rFonts w:ascii="Times New Roman" w:eastAsia="Times New Roman" w:hAnsi="Times New Roman" w:cs="Times New Roman"/>
          <w:sz w:val="24"/>
          <w:szCs w:val="24"/>
          <w:lang w:val="ru-RU"/>
        </w:rPr>
        <w:t xml:space="preserve"> или 410 или 411</w:t>
      </w:r>
      <w:r w:rsidR="00625CBD">
        <w:rPr>
          <w:rFonts w:ascii="Times New Roman" w:eastAsia="Times New Roman" w:hAnsi="Times New Roman" w:cs="Times New Roman"/>
          <w:sz w:val="24"/>
          <w:szCs w:val="24"/>
          <w:lang w:val="ru-RU"/>
        </w:rPr>
        <w:t xml:space="preserve"> </w:t>
      </w:r>
      <w:r w:rsidR="00625CBD" w:rsidRPr="00663EEC">
        <w:rPr>
          <w:rFonts w:ascii="Times New Roman" w:eastAsia="Times New Roman" w:hAnsi="Times New Roman" w:cs="Times New Roman"/>
          <w:sz w:val="24"/>
          <w:szCs w:val="24"/>
          <w:lang w:val="ru-RU"/>
        </w:rPr>
        <w:t>или 412</w:t>
      </w:r>
    </w:p>
    <w:p w14:paraId="2503A809" w14:textId="77777777" w:rsidR="00036676" w:rsidRDefault="00036676" w:rsidP="00771D07">
      <w:pPr>
        <w:pStyle w:val="ListParagraph"/>
        <w:widowControl/>
        <w:spacing w:after="0" w:line="240" w:lineRule="auto"/>
        <w:ind w:left="81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Надзорни орган за машинске инсталације 330 или 430 или 830</w:t>
      </w:r>
    </w:p>
    <w:p w14:paraId="18522B4D" w14:textId="77777777" w:rsidR="003A1F03" w:rsidRDefault="003A1F03" w:rsidP="00771D07">
      <w:pPr>
        <w:pStyle w:val="ListParagraph"/>
        <w:widowControl/>
        <w:spacing w:after="0" w:line="240" w:lineRule="auto"/>
        <w:ind w:left="81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3A1F03">
        <w:rPr>
          <w:rFonts w:ascii="Times New Roman" w:hAnsi="Times New Roman" w:cs="Times New Roman"/>
          <w:color w:val="000000"/>
          <w:sz w:val="24"/>
          <w:szCs w:val="24"/>
          <w:lang w:val="ru-RU"/>
        </w:rPr>
        <w:t xml:space="preserve">Надзорни орган за </w:t>
      </w:r>
      <w:r w:rsidRPr="003A1F03">
        <w:rPr>
          <w:rFonts w:ascii="Times New Roman" w:hAnsi="Times New Roman" w:cs="Times New Roman"/>
          <w:color w:val="000000"/>
          <w:sz w:val="24"/>
          <w:szCs w:val="24"/>
        </w:rPr>
        <w:t xml:space="preserve">материјале </w:t>
      </w:r>
      <w:r>
        <w:rPr>
          <w:rFonts w:ascii="Times New Roman" w:hAnsi="Times New Roman" w:cs="Times New Roman"/>
          <w:color w:val="000000"/>
          <w:sz w:val="24"/>
          <w:szCs w:val="24"/>
        </w:rPr>
        <w:t>–</w:t>
      </w:r>
      <w:r w:rsidRPr="003A1F03">
        <w:rPr>
          <w:rFonts w:ascii="Times New Roman" w:hAnsi="Times New Roman" w:cs="Times New Roman"/>
          <w:color w:val="000000"/>
          <w:sz w:val="24"/>
          <w:szCs w:val="24"/>
        </w:rPr>
        <w:t xml:space="preserve"> </w:t>
      </w:r>
      <w:r w:rsidRPr="003A1F03">
        <w:rPr>
          <w:rFonts w:ascii="Times New Roman" w:hAnsi="Times New Roman" w:cs="Times New Roman"/>
          <w:color w:val="000000"/>
          <w:sz w:val="24"/>
          <w:szCs w:val="24"/>
          <w:lang w:val="ru-RU"/>
        </w:rPr>
        <w:t>геомеханику</w:t>
      </w:r>
      <w:r>
        <w:rPr>
          <w:rFonts w:ascii="Times New Roman" w:hAnsi="Times New Roman" w:cs="Times New Roman"/>
          <w:color w:val="000000"/>
          <w:sz w:val="24"/>
          <w:szCs w:val="24"/>
          <w:lang w:val="ru-RU"/>
        </w:rPr>
        <w:t xml:space="preserve"> 391 или 491</w:t>
      </w:r>
    </w:p>
    <w:p w14:paraId="2353EE22" w14:textId="77777777" w:rsidR="00036676" w:rsidRDefault="00036676" w:rsidP="00771D07">
      <w:pPr>
        <w:pStyle w:val="ListParagraph"/>
        <w:widowControl/>
        <w:spacing w:after="0" w:line="240" w:lineRule="auto"/>
        <w:ind w:left="81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xml:space="preserve">- Надзорни орган за </w:t>
      </w:r>
      <w:r w:rsidR="00625CBD">
        <w:rPr>
          <w:rFonts w:ascii="Times New Roman" w:eastAsia="Times New Roman" w:hAnsi="Times New Roman" w:cs="Times New Roman"/>
          <w:sz w:val="24"/>
          <w:szCs w:val="24"/>
          <w:lang w:val="ru-RU"/>
        </w:rPr>
        <w:t xml:space="preserve">геодезију - </w:t>
      </w:r>
      <w:r w:rsidRPr="00650E1C">
        <w:rPr>
          <w:rFonts w:ascii="Times New Roman" w:eastAsia="Times New Roman" w:hAnsi="Times New Roman" w:cs="Times New Roman"/>
          <w:sz w:val="24"/>
          <w:szCs w:val="24"/>
          <w:lang w:val="ru-RU"/>
        </w:rPr>
        <w:t xml:space="preserve">геодетске радове 372 или 417 </w:t>
      </w:r>
    </w:p>
    <w:p w14:paraId="65E35AED" w14:textId="77777777" w:rsidR="001F4246" w:rsidRDefault="001F4246" w:rsidP="00771D07">
      <w:pPr>
        <w:pStyle w:val="ListParagraph"/>
        <w:widowControl/>
        <w:spacing w:after="0" w:line="240" w:lineRule="auto"/>
        <w:ind w:left="810"/>
        <w:jc w:val="both"/>
        <w:rPr>
          <w:rFonts w:ascii="Times New Roman" w:eastAsia="Times New Roman" w:hAnsi="Times New Roman" w:cs="Times New Roman"/>
          <w:color w:val="FF0000"/>
          <w:sz w:val="24"/>
          <w:szCs w:val="24"/>
          <w:lang w:val="sr-Cyrl-CS"/>
        </w:rPr>
      </w:pPr>
      <w:r>
        <w:rPr>
          <w:rFonts w:ascii="Times New Roman" w:eastAsia="Times New Roman" w:hAnsi="Times New Roman" w:cs="Times New Roman"/>
          <w:color w:val="FF0000"/>
          <w:sz w:val="24"/>
          <w:szCs w:val="24"/>
          <w:lang w:val="sr-Cyrl-CS"/>
        </w:rPr>
        <w:t xml:space="preserve">- </w:t>
      </w:r>
      <w:r w:rsidRPr="00446AD3">
        <w:rPr>
          <w:rFonts w:ascii="Times New Roman" w:eastAsia="Times New Roman" w:hAnsi="Times New Roman" w:cs="Times New Roman"/>
          <w:sz w:val="24"/>
          <w:szCs w:val="24"/>
          <w:lang w:val="sr-Cyrl-CS"/>
        </w:rPr>
        <w:t>Координатор за безбедност и здравље на раду</w:t>
      </w:r>
      <w:r w:rsidR="00446AD3" w:rsidRPr="00446AD3">
        <w:rPr>
          <w:rFonts w:ascii="Times New Roman" w:eastAsia="Times New Roman" w:hAnsi="Times New Roman" w:cs="Times New Roman"/>
          <w:sz w:val="24"/>
          <w:szCs w:val="24"/>
          <w:lang w:val="sr-Cyrl-CS"/>
        </w:rPr>
        <w:t xml:space="preserve">- </w:t>
      </w:r>
      <w:r w:rsidR="00446AD3" w:rsidRPr="00446AD3">
        <w:rPr>
          <w:rFonts w:ascii="Times New Roman" w:hAnsi="Times New Roman" w:cs="Times New Roman"/>
          <w:sz w:val="24"/>
          <w:szCs w:val="24"/>
          <w:lang w:val="ru-RU"/>
        </w:rPr>
        <w:t xml:space="preserve">уверење о положеном стручном испиту за координатора </w:t>
      </w:r>
      <w:r w:rsidR="00446AD3" w:rsidRPr="00446AD3">
        <w:rPr>
          <w:rFonts w:ascii="Times New Roman" w:hAnsi="Times New Roman" w:cs="Times New Roman"/>
          <w:sz w:val="24"/>
          <w:szCs w:val="24"/>
        </w:rPr>
        <w:t xml:space="preserve">за безбедност и здравље </w:t>
      </w:r>
      <w:r w:rsidR="00446AD3" w:rsidRPr="00446AD3">
        <w:rPr>
          <w:rFonts w:ascii="Times New Roman" w:hAnsi="Times New Roman" w:cs="Times New Roman"/>
          <w:color w:val="000000"/>
          <w:sz w:val="24"/>
          <w:szCs w:val="24"/>
        </w:rPr>
        <w:t xml:space="preserve">на раду за време </w:t>
      </w:r>
      <w:r w:rsidR="00446AD3" w:rsidRPr="00446AD3">
        <w:rPr>
          <w:rFonts w:ascii="Times New Roman" w:hAnsi="Times New Roman" w:cs="Times New Roman"/>
          <w:color w:val="000000"/>
          <w:sz w:val="24"/>
          <w:szCs w:val="24"/>
          <w:lang w:val="ru-RU"/>
        </w:rPr>
        <w:t>извођења радова</w:t>
      </w:r>
      <w:r w:rsidR="00446AD3" w:rsidRPr="00446AD3">
        <w:rPr>
          <w:rFonts w:ascii="Times New Roman" w:hAnsi="Times New Roman" w:cs="Times New Roman"/>
          <w:color w:val="000000"/>
          <w:sz w:val="24"/>
          <w:szCs w:val="24"/>
          <w:lang w:val="sr-Cyrl-CS"/>
        </w:rPr>
        <w:t>;</w:t>
      </w:r>
    </w:p>
    <w:p w14:paraId="5E24285D" w14:textId="77777777" w:rsidR="00771D07" w:rsidRPr="00771D07" w:rsidRDefault="00771D07" w:rsidP="00771D07">
      <w:pPr>
        <w:pStyle w:val="ListParagraph"/>
        <w:widowControl/>
        <w:spacing w:after="0" w:line="240" w:lineRule="auto"/>
        <w:ind w:left="810"/>
        <w:jc w:val="both"/>
        <w:rPr>
          <w:rFonts w:ascii="Times New Roman" w:eastAsia="Times New Roman" w:hAnsi="Times New Roman" w:cs="Times New Roman"/>
          <w:color w:val="FF0000"/>
          <w:sz w:val="24"/>
          <w:szCs w:val="24"/>
          <w:lang w:val="sr-Cyrl-CS"/>
        </w:rPr>
      </w:pPr>
    </w:p>
    <w:p w14:paraId="2C2D51B3" w14:textId="77777777" w:rsidR="006C08B7" w:rsidRPr="00771D07" w:rsidRDefault="006C08B7" w:rsidP="006C08B7">
      <w:pPr>
        <w:spacing w:after="0" w:line="240" w:lineRule="auto"/>
        <w:ind w:right="51" w:firstLine="567"/>
        <w:jc w:val="both"/>
        <w:rPr>
          <w:rFonts w:ascii="Times New Roman" w:eastAsia="Arial" w:hAnsi="Times New Roman" w:cs="Times New Roman"/>
          <w:sz w:val="24"/>
          <w:szCs w:val="24"/>
          <w:lang w:val="ru-RU"/>
        </w:rPr>
      </w:pPr>
      <w:r w:rsidRPr="00771D07">
        <w:rPr>
          <w:rFonts w:ascii="Times New Roman" w:eastAsia="Arial" w:hAnsi="Times New Roman" w:cs="Times New Roman"/>
          <w:sz w:val="24"/>
          <w:szCs w:val="24"/>
          <w:lang w:val="ru-RU"/>
        </w:rPr>
        <w:t xml:space="preserve">Ако већ није обезбеђено кроз предложено особље, поред особља за вршење услуга стручног надзора над извођењем радова, </w:t>
      </w:r>
      <w:r w:rsidRPr="00771D07">
        <w:rPr>
          <w:rFonts w:ascii="Times New Roman" w:eastAsia="Arial" w:hAnsi="Times New Roman" w:cs="Times New Roman"/>
          <w:sz w:val="24"/>
          <w:szCs w:val="24"/>
          <w:lang w:val="sr-Cyrl-CS"/>
        </w:rPr>
        <w:t>Понуђач</w:t>
      </w:r>
      <w:r w:rsidRPr="00771D07">
        <w:rPr>
          <w:rFonts w:ascii="Times New Roman" w:eastAsia="Arial" w:hAnsi="Times New Roman" w:cs="Times New Roman"/>
          <w:sz w:val="24"/>
          <w:szCs w:val="24"/>
          <w:lang w:val="ru-RU"/>
        </w:rPr>
        <w:t xml:space="preserve"> је дужан да у оквиру осталог особља обезбеди и особље за контролу израде Пројекта за извођење и друге техничке документације са следећим квалификацијама</w:t>
      </w:r>
    </w:p>
    <w:p w14:paraId="61A418AA" w14:textId="77777777" w:rsidR="006C08B7" w:rsidRPr="00771D07" w:rsidRDefault="006C08B7" w:rsidP="00771D07">
      <w:pPr>
        <w:spacing w:after="0" w:line="240" w:lineRule="auto"/>
        <w:ind w:right="51"/>
        <w:jc w:val="both"/>
        <w:rPr>
          <w:rFonts w:ascii="Times New Roman" w:eastAsia="Arial" w:hAnsi="Times New Roman" w:cs="Times New Roman"/>
          <w:sz w:val="24"/>
          <w:szCs w:val="24"/>
          <w:lang w:val="ru-RU"/>
        </w:rPr>
      </w:pPr>
    </w:p>
    <w:p w14:paraId="6F532D63" w14:textId="77777777" w:rsidR="00414F62" w:rsidRDefault="00771D07" w:rsidP="00414F62">
      <w:pPr>
        <w:spacing w:before="1" w:line="252" w:lineRule="exact"/>
        <w:ind w:left="851" w:right="473"/>
        <w:rPr>
          <w:rFonts w:ascii="Times New Roman" w:hAnsi="Times New Roman"/>
          <w:spacing w:val="-2"/>
          <w:sz w:val="24"/>
          <w:szCs w:val="24"/>
          <w:lang w:val="ru-RU"/>
        </w:rPr>
      </w:pPr>
      <w:r w:rsidRPr="00771D07">
        <w:rPr>
          <w:rFonts w:ascii="Times New Roman" w:eastAsia="Arial" w:hAnsi="Times New Roman" w:cs="Times New Roman"/>
          <w:spacing w:val="1"/>
          <w:sz w:val="24"/>
          <w:szCs w:val="24"/>
          <w:lang w:val="ru-RU"/>
        </w:rPr>
        <w:t>-</w:t>
      </w:r>
      <w:r w:rsidR="00414F62" w:rsidRPr="00414F62">
        <w:rPr>
          <w:rFonts w:ascii="Times New Roman" w:hAnsi="Times New Roman"/>
          <w:spacing w:val="1"/>
          <w:sz w:val="24"/>
          <w:szCs w:val="24"/>
          <w:lang w:val="ru-RU"/>
        </w:rPr>
        <w:t xml:space="preserve"> </w:t>
      </w:r>
      <w:r w:rsidR="00414F62">
        <w:rPr>
          <w:rFonts w:ascii="Times New Roman" w:hAnsi="Times New Roman"/>
          <w:spacing w:val="1"/>
          <w:sz w:val="24"/>
          <w:szCs w:val="24"/>
          <w:lang w:val="ru-RU"/>
        </w:rPr>
        <w:t>О</w:t>
      </w:r>
      <w:r w:rsidR="00414F62">
        <w:rPr>
          <w:rFonts w:ascii="Times New Roman" w:hAnsi="Times New Roman"/>
          <w:spacing w:val="-2"/>
          <w:sz w:val="24"/>
          <w:szCs w:val="24"/>
          <w:lang w:val="ru-RU"/>
        </w:rPr>
        <w:t>д</w:t>
      </w:r>
      <w:r w:rsidR="00414F62">
        <w:rPr>
          <w:rFonts w:ascii="Times New Roman" w:hAnsi="Times New Roman"/>
          <w:spacing w:val="1"/>
          <w:sz w:val="24"/>
          <w:szCs w:val="24"/>
          <w:lang w:val="ru-RU"/>
        </w:rPr>
        <w:t>г</w:t>
      </w:r>
      <w:r w:rsidR="00414F62">
        <w:rPr>
          <w:rFonts w:ascii="Times New Roman" w:hAnsi="Times New Roman"/>
          <w:sz w:val="24"/>
          <w:szCs w:val="24"/>
          <w:lang w:val="ru-RU"/>
        </w:rPr>
        <w:t>ово</w:t>
      </w:r>
      <w:r w:rsidR="00414F62">
        <w:rPr>
          <w:rFonts w:ascii="Times New Roman" w:hAnsi="Times New Roman"/>
          <w:spacing w:val="-1"/>
          <w:sz w:val="24"/>
          <w:szCs w:val="24"/>
          <w:lang w:val="ru-RU"/>
        </w:rPr>
        <w:t>р</w:t>
      </w:r>
      <w:r w:rsidR="00414F62">
        <w:rPr>
          <w:rFonts w:ascii="Times New Roman" w:hAnsi="Times New Roman"/>
          <w:sz w:val="24"/>
          <w:szCs w:val="24"/>
          <w:lang w:val="ru-RU"/>
        </w:rPr>
        <w:t>ни</w:t>
      </w:r>
      <w:r w:rsidR="00414F62">
        <w:rPr>
          <w:rFonts w:ascii="Times New Roman" w:hAnsi="Times New Roman"/>
          <w:spacing w:val="-2"/>
          <w:sz w:val="24"/>
          <w:szCs w:val="24"/>
          <w:lang w:val="ru-RU"/>
        </w:rPr>
        <w:t xml:space="preserve"> </w:t>
      </w:r>
      <w:r w:rsidR="00414F62">
        <w:rPr>
          <w:rFonts w:ascii="Times New Roman" w:hAnsi="Times New Roman"/>
          <w:sz w:val="24"/>
          <w:szCs w:val="24"/>
          <w:lang w:val="ru-RU"/>
        </w:rPr>
        <w:t>пр</w:t>
      </w:r>
      <w:r w:rsidR="00414F62">
        <w:rPr>
          <w:rFonts w:ascii="Times New Roman" w:hAnsi="Times New Roman"/>
          <w:spacing w:val="-3"/>
          <w:sz w:val="24"/>
          <w:szCs w:val="24"/>
          <w:lang w:val="ru-RU"/>
        </w:rPr>
        <w:t>о</w:t>
      </w:r>
      <w:r w:rsidR="00414F62">
        <w:rPr>
          <w:rFonts w:ascii="Times New Roman" w:hAnsi="Times New Roman"/>
          <w:spacing w:val="1"/>
          <w:sz w:val="24"/>
          <w:szCs w:val="24"/>
          <w:lang w:val="ru-RU"/>
        </w:rPr>
        <w:t>ј</w:t>
      </w:r>
      <w:r w:rsidR="00414F62">
        <w:rPr>
          <w:rFonts w:ascii="Times New Roman" w:hAnsi="Times New Roman"/>
          <w:sz w:val="24"/>
          <w:szCs w:val="24"/>
          <w:lang w:val="ru-RU"/>
        </w:rPr>
        <w:t>е</w:t>
      </w:r>
      <w:r w:rsidR="00414F62">
        <w:rPr>
          <w:rFonts w:ascii="Times New Roman" w:hAnsi="Times New Roman"/>
          <w:spacing w:val="-1"/>
          <w:sz w:val="24"/>
          <w:szCs w:val="24"/>
          <w:lang w:val="ru-RU"/>
        </w:rPr>
        <w:t>к</w:t>
      </w:r>
      <w:r w:rsidR="00414F62">
        <w:rPr>
          <w:rFonts w:ascii="Times New Roman" w:hAnsi="Times New Roman"/>
          <w:sz w:val="24"/>
          <w:szCs w:val="24"/>
          <w:lang w:val="ru-RU"/>
        </w:rPr>
        <w:t>т</w:t>
      </w:r>
      <w:r w:rsidR="00414F62">
        <w:rPr>
          <w:rFonts w:ascii="Times New Roman" w:hAnsi="Times New Roman"/>
          <w:spacing w:val="-1"/>
          <w:sz w:val="24"/>
          <w:szCs w:val="24"/>
          <w:lang w:val="ru-RU"/>
        </w:rPr>
        <w:t>а</w:t>
      </w:r>
      <w:r w:rsidR="00414F62">
        <w:rPr>
          <w:rFonts w:ascii="Times New Roman" w:hAnsi="Times New Roman"/>
          <w:sz w:val="24"/>
          <w:szCs w:val="24"/>
          <w:lang w:val="ru-RU"/>
        </w:rPr>
        <w:t xml:space="preserve">нт </w:t>
      </w:r>
      <w:r w:rsidR="00414F62">
        <w:rPr>
          <w:rFonts w:ascii="Times New Roman" w:hAnsi="Times New Roman"/>
          <w:spacing w:val="1"/>
          <w:sz w:val="24"/>
          <w:szCs w:val="24"/>
          <w:lang w:val="ru-RU"/>
        </w:rPr>
        <w:t>г</w:t>
      </w:r>
      <w:r w:rsidR="00414F62">
        <w:rPr>
          <w:rFonts w:ascii="Times New Roman" w:hAnsi="Times New Roman"/>
          <w:sz w:val="24"/>
          <w:szCs w:val="24"/>
          <w:lang w:val="ru-RU"/>
        </w:rPr>
        <w:t>р</w:t>
      </w:r>
      <w:r w:rsidR="00414F62">
        <w:rPr>
          <w:rFonts w:ascii="Times New Roman" w:hAnsi="Times New Roman"/>
          <w:spacing w:val="-1"/>
          <w:sz w:val="24"/>
          <w:szCs w:val="24"/>
          <w:lang w:val="ru-RU"/>
        </w:rPr>
        <w:t>а</w:t>
      </w:r>
      <w:r w:rsidR="00414F62">
        <w:rPr>
          <w:rFonts w:ascii="Times New Roman" w:hAnsi="Times New Roman"/>
          <w:sz w:val="24"/>
          <w:szCs w:val="24"/>
          <w:lang w:val="ru-RU"/>
        </w:rPr>
        <w:t>ђ</w:t>
      </w:r>
      <w:r w:rsidR="00414F62">
        <w:rPr>
          <w:rFonts w:ascii="Times New Roman" w:hAnsi="Times New Roman"/>
          <w:spacing w:val="-1"/>
          <w:sz w:val="24"/>
          <w:szCs w:val="24"/>
          <w:lang w:val="ru-RU"/>
        </w:rPr>
        <w:t>е</w:t>
      </w:r>
      <w:r w:rsidR="00414F62">
        <w:rPr>
          <w:rFonts w:ascii="Times New Roman" w:hAnsi="Times New Roman"/>
          <w:sz w:val="24"/>
          <w:szCs w:val="24"/>
          <w:lang w:val="ru-RU"/>
        </w:rPr>
        <w:t>в</w:t>
      </w:r>
      <w:r w:rsidR="00414F62">
        <w:rPr>
          <w:rFonts w:ascii="Times New Roman" w:hAnsi="Times New Roman"/>
          <w:spacing w:val="-1"/>
          <w:sz w:val="24"/>
          <w:szCs w:val="24"/>
          <w:lang w:val="ru-RU"/>
        </w:rPr>
        <w:t>и</w:t>
      </w:r>
      <w:r w:rsidR="00414F62">
        <w:rPr>
          <w:rFonts w:ascii="Times New Roman" w:hAnsi="Times New Roman"/>
          <w:sz w:val="24"/>
          <w:szCs w:val="24"/>
          <w:lang w:val="ru-RU"/>
        </w:rPr>
        <w:t>нск</w:t>
      </w:r>
      <w:r w:rsidR="00414F62">
        <w:rPr>
          <w:rFonts w:ascii="Times New Roman" w:hAnsi="Times New Roman"/>
          <w:spacing w:val="-3"/>
          <w:sz w:val="24"/>
          <w:szCs w:val="24"/>
          <w:lang w:val="ru-RU"/>
        </w:rPr>
        <w:t>о</w:t>
      </w:r>
      <w:r w:rsidR="00414F62">
        <w:rPr>
          <w:rFonts w:ascii="Times New Roman" w:hAnsi="Times New Roman"/>
          <w:sz w:val="24"/>
          <w:szCs w:val="24"/>
          <w:lang w:val="ru-RU"/>
        </w:rPr>
        <w:t>г про</w:t>
      </w:r>
      <w:r w:rsidR="00414F62">
        <w:rPr>
          <w:rFonts w:ascii="Times New Roman" w:hAnsi="Times New Roman"/>
          <w:spacing w:val="1"/>
          <w:sz w:val="24"/>
          <w:szCs w:val="24"/>
          <w:lang w:val="ru-RU"/>
        </w:rPr>
        <w:t>ј</w:t>
      </w:r>
      <w:r w:rsidR="00414F62">
        <w:rPr>
          <w:rFonts w:ascii="Times New Roman" w:hAnsi="Times New Roman"/>
          <w:sz w:val="24"/>
          <w:szCs w:val="24"/>
          <w:lang w:val="ru-RU"/>
        </w:rPr>
        <w:t>е</w:t>
      </w:r>
      <w:r w:rsidR="00414F62">
        <w:rPr>
          <w:rFonts w:ascii="Times New Roman" w:hAnsi="Times New Roman"/>
          <w:spacing w:val="-1"/>
          <w:sz w:val="24"/>
          <w:szCs w:val="24"/>
          <w:lang w:val="ru-RU"/>
        </w:rPr>
        <w:t>к</w:t>
      </w:r>
      <w:r w:rsidR="00414F62">
        <w:rPr>
          <w:rFonts w:ascii="Times New Roman" w:hAnsi="Times New Roman"/>
          <w:sz w:val="24"/>
          <w:szCs w:val="24"/>
          <w:lang w:val="ru-RU"/>
        </w:rPr>
        <w:t>та</w:t>
      </w:r>
      <w:r w:rsidR="00414F62">
        <w:rPr>
          <w:rFonts w:ascii="Times New Roman" w:hAnsi="Times New Roman"/>
          <w:sz w:val="24"/>
          <w:szCs w:val="24"/>
          <w:lang w:val="sr-Cyrl-CS"/>
        </w:rPr>
        <w:t xml:space="preserve"> пруге</w:t>
      </w:r>
      <w:r w:rsidR="00414F62">
        <w:rPr>
          <w:rFonts w:ascii="Times New Roman" w:hAnsi="Times New Roman"/>
          <w:spacing w:val="-2"/>
          <w:sz w:val="24"/>
          <w:szCs w:val="24"/>
          <w:lang w:val="sr-Cyrl-CS"/>
        </w:rPr>
        <w:t xml:space="preserve"> </w:t>
      </w:r>
      <w:r w:rsidR="00414F62">
        <w:rPr>
          <w:rFonts w:ascii="Times New Roman" w:hAnsi="Times New Roman"/>
          <w:sz w:val="24"/>
          <w:szCs w:val="24"/>
          <w:lang w:val="ru-RU"/>
        </w:rPr>
        <w:t>315</w:t>
      </w:r>
      <w:r w:rsidR="00414F62">
        <w:rPr>
          <w:rFonts w:ascii="Times New Roman" w:hAnsi="Times New Roman"/>
          <w:sz w:val="24"/>
          <w:szCs w:val="24"/>
          <w:lang w:val="sr-Cyrl-CS"/>
        </w:rPr>
        <w:t xml:space="preserve"> или 312</w:t>
      </w:r>
    </w:p>
    <w:p w14:paraId="650123ED" w14:textId="77777777" w:rsidR="00414F62" w:rsidRDefault="00414F62" w:rsidP="00414F62">
      <w:pPr>
        <w:ind w:left="851" w:right="51"/>
        <w:jc w:val="both"/>
        <w:rPr>
          <w:rFonts w:ascii="Times New Roman" w:hAnsi="Times New Roman"/>
          <w:sz w:val="24"/>
          <w:szCs w:val="24"/>
          <w:lang w:val="ru-RU"/>
        </w:rPr>
      </w:pPr>
      <w:r>
        <w:rPr>
          <w:rFonts w:ascii="Times New Roman" w:hAnsi="Times New Roman"/>
          <w:spacing w:val="1"/>
          <w:sz w:val="24"/>
          <w:szCs w:val="24"/>
          <w:lang w:val="sr-Cyrl-CS"/>
        </w:rPr>
        <w:t>-</w:t>
      </w: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 xml:space="preserve">нт </w:t>
      </w:r>
      <w:r>
        <w:rPr>
          <w:rFonts w:ascii="Times New Roman" w:hAnsi="Times New Roman"/>
          <w:spacing w:val="1"/>
          <w:sz w:val="24"/>
          <w:szCs w:val="24"/>
          <w:lang w:val="ru-RU"/>
        </w:rPr>
        <w:t>г</w:t>
      </w:r>
      <w:r>
        <w:rPr>
          <w:rFonts w:ascii="Times New Roman" w:hAnsi="Times New Roman"/>
          <w:sz w:val="24"/>
          <w:szCs w:val="24"/>
          <w:lang w:val="ru-RU"/>
        </w:rPr>
        <w:t>р</w:t>
      </w:r>
      <w:r>
        <w:rPr>
          <w:rFonts w:ascii="Times New Roman" w:hAnsi="Times New Roman"/>
          <w:spacing w:val="-1"/>
          <w:sz w:val="24"/>
          <w:szCs w:val="24"/>
          <w:lang w:val="ru-RU"/>
        </w:rPr>
        <w:t>а</w:t>
      </w:r>
      <w:r>
        <w:rPr>
          <w:rFonts w:ascii="Times New Roman" w:hAnsi="Times New Roman"/>
          <w:sz w:val="24"/>
          <w:szCs w:val="24"/>
          <w:lang w:val="ru-RU"/>
        </w:rPr>
        <w:t>ђ</w:t>
      </w:r>
      <w:r>
        <w:rPr>
          <w:rFonts w:ascii="Times New Roman" w:hAnsi="Times New Roman"/>
          <w:spacing w:val="-1"/>
          <w:sz w:val="24"/>
          <w:szCs w:val="24"/>
          <w:lang w:val="ru-RU"/>
        </w:rPr>
        <w:t>е</w:t>
      </w:r>
      <w:r>
        <w:rPr>
          <w:rFonts w:ascii="Times New Roman" w:hAnsi="Times New Roman"/>
          <w:sz w:val="24"/>
          <w:szCs w:val="24"/>
          <w:lang w:val="ru-RU"/>
        </w:rPr>
        <w:t>в</w:t>
      </w:r>
      <w:r>
        <w:rPr>
          <w:rFonts w:ascii="Times New Roman" w:hAnsi="Times New Roman"/>
          <w:spacing w:val="-1"/>
          <w:sz w:val="24"/>
          <w:szCs w:val="24"/>
          <w:lang w:val="ru-RU"/>
        </w:rPr>
        <w:t>и</w:t>
      </w:r>
      <w:r>
        <w:rPr>
          <w:rFonts w:ascii="Times New Roman" w:hAnsi="Times New Roman"/>
          <w:sz w:val="24"/>
          <w:szCs w:val="24"/>
          <w:lang w:val="ru-RU"/>
        </w:rPr>
        <w:t>нск</w:t>
      </w:r>
      <w:r>
        <w:rPr>
          <w:rFonts w:ascii="Times New Roman" w:hAnsi="Times New Roman"/>
          <w:spacing w:val="-1"/>
          <w:sz w:val="24"/>
          <w:szCs w:val="24"/>
          <w:lang w:val="ru-RU"/>
        </w:rPr>
        <w:t>и</w:t>
      </w:r>
      <w:r>
        <w:rPr>
          <w:rFonts w:ascii="Times New Roman" w:hAnsi="Times New Roman"/>
          <w:sz w:val="24"/>
          <w:szCs w:val="24"/>
          <w:lang w:val="ru-RU"/>
        </w:rPr>
        <w:t>х</w:t>
      </w:r>
      <w:r>
        <w:rPr>
          <w:rFonts w:ascii="Times New Roman" w:hAnsi="Times New Roman"/>
          <w:spacing w:val="-1"/>
          <w:sz w:val="24"/>
          <w:szCs w:val="24"/>
          <w:lang w:val="ru-RU"/>
        </w:rPr>
        <w:t xml:space="preserve"> к</w:t>
      </w:r>
      <w:r>
        <w:rPr>
          <w:rFonts w:ascii="Times New Roman" w:hAnsi="Times New Roman"/>
          <w:sz w:val="24"/>
          <w:szCs w:val="24"/>
          <w:lang w:val="ru-RU"/>
        </w:rPr>
        <w:t>онстр</w:t>
      </w:r>
      <w:r>
        <w:rPr>
          <w:rFonts w:ascii="Times New Roman" w:hAnsi="Times New Roman"/>
          <w:spacing w:val="-3"/>
          <w:sz w:val="24"/>
          <w:szCs w:val="24"/>
          <w:lang w:val="ru-RU"/>
        </w:rPr>
        <w:t>у</w:t>
      </w:r>
      <w:r>
        <w:rPr>
          <w:rFonts w:ascii="Times New Roman" w:hAnsi="Times New Roman"/>
          <w:spacing w:val="-1"/>
          <w:sz w:val="24"/>
          <w:szCs w:val="24"/>
          <w:lang w:val="ru-RU"/>
        </w:rPr>
        <w:t>к</w:t>
      </w:r>
      <w:r>
        <w:rPr>
          <w:rFonts w:ascii="Times New Roman" w:hAnsi="Times New Roman"/>
          <w:spacing w:val="-2"/>
          <w:sz w:val="24"/>
          <w:szCs w:val="24"/>
          <w:lang w:val="ru-RU"/>
        </w:rPr>
        <w:t>ц</w:t>
      </w:r>
      <w:r>
        <w:rPr>
          <w:rFonts w:ascii="Times New Roman" w:hAnsi="Times New Roman"/>
          <w:spacing w:val="-1"/>
          <w:sz w:val="24"/>
          <w:szCs w:val="24"/>
          <w:lang w:val="ru-RU"/>
        </w:rPr>
        <w:t>и</w:t>
      </w:r>
      <w:r>
        <w:rPr>
          <w:rFonts w:ascii="Times New Roman" w:hAnsi="Times New Roman"/>
          <w:spacing w:val="1"/>
          <w:sz w:val="24"/>
          <w:szCs w:val="24"/>
          <w:lang w:val="ru-RU"/>
        </w:rPr>
        <w:t>ј</w:t>
      </w:r>
      <w:r>
        <w:rPr>
          <w:rFonts w:ascii="Times New Roman" w:hAnsi="Times New Roman"/>
          <w:sz w:val="24"/>
          <w:szCs w:val="24"/>
          <w:lang w:val="ru-RU"/>
        </w:rPr>
        <w:t>а</w:t>
      </w:r>
      <w:r>
        <w:rPr>
          <w:rFonts w:ascii="Times New Roman" w:hAnsi="Times New Roman"/>
          <w:sz w:val="24"/>
          <w:szCs w:val="24"/>
          <w:lang w:val="sr-Cyrl-CS"/>
        </w:rPr>
        <w:t xml:space="preserve">  </w:t>
      </w:r>
      <w:r>
        <w:rPr>
          <w:rFonts w:ascii="Times New Roman" w:hAnsi="Times New Roman"/>
          <w:sz w:val="24"/>
          <w:szCs w:val="24"/>
          <w:lang w:val="ru-RU"/>
        </w:rPr>
        <w:t>310</w:t>
      </w:r>
    </w:p>
    <w:p w14:paraId="77CC29C3" w14:textId="77777777" w:rsidR="00414F62" w:rsidRDefault="00414F62" w:rsidP="00414F62">
      <w:pPr>
        <w:spacing w:before="1" w:line="252" w:lineRule="exact"/>
        <w:ind w:left="851" w:right="291"/>
        <w:rPr>
          <w:rFonts w:ascii="Times New Roman" w:hAnsi="Times New Roman"/>
          <w:sz w:val="24"/>
          <w:szCs w:val="24"/>
          <w:lang w:val="ru-RU"/>
        </w:rPr>
      </w:pP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нт са</w:t>
      </w:r>
      <w:r>
        <w:rPr>
          <w:rFonts w:ascii="Times New Roman" w:hAnsi="Times New Roman"/>
          <w:spacing w:val="-1"/>
          <w:sz w:val="24"/>
          <w:szCs w:val="24"/>
          <w:lang w:val="ru-RU"/>
        </w:rPr>
        <w:t>о</w:t>
      </w:r>
      <w:r>
        <w:rPr>
          <w:rFonts w:ascii="Times New Roman" w:hAnsi="Times New Roman"/>
          <w:sz w:val="24"/>
          <w:szCs w:val="24"/>
          <w:lang w:val="ru-RU"/>
        </w:rPr>
        <w:t>бр</w:t>
      </w:r>
      <w:r>
        <w:rPr>
          <w:rFonts w:ascii="Times New Roman" w:hAnsi="Times New Roman"/>
          <w:spacing w:val="-1"/>
          <w:sz w:val="24"/>
          <w:szCs w:val="24"/>
          <w:lang w:val="ru-RU"/>
        </w:rPr>
        <w:t>а</w:t>
      </w:r>
      <w:r>
        <w:rPr>
          <w:rFonts w:ascii="Times New Roman" w:hAnsi="Times New Roman"/>
          <w:sz w:val="24"/>
          <w:szCs w:val="24"/>
          <w:lang w:val="ru-RU"/>
        </w:rPr>
        <w:t>ћ</w:t>
      </w:r>
      <w:r>
        <w:rPr>
          <w:rFonts w:ascii="Times New Roman" w:hAnsi="Times New Roman"/>
          <w:spacing w:val="-1"/>
          <w:sz w:val="24"/>
          <w:szCs w:val="24"/>
          <w:lang w:val="ru-RU"/>
        </w:rPr>
        <w:t>ај</w:t>
      </w:r>
      <w:r>
        <w:rPr>
          <w:rFonts w:ascii="Times New Roman" w:hAnsi="Times New Roman"/>
          <w:sz w:val="24"/>
          <w:szCs w:val="24"/>
          <w:lang w:val="ru-RU"/>
        </w:rPr>
        <w:t>не</w:t>
      </w:r>
      <w:r>
        <w:rPr>
          <w:rFonts w:ascii="Times New Roman" w:hAnsi="Times New Roman"/>
          <w:spacing w:val="1"/>
          <w:sz w:val="24"/>
          <w:szCs w:val="24"/>
          <w:lang w:val="ru-RU"/>
        </w:rPr>
        <w:t xml:space="preserve"> </w:t>
      </w:r>
      <w:r>
        <w:rPr>
          <w:rFonts w:ascii="Times New Roman" w:hAnsi="Times New Roman"/>
          <w:sz w:val="24"/>
          <w:szCs w:val="24"/>
          <w:lang w:val="ru-RU"/>
        </w:rPr>
        <w:t>с</w:t>
      </w:r>
      <w:r>
        <w:rPr>
          <w:rFonts w:ascii="Times New Roman" w:hAnsi="Times New Roman"/>
          <w:spacing w:val="-4"/>
          <w:sz w:val="24"/>
          <w:szCs w:val="24"/>
          <w:lang w:val="ru-RU"/>
        </w:rPr>
        <w:t>и</w:t>
      </w:r>
      <w:r>
        <w:rPr>
          <w:rFonts w:ascii="Times New Roman" w:hAnsi="Times New Roman"/>
          <w:spacing w:val="1"/>
          <w:sz w:val="24"/>
          <w:szCs w:val="24"/>
          <w:lang w:val="ru-RU"/>
        </w:rPr>
        <w:t>г</w:t>
      </w:r>
      <w:r>
        <w:rPr>
          <w:rFonts w:ascii="Times New Roman" w:hAnsi="Times New Roman"/>
          <w:sz w:val="24"/>
          <w:szCs w:val="24"/>
          <w:lang w:val="ru-RU"/>
        </w:rPr>
        <w:t>н</w:t>
      </w:r>
      <w:r>
        <w:rPr>
          <w:rFonts w:ascii="Times New Roman" w:hAnsi="Times New Roman"/>
          <w:spacing w:val="-2"/>
          <w:sz w:val="24"/>
          <w:szCs w:val="24"/>
          <w:lang w:val="ru-RU"/>
        </w:rPr>
        <w:t>а</w:t>
      </w:r>
      <w:r>
        <w:rPr>
          <w:rFonts w:ascii="Times New Roman" w:hAnsi="Times New Roman"/>
          <w:spacing w:val="1"/>
          <w:sz w:val="24"/>
          <w:szCs w:val="24"/>
          <w:lang w:val="ru-RU"/>
        </w:rPr>
        <w:t>л</w:t>
      </w:r>
      <w:r>
        <w:rPr>
          <w:rFonts w:ascii="Times New Roman" w:hAnsi="Times New Roman"/>
          <w:spacing w:val="-1"/>
          <w:sz w:val="24"/>
          <w:szCs w:val="24"/>
          <w:lang w:val="ru-RU"/>
        </w:rPr>
        <w:t>и</w:t>
      </w:r>
      <w:r>
        <w:rPr>
          <w:rFonts w:ascii="Times New Roman" w:hAnsi="Times New Roman"/>
          <w:sz w:val="24"/>
          <w:szCs w:val="24"/>
          <w:lang w:val="ru-RU"/>
        </w:rPr>
        <w:t>з</w:t>
      </w:r>
      <w:r>
        <w:rPr>
          <w:rFonts w:ascii="Times New Roman" w:hAnsi="Times New Roman"/>
          <w:spacing w:val="-1"/>
          <w:sz w:val="24"/>
          <w:szCs w:val="24"/>
          <w:lang w:val="ru-RU"/>
        </w:rPr>
        <w:t>а</w:t>
      </w:r>
      <w:r>
        <w:rPr>
          <w:rFonts w:ascii="Times New Roman" w:hAnsi="Times New Roman"/>
          <w:sz w:val="24"/>
          <w:szCs w:val="24"/>
          <w:lang w:val="ru-RU"/>
        </w:rPr>
        <w:t>ц</w:t>
      </w:r>
      <w:r>
        <w:rPr>
          <w:rFonts w:ascii="Times New Roman" w:hAnsi="Times New Roman"/>
          <w:spacing w:val="-1"/>
          <w:sz w:val="24"/>
          <w:szCs w:val="24"/>
          <w:lang w:val="ru-RU"/>
        </w:rPr>
        <w:t>и</w:t>
      </w:r>
      <w:r>
        <w:rPr>
          <w:rFonts w:ascii="Times New Roman" w:hAnsi="Times New Roman"/>
          <w:spacing w:val="1"/>
          <w:sz w:val="24"/>
          <w:szCs w:val="24"/>
          <w:lang w:val="ru-RU"/>
        </w:rPr>
        <w:t>ј</w:t>
      </w:r>
      <w:r>
        <w:rPr>
          <w:rFonts w:ascii="Times New Roman" w:hAnsi="Times New Roman"/>
          <w:sz w:val="24"/>
          <w:szCs w:val="24"/>
          <w:lang w:val="ru-RU"/>
        </w:rPr>
        <w:t>е и опр</w:t>
      </w:r>
      <w:r>
        <w:rPr>
          <w:rFonts w:ascii="Times New Roman" w:hAnsi="Times New Roman"/>
          <w:spacing w:val="-1"/>
          <w:sz w:val="24"/>
          <w:szCs w:val="24"/>
          <w:lang w:val="ru-RU"/>
        </w:rPr>
        <w:t>ем</w:t>
      </w:r>
      <w:r>
        <w:rPr>
          <w:rFonts w:ascii="Times New Roman" w:hAnsi="Times New Roman"/>
          <w:sz w:val="24"/>
          <w:szCs w:val="24"/>
          <w:lang w:val="ru-RU"/>
        </w:rPr>
        <w:t xml:space="preserve">е </w:t>
      </w:r>
      <w:r w:rsidR="00663EEC">
        <w:rPr>
          <w:rFonts w:ascii="Times New Roman" w:hAnsi="Times New Roman"/>
          <w:spacing w:val="1"/>
          <w:sz w:val="24"/>
          <w:szCs w:val="24"/>
          <w:lang w:val="sr-Cyrl-CS"/>
        </w:rPr>
        <w:t>пруге  </w:t>
      </w:r>
      <w:r>
        <w:rPr>
          <w:rFonts w:ascii="Times New Roman" w:hAnsi="Times New Roman"/>
          <w:sz w:val="24"/>
          <w:szCs w:val="24"/>
          <w:lang w:val="ru-RU"/>
        </w:rPr>
        <w:t>370</w:t>
      </w:r>
      <w:r>
        <w:rPr>
          <w:rFonts w:ascii="Times New Roman" w:hAnsi="Times New Roman"/>
          <w:sz w:val="24"/>
          <w:szCs w:val="24"/>
          <w:lang w:val="sr-Cyrl-CS"/>
        </w:rPr>
        <w:t xml:space="preserve"> или 368</w:t>
      </w:r>
    </w:p>
    <w:p w14:paraId="6E6B28E7" w14:textId="77777777" w:rsidR="00414F62" w:rsidRDefault="00414F62" w:rsidP="00414F62">
      <w:pPr>
        <w:spacing w:line="250" w:lineRule="exact"/>
        <w:ind w:left="851"/>
        <w:rPr>
          <w:rFonts w:ascii="Times New Roman" w:hAnsi="Times New Roman"/>
          <w:sz w:val="24"/>
          <w:szCs w:val="24"/>
          <w:lang w:val="ru-RU"/>
        </w:rPr>
      </w:pPr>
      <w:r>
        <w:rPr>
          <w:rFonts w:ascii="Times New Roman" w:hAnsi="Times New Roman"/>
          <w:spacing w:val="1"/>
          <w:sz w:val="24"/>
          <w:szCs w:val="24"/>
          <w:lang w:val="sr-Cyrl-CS"/>
        </w:rPr>
        <w:t>-</w:t>
      </w: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 xml:space="preserve">нт </w:t>
      </w:r>
      <w:r>
        <w:rPr>
          <w:rFonts w:ascii="Times New Roman" w:hAnsi="Times New Roman"/>
          <w:spacing w:val="-2"/>
          <w:sz w:val="24"/>
          <w:szCs w:val="24"/>
          <w:lang w:val="ru-RU"/>
        </w:rPr>
        <w:t>х</w:t>
      </w:r>
      <w:r>
        <w:rPr>
          <w:rFonts w:ascii="Times New Roman" w:hAnsi="Times New Roman"/>
          <w:spacing w:val="-1"/>
          <w:sz w:val="24"/>
          <w:szCs w:val="24"/>
          <w:lang w:val="ru-RU"/>
        </w:rPr>
        <w:t>и</w:t>
      </w:r>
      <w:r>
        <w:rPr>
          <w:rFonts w:ascii="Times New Roman" w:hAnsi="Times New Roman"/>
          <w:spacing w:val="1"/>
          <w:sz w:val="24"/>
          <w:szCs w:val="24"/>
          <w:lang w:val="ru-RU"/>
        </w:rPr>
        <w:t>д</w:t>
      </w:r>
      <w:r>
        <w:rPr>
          <w:rFonts w:ascii="Times New Roman" w:hAnsi="Times New Roman"/>
          <w:sz w:val="24"/>
          <w:szCs w:val="24"/>
          <w:lang w:val="ru-RU"/>
        </w:rPr>
        <w:t>р</w:t>
      </w:r>
      <w:r>
        <w:rPr>
          <w:rFonts w:ascii="Times New Roman" w:hAnsi="Times New Roman"/>
          <w:spacing w:val="-1"/>
          <w:sz w:val="24"/>
          <w:szCs w:val="24"/>
          <w:lang w:val="ru-RU"/>
        </w:rPr>
        <w:t>о</w:t>
      </w:r>
      <w:r>
        <w:rPr>
          <w:rFonts w:ascii="Times New Roman" w:hAnsi="Times New Roman"/>
          <w:sz w:val="24"/>
          <w:szCs w:val="24"/>
          <w:lang w:val="ru-RU"/>
        </w:rPr>
        <w:t>т</w:t>
      </w:r>
      <w:r>
        <w:rPr>
          <w:rFonts w:ascii="Times New Roman" w:hAnsi="Times New Roman"/>
          <w:spacing w:val="-1"/>
          <w:sz w:val="24"/>
          <w:szCs w:val="24"/>
          <w:lang w:val="ru-RU"/>
        </w:rPr>
        <w:t>е</w:t>
      </w:r>
      <w:r>
        <w:rPr>
          <w:rFonts w:ascii="Times New Roman" w:hAnsi="Times New Roman"/>
          <w:spacing w:val="-2"/>
          <w:sz w:val="24"/>
          <w:szCs w:val="24"/>
          <w:lang w:val="ru-RU"/>
        </w:rPr>
        <w:t>х</w:t>
      </w:r>
      <w:r>
        <w:rPr>
          <w:rFonts w:ascii="Times New Roman" w:hAnsi="Times New Roman"/>
          <w:sz w:val="24"/>
          <w:szCs w:val="24"/>
          <w:lang w:val="ru-RU"/>
        </w:rPr>
        <w:t>нич</w:t>
      </w:r>
      <w:r>
        <w:rPr>
          <w:rFonts w:ascii="Times New Roman" w:hAnsi="Times New Roman"/>
          <w:spacing w:val="-1"/>
          <w:sz w:val="24"/>
          <w:szCs w:val="24"/>
          <w:lang w:val="ru-RU"/>
        </w:rPr>
        <w:t>к</w:t>
      </w:r>
      <w:r>
        <w:rPr>
          <w:rFonts w:ascii="Times New Roman" w:hAnsi="Times New Roman"/>
          <w:spacing w:val="1"/>
          <w:sz w:val="24"/>
          <w:szCs w:val="24"/>
          <w:lang w:val="ru-RU"/>
        </w:rPr>
        <w:t>и</w:t>
      </w:r>
      <w:r>
        <w:rPr>
          <w:rFonts w:ascii="Times New Roman" w:hAnsi="Times New Roman"/>
          <w:sz w:val="24"/>
          <w:szCs w:val="24"/>
          <w:lang w:val="ru-RU"/>
        </w:rPr>
        <w:t>х</w:t>
      </w:r>
      <w:r>
        <w:rPr>
          <w:rFonts w:ascii="Times New Roman" w:hAnsi="Times New Roman"/>
          <w:spacing w:val="-1"/>
          <w:sz w:val="24"/>
          <w:szCs w:val="24"/>
          <w:lang w:val="ru-RU"/>
        </w:rPr>
        <w:t xml:space="preserve"> </w:t>
      </w:r>
      <w:r>
        <w:rPr>
          <w:rFonts w:ascii="Times New Roman" w:hAnsi="Times New Roman"/>
          <w:sz w:val="24"/>
          <w:szCs w:val="24"/>
          <w:lang w:val="ru-RU"/>
        </w:rPr>
        <w:t>об</w:t>
      </w:r>
      <w:r>
        <w:rPr>
          <w:rFonts w:ascii="Times New Roman" w:hAnsi="Times New Roman"/>
          <w:spacing w:val="2"/>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а</w:t>
      </w:r>
      <w:r>
        <w:rPr>
          <w:rFonts w:ascii="Times New Roman" w:hAnsi="Times New Roman"/>
          <w:spacing w:val="-3"/>
          <w:sz w:val="24"/>
          <w:szCs w:val="24"/>
          <w:lang w:val="ru-RU"/>
        </w:rPr>
        <w:t>т</w:t>
      </w:r>
      <w:r>
        <w:rPr>
          <w:rFonts w:ascii="Times New Roman" w:hAnsi="Times New Roman"/>
          <w:sz w:val="24"/>
          <w:szCs w:val="24"/>
          <w:lang w:val="ru-RU"/>
        </w:rPr>
        <w:t>а</w:t>
      </w:r>
      <w:r>
        <w:rPr>
          <w:rFonts w:ascii="Times New Roman" w:hAnsi="Times New Roman"/>
          <w:sz w:val="24"/>
          <w:szCs w:val="24"/>
          <w:lang w:val="sr-Cyrl-CS"/>
        </w:rPr>
        <w:t xml:space="preserve">  </w:t>
      </w:r>
      <w:r>
        <w:rPr>
          <w:rFonts w:ascii="Times New Roman" w:hAnsi="Times New Roman"/>
          <w:sz w:val="24"/>
          <w:szCs w:val="24"/>
          <w:lang w:val="ru-RU"/>
        </w:rPr>
        <w:t>3</w:t>
      </w:r>
      <w:r>
        <w:rPr>
          <w:rFonts w:ascii="Times New Roman" w:hAnsi="Times New Roman"/>
          <w:spacing w:val="-1"/>
          <w:sz w:val="24"/>
          <w:szCs w:val="24"/>
          <w:lang w:val="ru-RU"/>
        </w:rPr>
        <w:t>1</w:t>
      </w:r>
      <w:r>
        <w:rPr>
          <w:rFonts w:ascii="Times New Roman" w:hAnsi="Times New Roman"/>
          <w:sz w:val="24"/>
          <w:szCs w:val="24"/>
          <w:lang w:val="ru-RU"/>
        </w:rPr>
        <w:t>3 или 314</w:t>
      </w:r>
    </w:p>
    <w:p w14:paraId="200D2AEB" w14:textId="77777777" w:rsidR="00414F62" w:rsidRDefault="00414F62" w:rsidP="00414F62">
      <w:pPr>
        <w:spacing w:line="250" w:lineRule="exact"/>
        <w:ind w:left="851"/>
        <w:rPr>
          <w:rFonts w:ascii="Times New Roman" w:hAnsi="Times New Roman"/>
          <w:color w:val="FF0000"/>
          <w:sz w:val="24"/>
          <w:szCs w:val="24"/>
          <w:lang w:val="ru-RU"/>
        </w:rPr>
      </w:pPr>
      <w:r>
        <w:rPr>
          <w:rFonts w:ascii="Times New Roman" w:hAnsi="Times New Roman"/>
          <w:spacing w:val="1"/>
          <w:sz w:val="24"/>
          <w:szCs w:val="24"/>
          <w:lang w:val="sr-Cyrl-CS"/>
        </w:rPr>
        <w:t>-</w:t>
      </w: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нт елек</w:t>
      </w:r>
      <w:r>
        <w:rPr>
          <w:rFonts w:ascii="Times New Roman" w:hAnsi="Times New Roman"/>
          <w:spacing w:val="-1"/>
          <w:sz w:val="24"/>
          <w:szCs w:val="24"/>
          <w:lang w:val="ru-RU"/>
        </w:rPr>
        <w:t>т</w:t>
      </w:r>
      <w:r>
        <w:rPr>
          <w:rFonts w:ascii="Times New Roman" w:hAnsi="Times New Roman"/>
          <w:sz w:val="24"/>
          <w:szCs w:val="24"/>
          <w:lang w:val="ru-RU"/>
        </w:rPr>
        <w:t>р</w:t>
      </w:r>
      <w:r>
        <w:rPr>
          <w:rFonts w:ascii="Times New Roman" w:hAnsi="Times New Roman"/>
          <w:spacing w:val="-1"/>
          <w:sz w:val="24"/>
          <w:szCs w:val="24"/>
          <w:lang w:val="ru-RU"/>
        </w:rPr>
        <w:t>о</w:t>
      </w:r>
      <w:r>
        <w:rPr>
          <w:rFonts w:ascii="Times New Roman" w:hAnsi="Times New Roman"/>
          <w:sz w:val="24"/>
          <w:szCs w:val="24"/>
          <w:lang w:val="ru-RU"/>
        </w:rPr>
        <w:t>енерге</w:t>
      </w:r>
      <w:r>
        <w:rPr>
          <w:rFonts w:ascii="Times New Roman" w:hAnsi="Times New Roman"/>
          <w:spacing w:val="-3"/>
          <w:sz w:val="24"/>
          <w:szCs w:val="24"/>
          <w:lang w:val="ru-RU"/>
        </w:rPr>
        <w:t>т</w:t>
      </w:r>
      <w:r>
        <w:rPr>
          <w:rFonts w:ascii="Times New Roman" w:hAnsi="Times New Roman"/>
          <w:sz w:val="24"/>
          <w:szCs w:val="24"/>
          <w:lang w:val="ru-RU"/>
        </w:rPr>
        <w:t>с</w:t>
      </w:r>
      <w:r>
        <w:rPr>
          <w:rFonts w:ascii="Times New Roman" w:hAnsi="Times New Roman"/>
          <w:spacing w:val="-1"/>
          <w:sz w:val="24"/>
          <w:szCs w:val="24"/>
          <w:lang w:val="ru-RU"/>
        </w:rPr>
        <w:t>ки</w:t>
      </w:r>
      <w:r>
        <w:rPr>
          <w:rFonts w:ascii="Times New Roman" w:hAnsi="Times New Roman"/>
          <w:sz w:val="24"/>
          <w:szCs w:val="24"/>
          <w:lang w:val="ru-RU"/>
        </w:rPr>
        <w:t xml:space="preserve">х </w:t>
      </w:r>
      <w:r>
        <w:rPr>
          <w:rFonts w:ascii="Times New Roman" w:hAnsi="Times New Roman"/>
          <w:spacing w:val="-1"/>
          <w:sz w:val="24"/>
          <w:szCs w:val="24"/>
          <w:lang w:val="ru-RU"/>
        </w:rPr>
        <w:t>и</w:t>
      </w:r>
      <w:r>
        <w:rPr>
          <w:rFonts w:ascii="Times New Roman" w:hAnsi="Times New Roman"/>
          <w:sz w:val="24"/>
          <w:szCs w:val="24"/>
          <w:lang w:val="ru-RU"/>
        </w:rPr>
        <w:t>нсталац</w:t>
      </w:r>
      <w:r>
        <w:rPr>
          <w:rFonts w:ascii="Times New Roman" w:hAnsi="Times New Roman"/>
          <w:spacing w:val="-3"/>
          <w:sz w:val="24"/>
          <w:szCs w:val="24"/>
          <w:lang w:val="ru-RU"/>
        </w:rPr>
        <w:t>и</w:t>
      </w:r>
      <w:r>
        <w:rPr>
          <w:rFonts w:ascii="Times New Roman" w:hAnsi="Times New Roman"/>
          <w:spacing w:val="1"/>
          <w:sz w:val="24"/>
          <w:szCs w:val="24"/>
          <w:lang w:val="ru-RU"/>
        </w:rPr>
        <w:t>ј</w:t>
      </w:r>
      <w:r>
        <w:rPr>
          <w:rFonts w:ascii="Times New Roman" w:hAnsi="Times New Roman"/>
          <w:sz w:val="24"/>
          <w:szCs w:val="24"/>
          <w:lang w:val="ru-RU"/>
        </w:rPr>
        <w:t xml:space="preserve">а </w:t>
      </w:r>
      <w:r w:rsidRPr="00663EEC">
        <w:rPr>
          <w:rFonts w:ascii="Times New Roman" w:hAnsi="Times New Roman"/>
          <w:sz w:val="24"/>
          <w:szCs w:val="24"/>
          <w:lang w:val="ru-RU"/>
        </w:rPr>
        <w:t>350 или 351</w:t>
      </w:r>
    </w:p>
    <w:p w14:paraId="34343CBC" w14:textId="77777777" w:rsidR="00414F62" w:rsidRPr="00663EEC" w:rsidRDefault="00414F62" w:rsidP="00414F62">
      <w:pPr>
        <w:spacing w:line="250" w:lineRule="exact"/>
        <w:ind w:left="851"/>
        <w:rPr>
          <w:rFonts w:ascii="Times New Roman" w:hAnsi="Times New Roman"/>
          <w:sz w:val="24"/>
          <w:szCs w:val="24"/>
        </w:rPr>
      </w:pPr>
      <w:r>
        <w:rPr>
          <w:rFonts w:ascii="Times New Roman" w:hAnsi="Times New Roman"/>
          <w:spacing w:val="1"/>
          <w:sz w:val="24"/>
          <w:szCs w:val="24"/>
          <w:lang w:val="ru-RU"/>
        </w:rPr>
        <w:t>- 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 xml:space="preserve">нт сигнално-сигурносних </w:t>
      </w:r>
      <w:r w:rsidRPr="00663EEC">
        <w:rPr>
          <w:rFonts w:ascii="Times New Roman" w:hAnsi="Times New Roman"/>
          <w:sz w:val="24"/>
          <w:szCs w:val="24"/>
          <w:lang w:val="ru-RU"/>
        </w:rPr>
        <w:t>инсталација 350 или 353</w:t>
      </w:r>
    </w:p>
    <w:p w14:paraId="530AB716" w14:textId="77777777" w:rsidR="00414F62" w:rsidRDefault="00414F62" w:rsidP="00414F62">
      <w:pPr>
        <w:spacing w:line="250" w:lineRule="exact"/>
        <w:ind w:left="851"/>
        <w:rPr>
          <w:rFonts w:ascii="Times New Roman" w:hAnsi="Times New Roman"/>
          <w:sz w:val="24"/>
          <w:szCs w:val="24"/>
          <w:lang w:val="ru-RU"/>
        </w:rPr>
      </w:pPr>
      <w:r w:rsidRPr="00663EEC">
        <w:rPr>
          <w:rFonts w:ascii="Times New Roman" w:hAnsi="Times New Roman"/>
          <w:spacing w:val="1"/>
          <w:sz w:val="24"/>
          <w:szCs w:val="24"/>
          <w:lang w:val="ru-RU"/>
        </w:rPr>
        <w:t>-О</w:t>
      </w:r>
      <w:r w:rsidRPr="00663EEC">
        <w:rPr>
          <w:rFonts w:ascii="Times New Roman" w:hAnsi="Times New Roman"/>
          <w:spacing w:val="-2"/>
          <w:sz w:val="24"/>
          <w:szCs w:val="24"/>
          <w:lang w:val="ru-RU"/>
        </w:rPr>
        <w:t>д</w:t>
      </w:r>
      <w:r w:rsidRPr="00663EEC">
        <w:rPr>
          <w:rFonts w:ascii="Times New Roman" w:hAnsi="Times New Roman"/>
          <w:spacing w:val="1"/>
          <w:sz w:val="24"/>
          <w:szCs w:val="24"/>
          <w:lang w:val="ru-RU"/>
        </w:rPr>
        <w:t>г</w:t>
      </w:r>
      <w:r w:rsidRPr="00663EEC">
        <w:rPr>
          <w:rFonts w:ascii="Times New Roman" w:hAnsi="Times New Roman"/>
          <w:sz w:val="24"/>
          <w:szCs w:val="24"/>
          <w:lang w:val="ru-RU"/>
        </w:rPr>
        <w:t>ово</w:t>
      </w:r>
      <w:r w:rsidRPr="00663EEC">
        <w:rPr>
          <w:rFonts w:ascii="Times New Roman" w:hAnsi="Times New Roman"/>
          <w:spacing w:val="-1"/>
          <w:sz w:val="24"/>
          <w:szCs w:val="24"/>
          <w:lang w:val="ru-RU"/>
        </w:rPr>
        <w:t>р</w:t>
      </w:r>
      <w:r w:rsidRPr="00663EEC">
        <w:rPr>
          <w:rFonts w:ascii="Times New Roman" w:hAnsi="Times New Roman"/>
          <w:sz w:val="24"/>
          <w:szCs w:val="24"/>
          <w:lang w:val="ru-RU"/>
        </w:rPr>
        <w:t>ни</w:t>
      </w:r>
      <w:r w:rsidRPr="00663EEC">
        <w:rPr>
          <w:rFonts w:ascii="Times New Roman" w:hAnsi="Times New Roman"/>
          <w:spacing w:val="-2"/>
          <w:sz w:val="24"/>
          <w:szCs w:val="24"/>
          <w:lang w:val="ru-RU"/>
        </w:rPr>
        <w:t xml:space="preserve"> </w:t>
      </w:r>
      <w:r w:rsidRPr="00663EEC">
        <w:rPr>
          <w:rFonts w:ascii="Times New Roman" w:hAnsi="Times New Roman"/>
          <w:sz w:val="24"/>
          <w:szCs w:val="24"/>
          <w:lang w:val="ru-RU"/>
        </w:rPr>
        <w:t>пр</w:t>
      </w:r>
      <w:r w:rsidRPr="00663EEC">
        <w:rPr>
          <w:rFonts w:ascii="Times New Roman" w:hAnsi="Times New Roman"/>
          <w:spacing w:val="-3"/>
          <w:sz w:val="24"/>
          <w:szCs w:val="24"/>
          <w:lang w:val="ru-RU"/>
        </w:rPr>
        <w:t>о</w:t>
      </w:r>
      <w:r w:rsidRPr="00663EEC">
        <w:rPr>
          <w:rFonts w:ascii="Times New Roman" w:hAnsi="Times New Roman"/>
          <w:spacing w:val="1"/>
          <w:sz w:val="24"/>
          <w:szCs w:val="24"/>
          <w:lang w:val="ru-RU"/>
        </w:rPr>
        <w:t>ј</w:t>
      </w:r>
      <w:r w:rsidRPr="00663EEC">
        <w:rPr>
          <w:rFonts w:ascii="Times New Roman" w:hAnsi="Times New Roman"/>
          <w:sz w:val="24"/>
          <w:szCs w:val="24"/>
          <w:lang w:val="ru-RU"/>
        </w:rPr>
        <w:t>е</w:t>
      </w:r>
      <w:r w:rsidRPr="00663EEC">
        <w:rPr>
          <w:rFonts w:ascii="Times New Roman" w:hAnsi="Times New Roman"/>
          <w:spacing w:val="-1"/>
          <w:sz w:val="24"/>
          <w:szCs w:val="24"/>
          <w:lang w:val="ru-RU"/>
        </w:rPr>
        <w:t>к</w:t>
      </w:r>
      <w:r w:rsidRPr="00663EEC">
        <w:rPr>
          <w:rFonts w:ascii="Times New Roman" w:hAnsi="Times New Roman"/>
          <w:sz w:val="24"/>
          <w:szCs w:val="24"/>
          <w:lang w:val="ru-RU"/>
        </w:rPr>
        <w:t>т</w:t>
      </w:r>
      <w:r w:rsidRPr="00663EEC">
        <w:rPr>
          <w:rFonts w:ascii="Times New Roman" w:hAnsi="Times New Roman"/>
          <w:spacing w:val="-1"/>
          <w:sz w:val="24"/>
          <w:szCs w:val="24"/>
          <w:lang w:val="ru-RU"/>
        </w:rPr>
        <w:t>а</w:t>
      </w:r>
      <w:r w:rsidRPr="00663EEC">
        <w:rPr>
          <w:rFonts w:ascii="Times New Roman" w:hAnsi="Times New Roman"/>
          <w:sz w:val="24"/>
          <w:szCs w:val="24"/>
          <w:lang w:val="ru-RU"/>
        </w:rPr>
        <w:t>нт т</w:t>
      </w:r>
      <w:r w:rsidRPr="00663EEC">
        <w:rPr>
          <w:rFonts w:ascii="Times New Roman" w:hAnsi="Times New Roman"/>
          <w:spacing w:val="-1"/>
          <w:sz w:val="24"/>
          <w:szCs w:val="24"/>
          <w:lang w:val="ru-RU"/>
        </w:rPr>
        <w:t>е</w:t>
      </w:r>
      <w:r w:rsidRPr="00663EEC">
        <w:rPr>
          <w:rFonts w:ascii="Times New Roman" w:hAnsi="Times New Roman"/>
          <w:spacing w:val="1"/>
          <w:sz w:val="24"/>
          <w:szCs w:val="24"/>
          <w:lang w:val="ru-RU"/>
        </w:rPr>
        <w:t>л</w:t>
      </w:r>
      <w:r w:rsidRPr="00663EEC">
        <w:rPr>
          <w:rFonts w:ascii="Times New Roman" w:hAnsi="Times New Roman"/>
          <w:sz w:val="24"/>
          <w:szCs w:val="24"/>
          <w:lang w:val="ru-RU"/>
        </w:rPr>
        <w:t>е</w:t>
      </w:r>
      <w:r w:rsidRPr="00663EEC">
        <w:rPr>
          <w:rFonts w:ascii="Times New Roman" w:hAnsi="Times New Roman"/>
          <w:spacing w:val="-1"/>
          <w:sz w:val="24"/>
          <w:szCs w:val="24"/>
          <w:lang w:val="ru-RU"/>
        </w:rPr>
        <w:t>к</w:t>
      </w:r>
      <w:r w:rsidRPr="00663EEC">
        <w:rPr>
          <w:rFonts w:ascii="Times New Roman" w:hAnsi="Times New Roman"/>
          <w:sz w:val="24"/>
          <w:szCs w:val="24"/>
          <w:lang w:val="ru-RU"/>
        </w:rPr>
        <w:t>о</w:t>
      </w:r>
      <w:r w:rsidRPr="00663EEC">
        <w:rPr>
          <w:rFonts w:ascii="Times New Roman" w:hAnsi="Times New Roman"/>
          <w:spacing w:val="-1"/>
          <w:sz w:val="24"/>
          <w:szCs w:val="24"/>
          <w:lang w:val="ru-RU"/>
        </w:rPr>
        <w:t>м</w:t>
      </w:r>
      <w:r w:rsidRPr="00663EEC">
        <w:rPr>
          <w:rFonts w:ascii="Times New Roman" w:hAnsi="Times New Roman"/>
          <w:spacing w:val="-2"/>
          <w:sz w:val="24"/>
          <w:szCs w:val="24"/>
          <w:lang w:val="ru-RU"/>
        </w:rPr>
        <w:t>у</w:t>
      </w:r>
      <w:r w:rsidRPr="00663EEC">
        <w:rPr>
          <w:rFonts w:ascii="Times New Roman" w:hAnsi="Times New Roman"/>
          <w:sz w:val="24"/>
          <w:szCs w:val="24"/>
          <w:lang w:val="ru-RU"/>
        </w:rPr>
        <w:t>ни</w:t>
      </w:r>
      <w:r w:rsidRPr="00663EEC">
        <w:rPr>
          <w:rFonts w:ascii="Times New Roman" w:hAnsi="Times New Roman"/>
          <w:spacing w:val="-1"/>
          <w:sz w:val="24"/>
          <w:szCs w:val="24"/>
          <w:lang w:val="ru-RU"/>
        </w:rPr>
        <w:t>к</w:t>
      </w:r>
      <w:r w:rsidRPr="00663EEC">
        <w:rPr>
          <w:rFonts w:ascii="Times New Roman" w:hAnsi="Times New Roman"/>
          <w:sz w:val="24"/>
          <w:szCs w:val="24"/>
          <w:lang w:val="ru-RU"/>
        </w:rPr>
        <w:t>ац</w:t>
      </w:r>
      <w:r w:rsidRPr="00663EEC">
        <w:rPr>
          <w:rFonts w:ascii="Times New Roman" w:hAnsi="Times New Roman"/>
          <w:spacing w:val="-1"/>
          <w:sz w:val="24"/>
          <w:szCs w:val="24"/>
          <w:lang w:val="ru-RU"/>
        </w:rPr>
        <w:t>и</w:t>
      </w:r>
      <w:r w:rsidRPr="00663EEC">
        <w:rPr>
          <w:rFonts w:ascii="Times New Roman" w:hAnsi="Times New Roman"/>
          <w:sz w:val="24"/>
          <w:szCs w:val="24"/>
          <w:lang w:val="ru-RU"/>
        </w:rPr>
        <w:t>он</w:t>
      </w:r>
      <w:r w:rsidRPr="00663EEC">
        <w:rPr>
          <w:rFonts w:ascii="Times New Roman" w:hAnsi="Times New Roman"/>
          <w:spacing w:val="-1"/>
          <w:sz w:val="24"/>
          <w:szCs w:val="24"/>
          <w:lang w:val="ru-RU"/>
        </w:rPr>
        <w:t>и</w:t>
      </w:r>
      <w:r w:rsidRPr="00663EEC">
        <w:rPr>
          <w:rFonts w:ascii="Times New Roman" w:hAnsi="Times New Roman"/>
          <w:sz w:val="24"/>
          <w:szCs w:val="24"/>
          <w:lang w:val="ru-RU"/>
        </w:rPr>
        <w:t>х</w:t>
      </w:r>
      <w:r w:rsidRPr="00663EEC">
        <w:rPr>
          <w:rFonts w:ascii="Times New Roman" w:hAnsi="Times New Roman"/>
          <w:spacing w:val="-1"/>
          <w:sz w:val="24"/>
          <w:szCs w:val="24"/>
          <w:lang w:val="ru-RU"/>
        </w:rPr>
        <w:t xml:space="preserve"> и</w:t>
      </w:r>
      <w:r w:rsidRPr="00663EEC">
        <w:rPr>
          <w:rFonts w:ascii="Times New Roman" w:hAnsi="Times New Roman"/>
          <w:sz w:val="24"/>
          <w:szCs w:val="24"/>
          <w:lang w:val="ru-RU"/>
        </w:rPr>
        <w:t>нстал</w:t>
      </w:r>
      <w:r w:rsidRPr="00663EEC">
        <w:rPr>
          <w:rFonts w:ascii="Times New Roman" w:hAnsi="Times New Roman"/>
          <w:spacing w:val="-3"/>
          <w:sz w:val="24"/>
          <w:szCs w:val="24"/>
          <w:lang w:val="ru-RU"/>
        </w:rPr>
        <w:t>а</w:t>
      </w:r>
      <w:r w:rsidRPr="00663EEC">
        <w:rPr>
          <w:rFonts w:ascii="Times New Roman" w:hAnsi="Times New Roman"/>
          <w:sz w:val="24"/>
          <w:szCs w:val="24"/>
          <w:lang w:val="ru-RU"/>
        </w:rPr>
        <w:t>ц</w:t>
      </w:r>
      <w:r w:rsidRPr="00663EEC">
        <w:rPr>
          <w:rFonts w:ascii="Times New Roman" w:hAnsi="Times New Roman"/>
          <w:spacing w:val="-1"/>
          <w:sz w:val="24"/>
          <w:szCs w:val="24"/>
          <w:lang w:val="ru-RU"/>
        </w:rPr>
        <w:t>и</w:t>
      </w:r>
      <w:r w:rsidRPr="00663EEC">
        <w:rPr>
          <w:rFonts w:ascii="Times New Roman" w:hAnsi="Times New Roman"/>
          <w:spacing w:val="1"/>
          <w:sz w:val="24"/>
          <w:szCs w:val="24"/>
          <w:lang w:val="ru-RU"/>
        </w:rPr>
        <w:t>ј</w:t>
      </w:r>
      <w:r w:rsidRPr="00663EEC">
        <w:rPr>
          <w:rFonts w:ascii="Times New Roman" w:hAnsi="Times New Roman"/>
          <w:sz w:val="24"/>
          <w:szCs w:val="24"/>
          <w:lang w:val="ru-RU"/>
        </w:rPr>
        <w:t>а  353</w:t>
      </w:r>
    </w:p>
    <w:p w14:paraId="5D1EA912" w14:textId="77777777" w:rsidR="00414F62" w:rsidRDefault="00414F62" w:rsidP="00414F62">
      <w:pPr>
        <w:spacing w:line="250" w:lineRule="exact"/>
        <w:ind w:left="851"/>
        <w:rPr>
          <w:rFonts w:ascii="Times New Roman" w:hAnsi="Times New Roman"/>
          <w:sz w:val="24"/>
          <w:szCs w:val="24"/>
          <w:lang w:val="ru-RU"/>
        </w:rPr>
      </w:pPr>
      <w:r>
        <w:rPr>
          <w:rFonts w:ascii="Times New Roman" w:hAnsi="Times New Roman"/>
          <w:spacing w:val="1"/>
          <w:sz w:val="24"/>
          <w:szCs w:val="24"/>
          <w:lang w:val="sr-Cyrl-CS"/>
        </w:rPr>
        <w:t>-</w:t>
      </w: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 xml:space="preserve">нт </w:t>
      </w:r>
      <w:r>
        <w:rPr>
          <w:rFonts w:ascii="Times New Roman" w:hAnsi="Times New Roman"/>
          <w:spacing w:val="1"/>
          <w:sz w:val="24"/>
          <w:szCs w:val="24"/>
          <w:lang w:val="ru-RU"/>
        </w:rPr>
        <w:t>г</w:t>
      </w:r>
      <w:r>
        <w:rPr>
          <w:rFonts w:ascii="Times New Roman" w:hAnsi="Times New Roman"/>
          <w:sz w:val="24"/>
          <w:szCs w:val="24"/>
          <w:lang w:val="ru-RU"/>
        </w:rPr>
        <w:t>е</w:t>
      </w:r>
      <w:r>
        <w:rPr>
          <w:rFonts w:ascii="Times New Roman" w:hAnsi="Times New Roman"/>
          <w:spacing w:val="-1"/>
          <w:sz w:val="24"/>
          <w:szCs w:val="24"/>
          <w:lang w:val="ru-RU"/>
        </w:rPr>
        <w:t>о</w:t>
      </w:r>
      <w:r>
        <w:rPr>
          <w:rFonts w:ascii="Times New Roman" w:hAnsi="Times New Roman"/>
          <w:spacing w:val="1"/>
          <w:sz w:val="24"/>
          <w:szCs w:val="24"/>
          <w:lang w:val="ru-RU"/>
        </w:rPr>
        <w:t>д</w:t>
      </w:r>
      <w:r>
        <w:rPr>
          <w:rFonts w:ascii="Times New Roman" w:hAnsi="Times New Roman"/>
          <w:sz w:val="24"/>
          <w:szCs w:val="24"/>
          <w:lang w:val="ru-RU"/>
        </w:rPr>
        <w:t>е</w:t>
      </w:r>
      <w:r>
        <w:rPr>
          <w:rFonts w:ascii="Times New Roman" w:hAnsi="Times New Roman"/>
          <w:spacing w:val="-1"/>
          <w:sz w:val="24"/>
          <w:szCs w:val="24"/>
          <w:lang w:val="ru-RU"/>
        </w:rPr>
        <w:t>т</w:t>
      </w:r>
      <w:r>
        <w:rPr>
          <w:rFonts w:ascii="Times New Roman" w:hAnsi="Times New Roman"/>
          <w:sz w:val="24"/>
          <w:szCs w:val="24"/>
          <w:lang w:val="ru-RU"/>
        </w:rPr>
        <w:t>с</w:t>
      </w:r>
      <w:r>
        <w:rPr>
          <w:rFonts w:ascii="Times New Roman" w:hAnsi="Times New Roman"/>
          <w:spacing w:val="-1"/>
          <w:sz w:val="24"/>
          <w:szCs w:val="24"/>
          <w:lang w:val="ru-RU"/>
        </w:rPr>
        <w:t>ки</w:t>
      </w:r>
      <w:r>
        <w:rPr>
          <w:rFonts w:ascii="Times New Roman" w:hAnsi="Times New Roman"/>
          <w:sz w:val="24"/>
          <w:szCs w:val="24"/>
          <w:lang w:val="ru-RU"/>
        </w:rPr>
        <w:t>х</w:t>
      </w:r>
      <w:r>
        <w:rPr>
          <w:rFonts w:ascii="Times New Roman" w:hAnsi="Times New Roman"/>
          <w:spacing w:val="-1"/>
          <w:sz w:val="24"/>
          <w:szCs w:val="24"/>
          <w:lang w:val="ru-RU"/>
        </w:rPr>
        <w:t xml:space="preserve"> </w:t>
      </w:r>
      <w:r>
        <w:rPr>
          <w:rFonts w:ascii="Times New Roman" w:hAnsi="Times New Roman"/>
          <w:sz w:val="24"/>
          <w:szCs w:val="24"/>
          <w:lang w:val="ru-RU"/>
        </w:rPr>
        <w:t>р</w:t>
      </w:r>
      <w:r>
        <w:rPr>
          <w:rFonts w:ascii="Times New Roman" w:hAnsi="Times New Roman"/>
          <w:spacing w:val="-1"/>
          <w:sz w:val="24"/>
          <w:szCs w:val="24"/>
          <w:lang w:val="ru-RU"/>
        </w:rPr>
        <w:t>а</w:t>
      </w:r>
      <w:r>
        <w:rPr>
          <w:rFonts w:ascii="Times New Roman" w:hAnsi="Times New Roman"/>
          <w:spacing w:val="1"/>
          <w:sz w:val="24"/>
          <w:szCs w:val="24"/>
          <w:lang w:val="ru-RU"/>
        </w:rPr>
        <w:t>д</w:t>
      </w:r>
      <w:r>
        <w:rPr>
          <w:rFonts w:ascii="Times New Roman" w:hAnsi="Times New Roman"/>
          <w:spacing w:val="-3"/>
          <w:sz w:val="24"/>
          <w:szCs w:val="24"/>
          <w:lang w:val="ru-RU"/>
        </w:rPr>
        <w:t>о</w:t>
      </w:r>
      <w:r>
        <w:rPr>
          <w:rFonts w:ascii="Times New Roman" w:hAnsi="Times New Roman"/>
          <w:sz w:val="24"/>
          <w:szCs w:val="24"/>
          <w:lang w:val="ru-RU"/>
        </w:rPr>
        <w:t>ва 372</w:t>
      </w:r>
    </w:p>
    <w:p w14:paraId="7C490ED2" w14:textId="77777777" w:rsidR="00414F62" w:rsidRDefault="00414F62" w:rsidP="00414F62">
      <w:pPr>
        <w:spacing w:line="250" w:lineRule="exact"/>
        <w:ind w:left="851"/>
        <w:rPr>
          <w:rFonts w:ascii="Times New Roman" w:hAnsi="Times New Roman"/>
          <w:spacing w:val="1"/>
          <w:sz w:val="24"/>
          <w:szCs w:val="24"/>
          <w:lang w:val="sr-Cyrl-CS"/>
        </w:rPr>
      </w:pPr>
      <w:r>
        <w:rPr>
          <w:rFonts w:ascii="Times New Roman" w:hAnsi="Times New Roman"/>
          <w:spacing w:val="1"/>
          <w:lang w:val="sr-Cyrl-CS"/>
        </w:rPr>
        <w:t>-</w:t>
      </w:r>
      <w:r>
        <w:rPr>
          <w:rFonts w:ascii="Times New Roman" w:hAnsi="Times New Roman"/>
          <w:spacing w:val="1"/>
          <w:sz w:val="24"/>
          <w:szCs w:val="24"/>
          <w:lang w:val="sr-Cyrl-CS"/>
        </w:rPr>
        <w:t>Одговорни пројектант на изради геотехничких и инжењерскогеолошких подлога 391</w:t>
      </w:r>
    </w:p>
    <w:p w14:paraId="19CA9516" w14:textId="77777777" w:rsidR="00771D07" w:rsidRPr="00771D07" w:rsidRDefault="00771D07" w:rsidP="00414F62">
      <w:pPr>
        <w:spacing w:before="1" w:after="0" w:line="252" w:lineRule="exact"/>
        <w:ind w:left="851" w:right="473"/>
        <w:rPr>
          <w:rFonts w:ascii="Times New Roman" w:eastAsia="Arial" w:hAnsi="Times New Roman" w:cs="Times New Roman"/>
          <w:sz w:val="24"/>
          <w:szCs w:val="24"/>
        </w:rPr>
      </w:pPr>
    </w:p>
    <w:p w14:paraId="0BC63E25" w14:textId="77777777" w:rsidR="00BD41F1" w:rsidRPr="00BD41F1" w:rsidRDefault="00C25E4A" w:rsidP="00C35825">
      <w:pPr>
        <w:widowControl/>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036676">
        <w:rPr>
          <w:rFonts w:ascii="Times New Roman" w:hAnsi="Times New Roman" w:cs="Times New Roman"/>
          <w:sz w:val="24"/>
          <w:szCs w:val="24"/>
          <w:lang w:val="sr-Cyrl-CS"/>
        </w:rPr>
        <w:t>Н</w:t>
      </w:r>
      <w:r w:rsidR="00BD41F1" w:rsidRPr="00F868C0">
        <w:rPr>
          <w:rFonts w:ascii="Times New Roman" w:hAnsi="Times New Roman" w:cs="Times New Roman"/>
          <w:sz w:val="24"/>
          <w:szCs w:val="24"/>
          <w:lang w:val="sr-Cyrl-CS"/>
        </w:rPr>
        <w:t xml:space="preserve">аведене личне лиценце, </w:t>
      </w:r>
      <w:r w:rsidR="001C6B1B">
        <w:rPr>
          <w:rFonts w:ascii="Times New Roman" w:hAnsi="Times New Roman" w:cs="Times New Roman"/>
          <w:sz w:val="24"/>
          <w:szCs w:val="24"/>
          <w:lang w:val="sr-Cyrl-CS"/>
        </w:rPr>
        <w:t xml:space="preserve">фотокопије </w:t>
      </w:r>
      <w:r w:rsidR="00BD41F1" w:rsidRPr="00F868C0">
        <w:rPr>
          <w:rFonts w:ascii="Times New Roman" w:hAnsi="Times New Roman" w:cs="Times New Roman"/>
          <w:b/>
          <w:sz w:val="24"/>
          <w:szCs w:val="24"/>
          <w:lang w:val="sr-Cyrl-CS"/>
        </w:rPr>
        <w:t>обавезно се прилажу</w:t>
      </w:r>
      <w:r w:rsidR="00BD41F1" w:rsidRPr="00F868C0">
        <w:rPr>
          <w:rFonts w:ascii="Times New Roman" w:hAnsi="Times New Roman" w:cs="Times New Roman"/>
          <w:sz w:val="24"/>
          <w:szCs w:val="24"/>
          <w:lang w:val="sr-Cyrl-CS"/>
        </w:rPr>
        <w:t xml:space="preserve"> са оригиналним потп</w:t>
      </w:r>
      <w:r w:rsidR="00036676">
        <w:rPr>
          <w:rFonts w:ascii="Times New Roman" w:hAnsi="Times New Roman" w:cs="Times New Roman"/>
          <w:sz w:val="24"/>
          <w:szCs w:val="24"/>
          <w:lang w:val="sr-Cyrl-CS"/>
        </w:rPr>
        <w:t>исом и печатом носиоца лиценце, уговор о радном односу</w:t>
      </w:r>
      <w:r w:rsidR="00BD41F1" w:rsidRPr="00F868C0">
        <w:rPr>
          <w:rFonts w:ascii="Times New Roman" w:hAnsi="Times New Roman" w:cs="Times New Roman"/>
          <w:sz w:val="24"/>
          <w:szCs w:val="24"/>
          <w:lang w:val="sr-Cyrl-CS"/>
        </w:rPr>
        <w:t xml:space="preserve"> са Понуђачем</w:t>
      </w:r>
      <w:r w:rsidR="00F868C0" w:rsidRPr="00C44616">
        <w:rPr>
          <w:rFonts w:ascii="Times New Roman" w:hAnsi="Times New Roman" w:cs="Times New Roman"/>
          <w:sz w:val="24"/>
          <w:szCs w:val="24"/>
          <w:lang w:val="sr-Latn-CS"/>
        </w:rPr>
        <w:t xml:space="preserve">, </w:t>
      </w:r>
      <w:r w:rsidR="00BD41F1" w:rsidRPr="00F868C0">
        <w:rPr>
          <w:rFonts w:ascii="Times New Roman" w:hAnsi="Times New Roman" w:cs="Times New Roman"/>
          <w:sz w:val="24"/>
          <w:szCs w:val="24"/>
          <w:lang w:val="sr-Cyrl-CS"/>
        </w:rPr>
        <w:t>докази о радном искуству у струци</w:t>
      </w:r>
      <w:r w:rsidR="00F868C0" w:rsidRPr="00C44616">
        <w:rPr>
          <w:rFonts w:ascii="Times New Roman" w:hAnsi="Times New Roman" w:cs="Times New Roman"/>
          <w:sz w:val="24"/>
          <w:szCs w:val="24"/>
          <w:lang w:val="sr-Latn-CS"/>
        </w:rPr>
        <w:t xml:space="preserve"> </w:t>
      </w:r>
      <w:r w:rsidR="00F868C0" w:rsidRPr="00F868C0">
        <w:rPr>
          <w:rFonts w:ascii="Times New Roman" w:hAnsi="Times New Roman" w:cs="Times New Roman"/>
          <w:sz w:val="24"/>
          <w:szCs w:val="24"/>
          <w:lang w:val="sr-Cyrl-CS"/>
        </w:rPr>
        <w:t xml:space="preserve">и </w:t>
      </w:r>
      <w:r w:rsidR="00F868C0" w:rsidRPr="00C44616">
        <w:rPr>
          <w:rFonts w:ascii="Times New Roman" w:hAnsi="Times New Roman" w:cs="Times New Roman"/>
          <w:sz w:val="24"/>
          <w:szCs w:val="24"/>
          <w:lang w:val="sr-Cyrl-CS"/>
        </w:rPr>
        <w:t>Решење о именовању надзорног органа за кључне позиције (наведено у табели кључног особља за која лица се доставља).</w:t>
      </w:r>
      <w:r w:rsidR="00BD41F1" w:rsidRPr="00BD41F1">
        <w:rPr>
          <w:rFonts w:ascii="Times New Roman" w:hAnsi="Times New Roman" w:cs="Times New Roman"/>
          <w:sz w:val="24"/>
          <w:szCs w:val="24"/>
          <w:lang w:val="sr-Cyrl-CS"/>
        </w:rPr>
        <w:t xml:space="preserve"> </w:t>
      </w:r>
    </w:p>
    <w:p w14:paraId="4F4ABA0D" w14:textId="77777777" w:rsidR="00BD41F1" w:rsidRDefault="00BD41F1" w:rsidP="00C35825">
      <w:pPr>
        <w:widowControl/>
        <w:spacing w:after="0" w:line="240" w:lineRule="auto"/>
        <w:ind w:firstLine="567"/>
        <w:contextualSpacing/>
        <w:jc w:val="both"/>
        <w:rPr>
          <w:rFonts w:ascii="Times New Roman" w:hAnsi="Times New Roman" w:cs="Times New Roman"/>
          <w:sz w:val="24"/>
          <w:szCs w:val="24"/>
          <w:lang w:val="sr-Cyrl-CS"/>
        </w:rPr>
      </w:pPr>
      <w:r w:rsidRPr="00BD41F1">
        <w:rPr>
          <w:rFonts w:ascii="Times New Roman" w:hAnsi="Times New Roman" w:cs="Times New Roman"/>
          <w:sz w:val="24"/>
          <w:szCs w:val="24"/>
          <w:lang w:val="sr-Cyrl-CS"/>
        </w:rPr>
        <w:t xml:space="preserve">За запослене код Понуђача на одређено и неодређено време уз уговор о раду доставити Извод из појединачне пореске пријаве за порез и доприносе по одбитку, односно ППП-ПД пријаве за месец који претходи месецу објаве позива за подношење понуда, оверену печатом и потписом овлашћеног лица понуђача, тако да се у тачки 4) прикажу наведена лица. </w:t>
      </w:r>
    </w:p>
    <w:p w14:paraId="00D06FCD" w14:textId="77777777" w:rsidR="001461F8" w:rsidRDefault="00BD41F1" w:rsidP="00BD41F1">
      <w:pPr>
        <w:widowControl/>
        <w:spacing w:after="160" w:line="240" w:lineRule="auto"/>
        <w:ind w:firstLine="567"/>
        <w:contextualSpacing/>
        <w:jc w:val="both"/>
        <w:rPr>
          <w:rFonts w:ascii="Times New Roman" w:hAnsi="Times New Roman" w:cs="Times New Roman"/>
          <w:sz w:val="24"/>
          <w:szCs w:val="24"/>
          <w:lang w:val="sr-Cyrl-CS"/>
        </w:rPr>
      </w:pPr>
      <w:r w:rsidRPr="00BD41F1">
        <w:rPr>
          <w:rFonts w:ascii="Times New Roman" w:hAnsi="Times New Roman" w:cs="Times New Roman"/>
          <w:sz w:val="24"/>
          <w:szCs w:val="24"/>
          <w:lang w:val="sr-Cyrl-CS"/>
        </w:rPr>
        <w:t>За радно ангажоване по другим основама</w:t>
      </w:r>
      <w:r>
        <w:rPr>
          <w:rFonts w:ascii="Times New Roman" w:hAnsi="Times New Roman" w:cs="Times New Roman"/>
          <w:sz w:val="24"/>
          <w:szCs w:val="24"/>
          <w:lang w:val="sr-Cyrl-CS"/>
        </w:rPr>
        <w:t xml:space="preserve"> у складу са Законом о раду</w:t>
      </w:r>
      <w:r w:rsidRPr="00BD41F1">
        <w:rPr>
          <w:rFonts w:ascii="Times New Roman" w:hAnsi="Times New Roman" w:cs="Times New Roman"/>
          <w:sz w:val="24"/>
          <w:szCs w:val="24"/>
          <w:lang w:val="sr-Cyrl-CS"/>
        </w:rPr>
        <w:t xml:space="preserve">, уз уговор </w:t>
      </w:r>
      <w:r>
        <w:rPr>
          <w:rFonts w:ascii="Times New Roman" w:hAnsi="Times New Roman" w:cs="Times New Roman"/>
          <w:sz w:val="24"/>
          <w:szCs w:val="24"/>
          <w:lang w:val="sr-Cyrl-CS"/>
        </w:rPr>
        <w:t xml:space="preserve">о радном ангажовању </w:t>
      </w:r>
      <w:r w:rsidRPr="00BD41F1">
        <w:rPr>
          <w:rFonts w:ascii="Times New Roman" w:hAnsi="Times New Roman" w:cs="Times New Roman"/>
          <w:sz w:val="24"/>
          <w:szCs w:val="24"/>
          <w:lang w:val="sr-Cyrl-CS"/>
        </w:rPr>
        <w:t>доставити  потврду о поднетој пријави-одјави осигурања (М образац и</w:t>
      </w:r>
      <w:r w:rsidR="00483D48">
        <w:rPr>
          <w:rFonts w:ascii="Times New Roman" w:hAnsi="Times New Roman" w:cs="Times New Roman"/>
          <w:sz w:val="24"/>
          <w:szCs w:val="24"/>
          <w:lang w:val="sr-Cyrl-CS"/>
        </w:rPr>
        <w:t>ли други одговарајући образац).</w:t>
      </w:r>
    </w:p>
    <w:p w14:paraId="575DAE3D" w14:textId="77777777" w:rsidR="00BD41F1" w:rsidRPr="00C44616" w:rsidRDefault="00BD41F1" w:rsidP="00483D48">
      <w:pPr>
        <w:widowControl/>
        <w:spacing w:after="0" w:line="240" w:lineRule="auto"/>
        <w:ind w:firstLine="567"/>
        <w:contextualSpacing/>
        <w:jc w:val="both"/>
        <w:rPr>
          <w:rFonts w:ascii="Times New Roman" w:hAnsi="Times New Roman" w:cs="Times New Roman"/>
          <w:color w:val="FF0000"/>
          <w:sz w:val="24"/>
          <w:szCs w:val="24"/>
          <w:lang w:val="sr-Latn-CS"/>
        </w:rPr>
      </w:pPr>
      <w:r w:rsidRPr="00F62FAD">
        <w:rPr>
          <w:rFonts w:ascii="Times New Roman" w:hAnsi="Times New Roman" w:cs="Times New Roman"/>
          <w:sz w:val="24"/>
          <w:szCs w:val="24"/>
          <w:lang w:val="sr-Cyrl-CS"/>
        </w:rPr>
        <w:t>Потребно је да на свим уговорима буде датум закључења уговора</w:t>
      </w:r>
      <w:r w:rsidR="00ED5D4C">
        <w:rPr>
          <w:rFonts w:ascii="Times New Roman" w:hAnsi="Times New Roman" w:cs="Times New Roman"/>
          <w:sz w:val="24"/>
          <w:szCs w:val="24"/>
          <w:lang w:val="sr-Latn-CS"/>
        </w:rPr>
        <w:t>.</w:t>
      </w:r>
    </w:p>
    <w:p w14:paraId="3FF23ECA" w14:textId="77777777" w:rsidR="00AD2D17" w:rsidRPr="00650E1C" w:rsidRDefault="00483D48" w:rsidP="00483D48">
      <w:pPr>
        <w:widowControl/>
        <w:spacing w:after="0" w:line="240" w:lineRule="auto"/>
        <w:ind w:firstLine="567"/>
        <w:contextualSpacing/>
        <w:jc w:val="both"/>
        <w:rPr>
          <w:rFonts w:ascii="Times New Roman" w:eastAsia="Times New Roman" w:hAnsi="Times New Roman" w:cs="Times New Roman"/>
          <w:iCs/>
          <w:sz w:val="24"/>
          <w:szCs w:val="24"/>
          <w:lang w:val="ru-RU"/>
        </w:rPr>
      </w:pPr>
      <w:r w:rsidRPr="00650E1C">
        <w:rPr>
          <w:rFonts w:ascii="Times New Roman" w:eastAsia="Times New Roman" w:hAnsi="Times New Roman" w:cs="Times New Roman"/>
          <w:iCs/>
          <w:sz w:val="24"/>
          <w:szCs w:val="24"/>
          <w:lang w:val="ru-RU"/>
        </w:rPr>
        <w:lastRenderedPageBreak/>
        <w:t xml:space="preserve">За додатно особље потребно је приложити </w:t>
      </w:r>
      <w:r w:rsidRPr="00EC189A">
        <w:rPr>
          <w:rFonts w:ascii="Times New Roman" w:eastAsia="Times New Roman" w:hAnsi="Times New Roman" w:cs="Times New Roman"/>
          <w:b/>
          <w:i/>
          <w:iCs/>
          <w:sz w:val="24"/>
          <w:szCs w:val="24"/>
          <w:lang w:val="ru-RU"/>
        </w:rPr>
        <w:t>Образац 11</w:t>
      </w:r>
      <w:r w:rsidRPr="00EC189A">
        <w:rPr>
          <w:rFonts w:ascii="Times New Roman" w:eastAsia="Times New Roman" w:hAnsi="Times New Roman" w:cs="Times New Roman"/>
          <w:iCs/>
          <w:sz w:val="24"/>
          <w:szCs w:val="24"/>
          <w:lang w:val="ru-RU"/>
        </w:rPr>
        <w:t xml:space="preserve"> </w:t>
      </w:r>
      <w:r w:rsidRPr="00650E1C">
        <w:rPr>
          <w:rFonts w:ascii="Times New Roman" w:eastAsia="Times New Roman" w:hAnsi="Times New Roman" w:cs="Times New Roman"/>
          <w:iCs/>
          <w:sz w:val="24"/>
          <w:szCs w:val="24"/>
          <w:lang w:val="ru-RU"/>
        </w:rPr>
        <w:t>из конкурсне документације, оверен печатом и потписом одговорног лица.</w:t>
      </w:r>
    </w:p>
    <w:p w14:paraId="4B5FAE83" w14:textId="77777777" w:rsidR="00483D48" w:rsidRPr="00650E1C" w:rsidRDefault="00483D48" w:rsidP="00483D48">
      <w:pPr>
        <w:widowControl/>
        <w:spacing w:after="0" w:line="240" w:lineRule="auto"/>
        <w:ind w:firstLine="567"/>
        <w:contextualSpacing/>
        <w:jc w:val="both"/>
        <w:rPr>
          <w:rFonts w:ascii="Times New Roman" w:eastAsia="Times New Roman" w:hAnsi="Times New Roman" w:cs="Times New Roman"/>
          <w:bCs/>
          <w:iCs/>
          <w:sz w:val="24"/>
          <w:szCs w:val="24"/>
          <w:lang w:val="ru-RU"/>
        </w:rPr>
      </w:pPr>
    </w:p>
    <w:p w14:paraId="30B6BD58" w14:textId="77777777" w:rsidR="00940545" w:rsidRPr="00650E1C" w:rsidRDefault="009A5D1F" w:rsidP="00976EFB">
      <w:pPr>
        <w:pStyle w:val="ListParagraph"/>
        <w:widowControl/>
        <w:numPr>
          <w:ilvl w:val="0"/>
          <w:numId w:val="24"/>
        </w:numPr>
        <w:suppressAutoHyphens/>
        <w:spacing w:after="0" w:line="100" w:lineRule="atLeast"/>
        <w:jc w:val="both"/>
        <w:rPr>
          <w:rFonts w:ascii="Times New Roman" w:eastAsia="Times New Roman" w:hAnsi="Times New Roman" w:cs="Times New Roman"/>
          <w:b/>
          <w:iCs/>
          <w:sz w:val="24"/>
          <w:szCs w:val="24"/>
          <w:lang w:val="ru-RU"/>
        </w:rPr>
      </w:pPr>
      <w:r w:rsidRPr="009A5D1F">
        <w:rPr>
          <w:rFonts w:ascii="Times New Roman" w:eastAsia="Times New Roman" w:hAnsi="Times New Roman" w:cs="Times New Roman"/>
          <w:b/>
          <w:sz w:val="24"/>
          <w:szCs w:val="24"/>
          <w:lang w:val="sr-Cyrl-CS"/>
        </w:rPr>
        <w:t>Додатни</w:t>
      </w:r>
      <w:r w:rsidR="006E74F9" w:rsidRPr="00650E1C">
        <w:rPr>
          <w:rFonts w:ascii="Times New Roman" w:eastAsia="Times New Roman" w:hAnsi="Times New Roman" w:cs="Times New Roman"/>
          <w:b/>
          <w:sz w:val="24"/>
          <w:szCs w:val="24"/>
          <w:lang w:val="ru-RU"/>
        </w:rPr>
        <w:t xml:space="preserve"> услов из чл. 76. ст. 2 Закона</w:t>
      </w:r>
      <w:r w:rsidR="00940545" w:rsidRPr="00650E1C">
        <w:rPr>
          <w:rFonts w:ascii="Times New Roman" w:eastAsia="Times New Roman" w:hAnsi="Times New Roman" w:cs="Times New Roman"/>
          <w:b/>
          <w:sz w:val="24"/>
          <w:szCs w:val="24"/>
          <w:lang w:val="ru-RU"/>
        </w:rPr>
        <w:t xml:space="preserve"> – потребни пословни капацитети</w:t>
      </w:r>
    </w:p>
    <w:p w14:paraId="6D8AA611" w14:textId="77777777" w:rsidR="00B971D1" w:rsidRPr="002E39B5" w:rsidRDefault="006E74F9" w:rsidP="00940545">
      <w:pPr>
        <w:pStyle w:val="ListParagraph"/>
        <w:widowControl/>
        <w:suppressAutoHyphens/>
        <w:spacing w:after="0" w:line="100" w:lineRule="atLeast"/>
        <w:ind w:left="810"/>
        <w:jc w:val="both"/>
        <w:rPr>
          <w:rFonts w:ascii="Times New Roman" w:eastAsia="Times New Roman" w:hAnsi="Times New Roman" w:cs="Times New Roman"/>
          <w:b/>
          <w:iCs/>
          <w:sz w:val="24"/>
          <w:szCs w:val="24"/>
          <w:lang w:val="ru-RU"/>
        </w:rPr>
      </w:pPr>
      <w:r w:rsidRPr="002E39B5">
        <w:rPr>
          <w:rFonts w:ascii="Times New Roman" w:eastAsia="Times New Roman" w:hAnsi="Times New Roman" w:cs="Times New Roman"/>
          <w:b/>
          <w:iCs/>
          <w:sz w:val="24"/>
          <w:szCs w:val="24"/>
          <w:lang w:val="ru-RU"/>
        </w:rPr>
        <w:t xml:space="preserve">Доказ: </w:t>
      </w:r>
    </w:p>
    <w:p w14:paraId="7B11D6DA" w14:textId="77777777" w:rsidR="00B971D1" w:rsidRPr="00DD6FF4" w:rsidRDefault="00B971D1" w:rsidP="00DD6FF4">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color w:val="FF0000"/>
          <w:sz w:val="24"/>
          <w:szCs w:val="24"/>
        </w:rPr>
      </w:pPr>
      <w:r w:rsidRPr="00650E1C">
        <w:rPr>
          <w:rFonts w:ascii="Times New Roman" w:eastAsia="Times New Roman" w:hAnsi="Times New Roman" w:cs="Times New Roman"/>
          <w:iCs/>
          <w:sz w:val="24"/>
          <w:szCs w:val="24"/>
          <w:lang w:val="ru-RU"/>
        </w:rPr>
        <w:t xml:space="preserve">Потврде наручилаца којима се доказује да је у </w:t>
      </w:r>
      <w:r w:rsidR="002D688D" w:rsidRPr="00DD6FF4">
        <w:rPr>
          <w:rFonts w:ascii="Times New Roman" w:eastAsia="Times New Roman" w:hAnsi="Times New Roman" w:cs="Times New Roman"/>
          <w:iCs/>
          <w:sz w:val="24"/>
          <w:szCs w:val="24"/>
          <w:lang w:val="sr-Cyrl-CS"/>
        </w:rPr>
        <w:t>претходних 5 (пет) година од дана објављивања Позива за подношење понуда</w:t>
      </w:r>
      <w:r w:rsidRPr="00650E1C">
        <w:rPr>
          <w:rFonts w:ascii="Times New Roman" w:eastAsia="Times New Roman" w:hAnsi="Times New Roman" w:cs="Times New Roman"/>
          <w:iCs/>
          <w:sz w:val="24"/>
          <w:szCs w:val="24"/>
          <w:lang w:val="ru-RU"/>
        </w:rPr>
        <w:t xml:space="preserve"> </w:t>
      </w:r>
      <w:r w:rsidR="002D688D" w:rsidRPr="00650E1C">
        <w:rPr>
          <w:rFonts w:ascii="Times New Roman" w:eastAsia="Times New Roman" w:hAnsi="Times New Roman" w:cs="Times New Roman"/>
          <w:iCs/>
          <w:sz w:val="24"/>
          <w:szCs w:val="24"/>
          <w:lang w:val="ru-RU"/>
        </w:rPr>
        <w:t xml:space="preserve">успешно реализовао (извршио) </w:t>
      </w:r>
      <w:r w:rsidRPr="00650E1C">
        <w:rPr>
          <w:rFonts w:ascii="Times New Roman" w:eastAsia="Times New Roman" w:hAnsi="Times New Roman" w:cs="Times New Roman"/>
          <w:iCs/>
          <w:sz w:val="24"/>
          <w:szCs w:val="24"/>
          <w:lang w:val="ru-RU"/>
        </w:rPr>
        <w:t xml:space="preserve">услугу стручног надзора над: </w:t>
      </w:r>
      <w:r w:rsidR="00DD6FF4" w:rsidRPr="000A4F8A">
        <w:rPr>
          <w:rFonts w:ascii="Times New Roman" w:eastAsia="Arial" w:hAnsi="Times New Roman" w:cs="Times New Roman"/>
          <w:sz w:val="24"/>
          <w:szCs w:val="24"/>
          <w:lang w:val="ru-RU"/>
        </w:rPr>
        <w:t>на</w:t>
      </w:r>
      <w:r w:rsidR="00DD6FF4" w:rsidRPr="000A4F8A">
        <w:rPr>
          <w:rFonts w:ascii="Times New Roman" w:eastAsia="Arial" w:hAnsi="Times New Roman" w:cs="Times New Roman"/>
          <w:spacing w:val="-1"/>
          <w:sz w:val="24"/>
          <w:szCs w:val="24"/>
          <w:lang w:val="ru-RU"/>
        </w:rPr>
        <w:t>јм</w:t>
      </w:r>
      <w:r w:rsidR="00DD6FF4" w:rsidRPr="000A4F8A">
        <w:rPr>
          <w:rFonts w:ascii="Times New Roman" w:eastAsia="Arial" w:hAnsi="Times New Roman" w:cs="Times New Roman"/>
          <w:sz w:val="24"/>
          <w:szCs w:val="24"/>
          <w:lang w:val="ru-RU"/>
        </w:rPr>
        <w:t>ање</w:t>
      </w:r>
      <w:r w:rsidR="00DD6FF4" w:rsidRPr="000A4F8A">
        <w:rPr>
          <w:rFonts w:ascii="Times New Roman" w:eastAsia="Arial" w:hAnsi="Times New Roman" w:cs="Times New Roman"/>
          <w:spacing w:val="1"/>
          <w:sz w:val="24"/>
          <w:szCs w:val="24"/>
          <w:lang w:val="ru-RU"/>
        </w:rPr>
        <w:t xml:space="preserve"> </w:t>
      </w:r>
      <w:r w:rsidR="00DD6FF4" w:rsidRPr="000A4F8A">
        <w:rPr>
          <w:rFonts w:ascii="Times New Roman" w:eastAsia="Arial" w:hAnsi="Times New Roman" w:cs="Times New Roman"/>
          <w:sz w:val="24"/>
          <w:szCs w:val="24"/>
          <w:lang w:val="ru-RU"/>
        </w:rPr>
        <w:t>2 про</w:t>
      </w:r>
      <w:r w:rsidR="00DD6FF4" w:rsidRPr="000A4F8A">
        <w:rPr>
          <w:rFonts w:ascii="Times New Roman" w:eastAsia="Arial" w:hAnsi="Times New Roman" w:cs="Times New Roman"/>
          <w:spacing w:val="1"/>
          <w:sz w:val="24"/>
          <w:szCs w:val="24"/>
          <w:lang w:val="ru-RU"/>
        </w:rPr>
        <w:t>ј</w:t>
      </w:r>
      <w:r w:rsidR="00DD6FF4" w:rsidRPr="000A4F8A">
        <w:rPr>
          <w:rFonts w:ascii="Times New Roman" w:eastAsia="Arial" w:hAnsi="Times New Roman" w:cs="Times New Roman"/>
          <w:sz w:val="24"/>
          <w:szCs w:val="24"/>
          <w:lang w:val="ru-RU"/>
        </w:rPr>
        <w:t>е</w:t>
      </w:r>
      <w:r w:rsidR="00DD6FF4" w:rsidRPr="000A4F8A">
        <w:rPr>
          <w:rFonts w:ascii="Times New Roman" w:eastAsia="Arial" w:hAnsi="Times New Roman" w:cs="Times New Roman"/>
          <w:spacing w:val="-1"/>
          <w:sz w:val="24"/>
          <w:szCs w:val="24"/>
          <w:lang w:val="ru-RU"/>
        </w:rPr>
        <w:t>к</w:t>
      </w:r>
      <w:r w:rsidR="00DD6FF4" w:rsidRPr="000A4F8A">
        <w:rPr>
          <w:rFonts w:ascii="Times New Roman" w:eastAsia="Arial" w:hAnsi="Times New Roman" w:cs="Times New Roman"/>
          <w:sz w:val="24"/>
          <w:szCs w:val="24"/>
          <w:lang w:val="ru-RU"/>
        </w:rPr>
        <w:t xml:space="preserve">та модернизације, </w:t>
      </w:r>
      <w:r w:rsidR="00DD6FF4" w:rsidRPr="000A4F8A">
        <w:rPr>
          <w:rFonts w:ascii="Times New Roman" w:eastAsia="Arial" w:hAnsi="Times New Roman" w:cs="Times New Roman"/>
          <w:spacing w:val="-1"/>
          <w:sz w:val="24"/>
          <w:szCs w:val="24"/>
          <w:lang w:val="ru-RU"/>
        </w:rPr>
        <w:t>и</w:t>
      </w:r>
      <w:r w:rsidR="00DD6FF4" w:rsidRPr="000A4F8A">
        <w:rPr>
          <w:rFonts w:ascii="Times New Roman" w:eastAsia="Arial" w:hAnsi="Times New Roman" w:cs="Times New Roman"/>
          <w:spacing w:val="-3"/>
          <w:sz w:val="24"/>
          <w:szCs w:val="24"/>
          <w:lang w:val="ru-RU"/>
        </w:rPr>
        <w:t>з</w:t>
      </w:r>
      <w:r w:rsidR="00DD6FF4" w:rsidRPr="000A4F8A">
        <w:rPr>
          <w:rFonts w:ascii="Times New Roman" w:eastAsia="Arial" w:hAnsi="Times New Roman" w:cs="Times New Roman"/>
          <w:spacing w:val="1"/>
          <w:sz w:val="24"/>
          <w:szCs w:val="24"/>
          <w:lang w:val="ru-RU"/>
        </w:rPr>
        <w:t>г</w:t>
      </w:r>
      <w:r w:rsidR="00DD6FF4" w:rsidRPr="000A4F8A">
        <w:rPr>
          <w:rFonts w:ascii="Times New Roman" w:eastAsia="Arial" w:hAnsi="Times New Roman" w:cs="Times New Roman"/>
          <w:sz w:val="24"/>
          <w:szCs w:val="24"/>
          <w:lang w:val="ru-RU"/>
        </w:rPr>
        <w:t>р</w:t>
      </w:r>
      <w:r w:rsidR="00DD6FF4" w:rsidRPr="000A4F8A">
        <w:rPr>
          <w:rFonts w:ascii="Times New Roman" w:eastAsia="Arial" w:hAnsi="Times New Roman" w:cs="Times New Roman"/>
          <w:spacing w:val="-1"/>
          <w:sz w:val="24"/>
          <w:szCs w:val="24"/>
          <w:lang w:val="ru-RU"/>
        </w:rPr>
        <w:t>а</w:t>
      </w:r>
      <w:r w:rsidR="00DD6FF4" w:rsidRPr="000A4F8A">
        <w:rPr>
          <w:rFonts w:ascii="Times New Roman" w:eastAsia="Arial" w:hAnsi="Times New Roman" w:cs="Times New Roman"/>
          <w:spacing w:val="-2"/>
          <w:sz w:val="24"/>
          <w:szCs w:val="24"/>
          <w:lang w:val="ru-RU"/>
        </w:rPr>
        <w:t>д</w:t>
      </w:r>
      <w:r w:rsidR="00DD6FF4" w:rsidRPr="000A4F8A">
        <w:rPr>
          <w:rFonts w:ascii="Times New Roman" w:eastAsia="Arial" w:hAnsi="Times New Roman" w:cs="Times New Roman"/>
          <w:sz w:val="24"/>
          <w:szCs w:val="24"/>
          <w:lang w:val="ru-RU"/>
        </w:rPr>
        <w:t>ње</w:t>
      </w:r>
      <w:r w:rsidR="00DD6FF4" w:rsidRPr="000A4F8A">
        <w:rPr>
          <w:rFonts w:ascii="Times New Roman" w:eastAsia="Arial" w:hAnsi="Times New Roman" w:cs="Times New Roman"/>
          <w:spacing w:val="-1"/>
          <w:sz w:val="24"/>
          <w:szCs w:val="24"/>
          <w:lang w:val="ru-RU"/>
        </w:rPr>
        <w:t xml:space="preserve"> </w:t>
      </w:r>
      <w:r w:rsidR="00DD6FF4" w:rsidRPr="000A4F8A">
        <w:rPr>
          <w:rFonts w:ascii="Times New Roman" w:eastAsia="Arial" w:hAnsi="Times New Roman" w:cs="Times New Roman"/>
          <w:sz w:val="24"/>
          <w:szCs w:val="24"/>
          <w:lang w:val="ru-RU"/>
        </w:rPr>
        <w:t>/ р</w:t>
      </w:r>
      <w:r w:rsidR="00DD6FF4" w:rsidRPr="000A4F8A">
        <w:rPr>
          <w:rFonts w:ascii="Times New Roman" w:eastAsia="Arial" w:hAnsi="Times New Roman" w:cs="Times New Roman"/>
          <w:spacing w:val="-1"/>
          <w:sz w:val="24"/>
          <w:szCs w:val="24"/>
          <w:lang w:val="ru-RU"/>
        </w:rPr>
        <w:t>ек</w:t>
      </w:r>
      <w:r w:rsidR="00DD6FF4" w:rsidRPr="000A4F8A">
        <w:rPr>
          <w:rFonts w:ascii="Times New Roman" w:eastAsia="Arial" w:hAnsi="Times New Roman" w:cs="Times New Roman"/>
          <w:spacing w:val="-3"/>
          <w:sz w:val="24"/>
          <w:szCs w:val="24"/>
          <w:lang w:val="ru-RU"/>
        </w:rPr>
        <w:t>о</w:t>
      </w:r>
      <w:r w:rsidR="00DD6FF4" w:rsidRPr="000A4F8A">
        <w:rPr>
          <w:rFonts w:ascii="Times New Roman" w:eastAsia="Arial" w:hAnsi="Times New Roman" w:cs="Times New Roman"/>
          <w:spacing w:val="-2"/>
          <w:sz w:val="24"/>
          <w:szCs w:val="24"/>
          <w:lang w:val="ru-RU"/>
        </w:rPr>
        <w:t>н</w:t>
      </w:r>
      <w:r w:rsidR="00DD6FF4" w:rsidRPr="000A4F8A">
        <w:rPr>
          <w:rFonts w:ascii="Times New Roman" w:eastAsia="Arial" w:hAnsi="Times New Roman" w:cs="Times New Roman"/>
          <w:sz w:val="24"/>
          <w:szCs w:val="24"/>
          <w:lang w:val="ru-RU"/>
        </w:rPr>
        <w:t>ст</w:t>
      </w:r>
      <w:r w:rsidR="00DD6FF4" w:rsidRPr="000A4F8A">
        <w:rPr>
          <w:rFonts w:ascii="Times New Roman" w:eastAsia="Arial" w:hAnsi="Times New Roman" w:cs="Times New Roman"/>
          <w:spacing w:val="-1"/>
          <w:sz w:val="24"/>
          <w:szCs w:val="24"/>
          <w:lang w:val="ru-RU"/>
        </w:rPr>
        <w:t>р</w:t>
      </w:r>
      <w:r w:rsidR="00DD6FF4" w:rsidRPr="000A4F8A">
        <w:rPr>
          <w:rFonts w:ascii="Times New Roman" w:eastAsia="Arial" w:hAnsi="Times New Roman" w:cs="Times New Roman"/>
          <w:spacing w:val="-2"/>
          <w:sz w:val="24"/>
          <w:szCs w:val="24"/>
          <w:lang w:val="ru-RU"/>
        </w:rPr>
        <w:t>у</w:t>
      </w:r>
      <w:r w:rsidR="00DD6FF4" w:rsidRPr="000A4F8A">
        <w:rPr>
          <w:rFonts w:ascii="Times New Roman" w:eastAsia="Arial" w:hAnsi="Times New Roman" w:cs="Times New Roman"/>
          <w:spacing w:val="-1"/>
          <w:sz w:val="24"/>
          <w:szCs w:val="24"/>
          <w:lang w:val="ru-RU"/>
        </w:rPr>
        <w:t>к</w:t>
      </w:r>
      <w:r w:rsidR="00DD6FF4" w:rsidRPr="000A4F8A">
        <w:rPr>
          <w:rFonts w:ascii="Times New Roman" w:eastAsia="Arial" w:hAnsi="Times New Roman" w:cs="Times New Roman"/>
          <w:sz w:val="24"/>
          <w:szCs w:val="24"/>
          <w:lang w:val="ru-RU"/>
        </w:rPr>
        <w:t>ц</w:t>
      </w:r>
      <w:r w:rsidR="00DD6FF4" w:rsidRPr="000A4F8A">
        <w:rPr>
          <w:rFonts w:ascii="Times New Roman" w:eastAsia="Arial" w:hAnsi="Times New Roman" w:cs="Times New Roman"/>
          <w:spacing w:val="-1"/>
          <w:sz w:val="24"/>
          <w:szCs w:val="24"/>
          <w:lang w:val="ru-RU"/>
        </w:rPr>
        <w:t>и</w:t>
      </w:r>
      <w:r w:rsidR="00DD6FF4" w:rsidRPr="000A4F8A">
        <w:rPr>
          <w:rFonts w:ascii="Times New Roman" w:eastAsia="Arial" w:hAnsi="Times New Roman" w:cs="Times New Roman"/>
          <w:spacing w:val="1"/>
          <w:sz w:val="24"/>
          <w:szCs w:val="24"/>
          <w:lang w:val="ru-RU"/>
        </w:rPr>
        <w:t>ј</w:t>
      </w:r>
      <w:r w:rsidR="00DD6FF4" w:rsidRPr="000A4F8A">
        <w:rPr>
          <w:rFonts w:ascii="Times New Roman" w:eastAsia="Arial" w:hAnsi="Times New Roman" w:cs="Times New Roman"/>
          <w:sz w:val="24"/>
          <w:szCs w:val="24"/>
          <w:lang w:val="ru-RU"/>
        </w:rPr>
        <w:t>е железничке инфраструктуре</w:t>
      </w:r>
      <w:r w:rsidR="00DD6FF4" w:rsidRPr="000A4F8A">
        <w:rPr>
          <w:rFonts w:ascii="Times New Roman" w:eastAsia="Arial" w:hAnsi="Times New Roman" w:cs="Times New Roman"/>
          <w:spacing w:val="-3"/>
          <w:sz w:val="24"/>
          <w:szCs w:val="24"/>
          <w:lang w:val="ru-RU"/>
        </w:rPr>
        <w:t xml:space="preserve">, од којих је најмање један реализован  према </w:t>
      </w:r>
      <w:r w:rsidR="00DD6FF4" w:rsidRPr="000A4F8A">
        <w:rPr>
          <w:rFonts w:ascii="Times New Roman" w:eastAsia="Arial" w:hAnsi="Times New Roman" w:cs="Times New Roman"/>
          <w:spacing w:val="-3"/>
          <w:sz w:val="24"/>
          <w:szCs w:val="24"/>
        </w:rPr>
        <w:t>FIDIC</w:t>
      </w:r>
      <w:r w:rsidR="00DD6FF4" w:rsidRPr="000A4F8A">
        <w:rPr>
          <w:rFonts w:ascii="Times New Roman" w:eastAsia="Arial" w:hAnsi="Times New Roman" w:cs="Times New Roman"/>
          <w:spacing w:val="-3"/>
          <w:sz w:val="24"/>
          <w:szCs w:val="24"/>
          <w:lang w:val="ru-RU"/>
        </w:rPr>
        <w:t xml:space="preserve"> моделу уговора</w:t>
      </w:r>
      <w:r w:rsidRPr="000A4F8A">
        <w:rPr>
          <w:rFonts w:ascii="Times New Roman" w:eastAsia="Times New Roman" w:hAnsi="Times New Roman" w:cs="Times New Roman"/>
          <w:iCs/>
          <w:sz w:val="24"/>
          <w:szCs w:val="24"/>
          <w:lang w:val="ru-RU"/>
        </w:rPr>
        <w:t xml:space="preserve">. </w:t>
      </w:r>
      <w:r w:rsidRPr="00650E1C">
        <w:rPr>
          <w:rFonts w:ascii="Times New Roman" w:eastAsia="Times New Roman" w:hAnsi="Times New Roman" w:cs="Times New Roman"/>
          <w:iCs/>
          <w:sz w:val="24"/>
          <w:szCs w:val="24"/>
          <w:lang w:val="ru-RU"/>
        </w:rPr>
        <w:t xml:space="preserve">Понуђач ово доказује достављањем једне или више потврда наручилаца. Ако је у једном уговору за вршење стручног надзора био укључен надзор и </w:t>
      </w:r>
      <w:r w:rsidRPr="00067534">
        <w:rPr>
          <w:rFonts w:ascii="Times New Roman" w:eastAsia="Times New Roman" w:hAnsi="Times New Roman" w:cs="Times New Roman"/>
          <w:iCs/>
          <w:sz w:val="24"/>
          <w:szCs w:val="24"/>
          <w:lang w:val="ru-RU"/>
        </w:rPr>
        <w:t xml:space="preserve">над </w:t>
      </w:r>
      <w:r w:rsidR="00067534" w:rsidRPr="00067534">
        <w:rPr>
          <w:rFonts w:ascii="Times New Roman" w:eastAsia="Arial" w:hAnsi="Times New Roman" w:cs="Times New Roman"/>
          <w:sz w:val="24"/>
          <w:szCs w:val="24"/>
          <w:lang w:val="ru-RU"/>
        </w:rPr>
        <w:t>модернизациј</w:t>
      </w:r>
      <w:r w:rsidR="00067534">
        <w:rPr>
          <w:rFonts w:ascii="Times New Roman" w:eastAsia="Arial" w:hAnsi="Times New Roman" w:cs="Times New Roman"/>
          <w:sz w:val="24"/>
          <w:szCs w:val="24"/>
          <w:lang w:val="ru-RU"/>
        </w:rPr>
        <w:t>ом</w:t>
      </w:r>
      <w:r w:rsidR="00067534" w:rsidRPr="00067534">
        <w:rPr>
          <w:rFonts w:ascii="Times New Roman" w:eastAsia="Arial" w:hAnsi="Times New Roman" w:cs="Times New Roman"/>
          <w:sz w:val="24"/>
          <w:szCs w:val="24"/>
          <w:lang w:val="ru-RU"/>
        </w:rPr>
        <w:t xml:space="preserve">, </w:t>
      </w:r>
      <w:r w:rsidR="00067534" w:rsidRPr="00067534">
        <w:rPr>
          <w:rFonts w:ascii="Times New Roman" w:eastAsia="Arial" w:hAnsi="Times New Roman" w:cs="Times New Roman"/>
          <w:spacing w:val="-1"/>
          <w:sz w:val="24"/>
          <w:szCs w:val="24"/>
          <w:lang w:val="ru-RU"/>
        </w:rPr>
        <w:t>и</w:t>
      </w:r>
      <w:r w:rsidR="00067534" w:rsidRPr="00067534">
        <w:rPr>
          <w:rFonts w:ascii="Times New Roman" w:eastAsia="Arial" w:hAnsi="Times New Roman" w:cs="Times New Roman"/>
          <w:spacing w:val="-3"/>
          <w:sz w:val="24"/>
          <w:szCs w:val="24"/>
          <w:lang w:val="ru-RU"/>
        </w:rPr>
        <w:t>з</w:t>
      </w:r>
      <w:r w:rsidR="00067534" w:rsidRPr="00067534">
        <w:rPr>
          <w:rFonts w:ascii="Times New Roman" w:eastAsia="Arial" w:hAnsi="Times New Roman" w:cs="Times New Roman"/>
          <w:spacing w:val="1"/>
          <w:sz w:val="24"/>
          <w:szCs w:val="24"/>
          <w:lang w:val="ru-RU"/>
        </w:rPr>
        <w:t>г</w:t>
      </w:r>
      <w:r w:rsidR="00067534" w:rsidRPr="00067534">
        <w:rPr>
          <w:rFonts w:ascii="Times New Roman" w:eastAsia="Arial" w:hAnsi="Times New Roman" w:cs="Times New Roman"/>
          <w:sz w:val="24"/>
          <w:szCs w:val="24"/>
          <w:lang w:val="ru-RU"/>
        </w:rPr>
        <w:t>р</w:t>
      </w:r>
      <w:r w:rsidR="00067534" w:rsidRPr="00067534">
        <w:rPr>
          <w:rFonts w:ascii="Times New Roman" w:eastAsia="Arial" w:hAnsi="Times New Roman" w:cs="Times New Roman"/>
          <w:spacing w:val="-1"/>
          <w:sz w:val="24"/>
          <w:szCs w:val="24"/>
          <w:lang w:val="ru-RU"/>
        </w:rPr>
        <w:t>а</w:t>
      </w:r>
      <w:r w:rsidR="00067534" w:rsidRPr="00067534">
        <w:rPr>
          <w:rFonts w:ascii="Times New Roman" w:eastAsia="Arial" w:hAnsi="Times New Roman" w:cs="Times New Roman"/>
          <w:spacing w:val="-2"/>
          <w:sz w:val="24"/>
          <w:szCs w:val="24"/>
          <w:lang w:val="ru-RU"/>
        </w:rPr>
        <w:t>д</w:t>
      </w:r>
      <w:r w:rsidR="00067534" w:rsidRPr="00067534">
        <w:rPr>
          <w:rFonts w:ascii="Times New Roman" w:eastAsia="Arial" w:hAnsi="Times New Roman" w:cs="Times New Roman"/>
          <w:sz w:val="24"/>
          <w:szCs w:val="24"/>
          <w:lang w:val="ru-RU"/>
        </w:rPr>
        <w:t>њ</w:t>
      </w:r>
      <w:r w:rsidR="00067534">
        <w:rPr>
          <w:rFonts w:ascii="Times New Roman" w:eastAsia="Arial" w:hAnsi="Times New Roman" w:cs="Times New Roman"/>
          <w:sz w:val="24"/>
          <w:szCs w:val="24"/>
          <w:lang w:val="ru-RU"/>
        </w:rPr>
        <w:t>ом</w:t>
      </w:r>
      <w:r w:rsidR="00067534" w:rsidRPr="00067534">
        <w:rPr>
          <w:rFonts w:ascii="Times New Roman" w:eastAsia="Arial" w:hAnsi="Times New Roman" w:cs="Times New Roman"/>
          <w:spacing w:val="-1"/>
          <w:sz w:val="24"/>
          <w:szCs w:val="24"/>
          <w:lang w:val="ru-RU"/>
        </w:rPr>
        <w:t xml:space="preserve"> </w:t>
      </w:r>
      <w:r w:rsidR="00067534" w:rsidRPr="00067534">
        <w:rPr>
          <w:rFonts w:ascii="Times New Roman" w:eastAsia="Arial" w:hAnsi="Times New Roman" w:cs="Times New Roman"/>
          <w:sz w:val="24"/>
          <w:szCs w:val="24"/>
          <w:lang w:val="ru-RU"/>
        </w:rPr>
        <w:t>/ р</w:t>
      </w:r>
      <w:r w:rsidR="00067534" w:rsidRPr="00067534">
        <w:rPr>
          <w:rFonts w:ascii="Times New Roman" w:eastAsia="Arial" w:hAnsi="Times New Roman" w:cs="Times New Roman"/>
          <w:spacing w:val="-1"/>
          <w:sz w:val="24"/>
          <w:szCs w:val="24"/>
          <w:lang w:val="ru-RU"/>
        </w:rPr>
        <w:t>ек</w:t>
      </w:r>
      <w:r w:rsidR="00067534" w:rsidRPr="00067534">
        <w:rPr>
          <w:rFonts w:ascii="Times New Roman" w:eastAsia="Arial" w:hAnsi="Times New Roman" w:cs="Times New Roman"/>
          <w:spacing w:val="-3"/>
          <w:sz w:val="24"/>
          <w:szCs w:val="24"/>
          <w:lang w:val="ru-RU"/>
        </w:rPr>
        <w:t>о</w:t>
      </w:r>
      <w:r w:rsidR="00067534" w:rsidRPr="00067534">
        <w:rPr>
          <w:rFonts w:ascii="Times New Roman" w:eastAsia="Arial" w:hAnsi="Times New Roman" w:cs="Times New Roman"/>
          <w:spacing w:val="-2"/>
          <w:sz w:val="24"/>
          <w:szCs w:val="24"/>
          <w:lang w:val="ru-RU"/>
        </w:rPr>
        <w:t>н</w:t>
      </w:r>
      <w:r w:rsidR="00067534" w:rsidRPr="00067534">
        <w:rPr>
          <w:rFonts w:ascii="Times New Roman" w:eastAsia="Arial" w:hAnsi="Times New Roman" w:cs="Times New Roman"/>
          <w:sz w:val="24"/>
          <w:szCs w:val="24"/>
          <w:lang w:val="ru-RU"/>
        </w:rPr>
        <w:t>ст</w:t>
      </w:r>
      <w:r w:rsidR="00067534" w:rsidRPr="00067534">
        <w:rPr>
          <w:rFonts w:ascii="Times New Roman" w:eastAsia="Arial" w:hAnsi="Times New Roman" w:cs="Times New Roman"/>
          <w:spacing w:val="-1"/>
          <w:sz w:val="24"/>
          <w:szCs w:val="24"/>
          <w:lang w:val="ru-RU"/>
        </w:rPr>
        <w:t>р</w:t>
      </w:r>
      <w:r w:rsidR="00067534" w:rsidRPr="00067534">
        <w:rPr>
          <w:rFonts w:ascii="Times New Roman" w:eastAsia="Arial" w:hAnsi="Times New Roman" w:cs="Times New Roman"/>
          <w:spacing w:val="-2"/>
          <w:sz w:val="24"/>
          <w:szCs w:val="24"/>
          <w:lang w:val="ru-RU"/>
        </w:rPr>
        <w:t>у</w:t>
      </w:r>
      <w:r w:rsidR="00067534" w:rsidRPr="00067534">
        <w:rPr>
          <w:rFonts w:ascii="Times New Roman" w:eastAsia="Arial" w:hAnsi="Times New Roman" w:cs="Times New Roman"/>
          <w:spacing w:val="-1"/>
          <w:sz w:val="24"/>
          <w:szCs w:val="24"/>
          <w:lang w:val="ru-RU"/>
        </w:rPr>
        <w:t>к</w:t>
      </w:r>
      <w:r w:rsidR="00067534" w:rsidRPr="00067534">
        <w:rPr>
          <w:rFonts w:ascii="Times New Roman" w:eastAsia="Arial" w:hAnsi="Times New Roman" w:cs="Times New Roman"/>
          <w:sz w:val="24"/>
          <w:szCs w:val="24"/>
          <w:lang w:val="ru-RU"/>
        </w:rPr>
        <w:t>ц</w:t>
      </w:r>
      <w:r w:rsidR="00067534" w:rsidRPr="00067534">
        <w:rPr>
          <w:rFonts w:ascii="Times New Roman" w:eastAsia="Arial" w:hAnsi="Times New Roman" w:cs="Times New Roman"/>
          <w:spacing w:val="-1"/>
          <w:sz w:val="24"/>
          <w:szCs w:val="24"/>
          <w:lang w:val="ru-RU"/>
        </w:rPr>
        <w:t>и</w:t>
      </w:r>
      <w:r w:rsidR="00067534" w:rsidRPr="00067534">
        <w:rPr>
          <w:rFonts w:ascii="Times New Roman" w:eastAsia="Arial" w:hAnsi="Times New Roman" w:cs="Times New Roman"/>
          <w:spacing w:val="1"/>
          <w:sz w:val="24"/>
          <w:szCs w:val="24"/>
          <w:lang w:val="ru-RU"/>
        </w:rPr>
        <w:t>ј</w:t>
      </w:r>
      <w:r w:rsidR="00067534">
        <w:rPr>
          <w:rFonts w:ascii="Times New Roman" w:eastAsia="Arial" w:hAnsi="Times New Roman" w:cs="Times New Roman"/>
          <w:sz w:val="24"/>
          <w:szCs w:val="24"/>
          <w:lang w:val="ru-RU"/>
        </w:rPr>
        <w:t>ом</w:t>
      </w:r>
      <w:r w:rsidR="00067534" w:rsidRPr="00067534">
        <w:rPr>
          <w:rFonts w:ascii="Times New Roman" w:eastAsia="Arial" w:hAnsi="Times New Roman" w:cs="Times New Roman"/>
          <w:sz w:val="24"/>
          <w:szCs w:val="24"/>
          <w:lang w:val="ru-RU"/>
        </w:rPr>
        <w:t xml:space="preserve"> железничке инфраструктуре</w:t>
      </w:r>
      <w:r w:rsidR="00067534" w:rsidRPr="00650E1C">
        <w:rPr>
          <w:rFonts w:ascii="Times New Roman" w:eastAsia="Arial" w:hAnsi="Times New Roman" w:cs="Times New Roman"/>
          <w:sz w:val="18"/>
          <w:szCs w:val="18"/>
          <w:lang w:val="ru-RU"/>
        </w:rPr>
        <w:t xml:space="preserve"> </w:t>
      </w:r>
      <w:r w:rsidRPr="00650E1C">
        <w:rPr>
          <w:rFonts w:ascii="Times New Roman" w:eastAsia="Times New Roman" w:hAnsi="Times New Roman" w:cs="Times New Roman"/>
          <w:iCs/>
          <w:sz w:val="24"/>
          <w:szCs w:val="24"/>
          <w:lang w:val="ru-RU"/>
        </w:rPr>
        <w:t xml:space="preserve">по </w:t>
      </w:r>
      <w:r w:rsidRPr="009A5D1F">
        <w:rPr>
          <w:rFonts w:ascii="Times New Roman" w:eastAsia="Times New Roman" w:hAnsi="Times New Roman" w:cs="Times New Roman"/>
          <w:iCs/>
          <w:sz w:val="24"/>
          <w:szCs w:val="24"/>
        </w:rPr>
        <w:t>FIDIC</w:t>
      </w:r>
      <w:r w:rsidRPr="00650E1C">
        <w:rPr>
          <w:rFonts w:ascii="Times New Roman" w:eastAsia="Times New Roman" w:hAnsi="Times New Roman" w:cs="Times New Roman"/>
          <w:iCs/>
          <w:sz w:val="24"/>
          <w:szCs w:val="24"/>
          <w:lang w:val="ru-RU"/>
        </w:rPr>
        <w:t xml:space="preserve"> моделу уговора таква референца ће бити довољна. Уколико је понуђач учествовао у вршењу услуга стручног надзора као подизвођач тај доказ се неће узимати у обзир. </w:t>
      </w:r>
      <w:r w:rsidRPr="009A5D1F">
        <w:rPr>
          <w:rFonts w:ascii="Times New Roman" w:eastAsia="Times New Roman" w:hAnsi="Times New Roman" w:cs="Times New Roman"/>
          <w:b/>
          <w:i/>
          <w:iCs/>
          <w:sz w:val="24"/>
          <w:szCs w:val="24"/>
        </w:rPr>
        <w:t xml:space="preserve">(Mодели образаца потврде дати су у оквиру </w:t>
      </w:r>
      <w:r w:rsidR="00FF415C">
        <w:rPr>
          <w:rFonts w:ascii="Times New Roman" w:eastAsia="Times New Roman" w:hAnsi="Times New Roman" w:cs="Times New Roman"/>
          <w:b/>
          <w:i/>
          <w:iCs/>
          <w:sz w:val="24"/>
          <w:szCs w:val="24"/>
          <w:lang w:val="sr-Cyrl-CS"/>
        </w:rPr>
        <w:t>конкурсне документације</w:t>
      </w:r>
      <w:r w:rsidRPr="009A5D1F">
        <w:rPr>
          <w:rFonts w:ascii="Times New Roman" w:eastAsia="Times New Roman" w:hAnsi="Times New Roman" w:cs="Times New Roman"/>
          <w:b/>
          <w:i/>
          <w:iCs/>
          <w:sz w:val="24"/>
          <w:szCs w:val="24"/>
        </w:rPr>
        <w:t>)</w:t>
      </w:r>
      <w:r w:rsidRPr="009A5D1F">
        <w:rPr>
          <w:rFonts w:ascii="Times New Roman" w:eastAsia="Times New Roman" w:hAnsi="Times New Roman" w:cs="Times New Roman"/>
          <w:iCs/>
          <w:sz w:val="24"/>
          <w:szCs w:val="24"/>
        </w:rPr>
        <w:t>;</w:t>
      </w:r>
    </w:p>
    <w:p w14:paraId="766C72FC" w14:textId="77777777" w:rsidR="00C11EA9" w:rsidRDefault="00C11EA9" w:rsidP="00430771">
      <w:pPr>
        <w:pStyle w:val="ListParagraph"/>
        <w:widowControl/>
        <w:suppressAutoHyphens/>
        <w:spacing w:after="0" w:line="100" w:lineRule="atLeast"/>
        <w:ind w:left="0" w:firstLine="810"/>
        <w:jc w:val="both"/>
        <w:rPr>
          <w:rFonts w:ascii="Times New Roman" w:eastAsia="Times New Roman" w:hAnsi="Times New Roman" w:cs="Times New Roman"/>
          <w:iCs/>
          <w:sz w:val="24"/>
          <w:szCs w:val="24"/>
        </w:rPr>
      </w:pPr>
    </w:p>
    <w:p w14:paraId="39842F40" w14:textId="77777777" w:rsidR="00DD6FF4" w:rsidRPr="009A5D1F" w:rsidRDefault="00DD6FF4" w:rsidP="00430771">
      <w:pPr>
        <w:pStyle w:val="ListParagraph"/>
        <w:widowControl/>
        <w:suppressAutoHyphens/>
        <w:spacing w:after="0" w:line="100" w:lineRule="atLeast"/>
        <w:ind w:left="0" w:firstLine="810"/>
        <w:jc w:val="both"/>
        <w:rPr>
          <w:rFonts w:ascii="Times New Roman" w:eastAsia="Times New Roman" w:hAnsi="Times New Roman" w:cs="Times New Roman"/>
          <w:iCs/>
          <w:sz w:val="24"/>
          <w:szCs w:val="24"/>
        </w:rPr>
      </w:pPr>
    </w:p>
    <w:p w14:paraId="1F156DEA" w14:textId="77777777" w:rsidR="00940545" w:rsidRPr="00940545" w:rsidRDefault="00A361A9" w:rsidP="00976EFB">
      <w:pPr>
        <w:pStyle w:val="ListParagraph"/>
        <w:widowControl/>
        <w:numPr>
          <w:ilvl w:val="0"/>
          <w:numId w:val="24"/>
        </w:numPr>
        <w:spacing w:after="0" w:line="240" w:lineRule="auto"/>
        <w:jc w:val="both"/>
        <w:rPr>
          <w:rFonts w:ascii="Times New Roman" w:eastAsia="Times New Roman" w:hAnsi="Times New Roman" w:cs="Times New Roman"/>
          <w:noProof/>
          <w:sz w:val="24"/>
          <w:szCs w:val="24"/>
          <w:lang w:val="sr-Cyrl-CS"/>
        </w:rPr>
      </w:pPr>
      <w:r w:rsidRPr="00650E1C">
        <w:rPr>
          <w:rFonts w:ascii="Times New Roman" w:eastAsia="Times New Roman" w:hAnsi="Times New Roman" w:cs="Times New Roman"/>
          <w:b/>
          <w:sz w:val="24"/>
          <w:szCs w:val="24"/>
          <w:lang w:val="ru-RU"/>
        </w:rPr>
        <w:t>Посебан услов из чл. 76. ст. 2 Закона – потребни</w:t>
      </w:r>
      <w:r w:rsidRPr="00FF415C">
        <w:rPr>
          <w:rFonts w:ascii="Times New Roman" w:eastAsia="Times New Roman" w:hAnsi="Times New Roman" w:cs="Times New Roman"/>
          <w:b/>
          <w:noProof/>
          <w:sz w:val="24"/>
          <w:szCs w:val="24"/>
          <w:lang w:val="sr-Cyrl-CS"/>
        </w:rPr>
        <w:t xml:space="preserve"> финанси</w:t>
      </w:r>
      <w:r w:rsidR="00E36C08">
        <w:rPr>
          <w:rFonts w:ascii="Times New Roman" w:eastAsia="Times New Roman" w:hAnsi="Times New Roman" w:cs="Times New Roman"/>
          <w:b/>
          <w:noProof/>
          <w:sz w:val="24"/>
          <w:szCs w:val="24"/>
          <w:lang w:val="sr-Latn-CS"/>
        </w:rPr>
        <w:t>j</w:t>
      </w:r>
      <w:r w:rsidRPr="00FF415C">
        <w:rPr>
          <w:rFonts w:ascii="Times New Roman" w:eastAsia="Times New Roman" w:hAnsi="Times New Roman" w:cs="Times New Roman"/>
          <w:b/>
          <w:noProof/>
          <w:sz w:val="24"/>
          <w:szCs w:val="24"/>
          <w:lang w:val="sr-Cyrl-CS"/>
        </w:rPr>
        <w:t>ски капацитети</w:t>
      </w:r>
    </w:p>
    <w:p w14:paraId="14265E50" w14:textId="77777777" w:rsidR="00940545" w:rsidRDefault="00A361A9" w:rsidP="00940545">
      <w:pPr>
        <w:pStyle w:val="ListParagraph"/>
        <w:widowControl/>
        <w:spacing w:after="0" w:line="240" w:lineRule="auto"/>
        <w:ind w:left="810"/>
        <w:jc w:val="both"/>
        <w:rPr>
          <w:rFonts w:ascii="Times New Roman" w:eastAsia="Times New Roman" w:hAnsi="Times New Roman" w:cs="Times New Roman"/>
          <w:noProof/>
          <w:sz w:val="24"/>
          <w:szCs w:val="24"/>
          <w:lang w:val="sr-Cyrl-CS"/>
        </w:rPr>
      </w:pPr>
      <w:r w:rsidRPr="00FF415C">
        <w:rPr>
          <w:rFonts w:ascii="Times New Roman" w:eastAsia="Times New Roman" w:hAnsi="Times New Roman" w:cs="Times New Roman"/>
          <w:b/>
          <w:noProof/>
          <w:sz w:val="24"/>
          <w:szCs w:val="24"/>
          <w:lang w:val="sr-Cyrl-CS"/>
        </w:rPr>
        <w:t>Доказ:</w:t>
      </w:r>
      <w:r w:rsidRPr="00FF415C">
        <w:rPr>
          <w:rFonts w:ascii="Times New Roman" w:eastAsia="Times New Roman" w:hAnsi="Times New Roman" w:cs="Times New Roman"/>
          <w:noProof/>
          <w:sz w:val="24"/>
          <w:szCs w:val="24"/>
          <w:lang w:val="sr-Cyrl-CS"/>
        </w:rPr>
        <w:t xml:space="preserve"> </w:t>
      </w:r>
    </w:p>
    <w:p w14:paraId="1EFCCE4C" w14:textId="77777777" w:rsidR="00FF415C" w:rsidRPr="00FF415C" w:rsidRDefault="002D688D" w:rsidP="00430771">
      <w:pPr>
        <w:pStyle w:val="ListParagraph"/>
        <w:widowControl/>
        <w:spacing w:after="0" w:line="240" w:lineRule="auto"/>
        <w:ind w:left="0" w:firstLine="567"/>
        <w:jc w:val="both"/>
        <w:rPr>
          <w:rFonts w:ascii="Times New Roman" w:eastAsia="Times New Roman" w:hAnsi="Times New Roman" w:cs="Times New Roman"/>
          <w:noProof/>
          <w:sz w:val="24"/>
          <w:szCs w:val="24"/>
          <w:lang w:val="sr-Cyrl-CS"/>
        </w:rPr>
      </w:pPr>
      <w:r>
        <w:rPr>
          <w:rFonts w:ascii="Times New Roman" w:eastAsia="Times New Roman" w:hAnsi="Times New Roman" w:cs="Times New Roman"/>
          <w:noProof/>
          <w:sz w:val="24"/>
          <w:szCs w:val="24"/>
          <w:lang w:val="sr-Cyrl-CS"/>
        </w:rPr>
        <w:t xml:space="preserve">- </w:t>
      </w:r>
      <w:r w:rsidR="00FF415C" w:rsidRPr="00FF415C">
        <w:rPr>
          <w:rFonts w:ascii="Times New Roman" w:eastAsia="Times New Roman" w:hAnsi="Times New Roman" w:cs="Times New Roman"/>
          <w:noProof/>
          <w:sz w:val="24"/>
          <w:szCs w:val="24"/>
          <w:lang w:val="sr-Cyrl-CS"/>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3 (три) обрачунске године (201</w:t>
      </w:r>
      <w:r w:rsidR="00FF415C">
        <w:rPr>
          <w:rFonts w:ascii="Times New Roman" w:eastAsia="Times New Roman" w:hAnsi="Times New Roman" w:cs="Times New Roman"/>
          <w:noProof/>
          <w:sz w:val="24"/>
          <w:szCs w:val="24"/>
          <w:lang w:val="sr-Cyrl-CS"/>
        </w:rPr>
        <w:t>5</w:t>
      </w:r>
      <w:r w:rsidR="00FF415C" w:rsidRPr="00FF415C">
        <w:rPr>
          <w:rFonts w:ascii="Times New Roman" w:eastAsia="Times New Roman" w:hAnsi="Times New Roman" w:cs="Times New Roman"/>
          <w:noProof/>
          <w:sz w:val="24"/>
          <w:szCs w:val="24"/>
          <w:lang w:val="sr-Cyrl-CS"/>
        </w:rPr>
        <w:t>, 201</w:t>
      </w:r>
      <w:r w:rsidR="00FF415C">
        <w:rPr>
          <w:rFonts w:ascii="Times New Roman" w:eastAsia="Times New Roman" w:hAnsi="Times New Roman" w:cs="Times New Roman"/>
          <w:noProof/>
          <w:sz w:val="24"/>
          <w:szCs w:val="24"/>
          <w:lang w:val="sr-Cyrl-CS"/>
        </w:rPr>
        <w:t>6</w:t>
      </w:r>
      <w:r w:rsidR="00FF415C" w:rsidRPr="00FF415C">
        <w:rPr>
          <w:rFonts w:ascii="Times New Roman" w:eastAsia="Times New Roman" w:hAnsi="Times New Roman" w:cs="Times New Roman"/>
          <w:noProof/>
          <w:sz w:val="24"/>
          <w:szCs w:val="24"/>
          <w:lang w:val="sr-Cyrl-CS"/>
        </w:rPr>
        <w:t xml:space="preserve"> и 201</w:t>
      </w:r>
      <w:r w:rsidR="00FF415C">
        <w:rPr>
          <w:rFonts w:ascii="Times New Roman" w:eastAsia="Times New Roman" w:hAnsi="Times New Roman" w:cs="Times New Roman"/>
          <w:noProof/>
          <w:sz w:val="24"/>
          <w:szCs w:val="24"/>
          <w:lang w:val="sr-Cyrl-CS"/>
        </w:rPr>
        <w:t>7</w:t>
      </w:r>
      <w:r w:rsidR="00FF415C" w:rsidRPr="00FF415C">
        <w:rPr>
          <w:rFonts w:ascii="Times New Roman" w:eastAsia="Times New Roman" w:hAnsi="Times New Roman" w:cs="Times New Roman"/>
          <w:noProof/>
          <w:sz w:val="24"/>
          <w:szCs w:val="24"/>
          <w:lang w:val="sr-Cyrl-CS"/>
        </w:rPr>
        <w:t xml:space="preserve">). </w:t>
      </w:r>
    </w:p>
    <w:p w14:paraId="63830C07" w14:textId="77777777" w:rsidR="00FF415C" w:rsidRDefault="002D688D" w:rsidP="00430771">
      <w:pPr>
        <w:pStyle w:val="ListParagraph"/>
        <w:widowControl/>
        <w:spacing w:after="0" w:line="240" w:lineRule="auto"/>
        <w:ind w:left="0" w:firstLine="567"/>
        <w:jc w:val="both"/>
        <w:rPr>
          <w:rFonts w:ascii="Times New Roman" w:eastAsia="Times New Roman" w:hAnsi="Times New Roman" w:cs="Times New Roman"/>
          <w:b/>
          <w:bCs/>
          <w:iCs/>
          <w:noProof/>
          <w:sz w:val="24"/>
          <w:szCs w:val="24"/>
          <w:u w:val="single"/>
          <w:lang w:val="sr-Cyrl-CS"/>
        </w:rPr>
      </w:pPr>
      <w:r>
        <w:rPr>
          <w:rFonts w:ascii="Times New Roman" w:eastAsia="Times New Roman" w:hAnsi="Times New Roman" w:cs="Times New Roman"/>
          <w:noProof/>
          <w:sz w:val="24"/>
          <w:szCs w:val="24"/>
          <w:lang w:val="sr-Cyrl-CS"/>
        </w:rPr>
        <w:t>- П</w:t>
      </w:r>
      <w:r w:rsidR="00FF415C" w:rsidRPr="00FF415C">
        <w:rPr>
          <w:rFonts w:ascii="Times New Roman" w:eastAsia="Times New Roman" w:hAnsi="Times New Roman" w:cs="Times New Roman"/>
          <w:noProof/>
          <w:sz w:val="24"/>
          <w:szCs w:val="24"/>
          <w:lang w:val="sr-Cyrl-CS"/>
        </w:rPr>
        <w:t>отврд</w:t>
      </w:r>
      <w:r>
        <w:rPr>
          <w:rFonts w:ascii="Times New Roman" w:eastAsia="Times New Roman" w:hAnsi="Times New Roman" w:cs="Times New Roman"/>
          <w:noProof/>
          <w:sz w:val="24"/>
          <w:szCs w:val="24"/>
          <w:lang w:val="sr-Cyrl-CS"/>
        </w:rPr>
        <w:t>а</w:t>
      </w:r>
      <w:r w:rsidR="00FF415C" w:rsidRPr="00FF415C">
        <w:rPr>
          <w:rFonts w:ascii="Times New Roman" w:eastAsia="Times New Roman" w:hAnsi="Times New Roman" w:cs="Times New Roman"/>
          <w:noProof/>
          <w:sz w:val="24"/>
          <w:szCs w:val="24"/>
          <w:lang w:val="sr-Cyrl-CS"/>
        </w:rPr>
        <w:t xml:space="preserve"> Народне банке Србије, Одељење за принудну наплату, Крагујевац, а која ће обухватити захтевани период.</w:t>
      </w:r>
    </w:p>
    <w:p w14:paraId="35716141" w14:textId="77777777" w:rsidR="00430771" w:rsidRPr="00C35825" w:rsidRDefault="002D688D" w:rsidP="00430771">
      <w:pPr>
        <w:pStyle w:val="ListParagraph"/>
        <w:widowControl/>
        <w:spacing w:after="0" w:line="240" w:lineRule="auto"/>
        <w:ind w:left="0" w:firstLine="567"/>
        <w:jc w:val="both"/>
        <w:rPr>
          <w:rFonts w:ascii="Times New Roman" w:eastAsia="Times New Roman" w:hAnsi="Times New Roman" w:cs="Times New Roman"/>
          <w:bCs/>
          <w:iCs/>
          <w:noProof/>
          <w:sz w:val="24"/>
          <w:szCs w:val="24"/>
          <w:lang w:val="sr-Latn-CS"/>
        </w:rPr>
      </w:pPr>
      <w:r>
        <w:rPr>
          <w:rFonts w:ascii="Times New Roman" w:eastAsia="Times New Roman" w:hAnsi="Times New Roman" w:cs="Times New Roman"/>
          <w:bCs/>
          <w:iCs/>
          <w:noProof/>
          <w:sz w:val="24"/>
          <w:szCs w:val="24"/>
          <w:lang w:val="sr-Cyrl-CS"/>
        </w:rPr>
        <w:t xml:space="preserve">- </w:t>
      </w:r>
      <w:r w:rsidRPr="002D688D">
        <w:rPr>
          <w:rFonts w:ascii="Times New Roman" w:eastAsia="Times New Roman" w:hAnsi="Times New Roman" w:cs="Times New Roman"/>
          <w:bCs/>
          <w:iCs/>
          <w:noProof/>
          <w:sz w:val="24"/>
          <w:szCs w:val="24"/>
          <w:lang w:val="sr-Cyrl-CS"/>
        </w:rPr>
        <w:t>Потврда надлежног Привредног суда као доказа да над понуђачем није покренут  поступак стечаја или ликвидације, односно претходни стечајни поступак</w:t>
      </w:r>
      <w:r>
        <w:rPr>
          <w:rFonts w:ascii="Times New Roman" w:eastAsia="Times New Roman" w:hAnsi="Times New Roman" w:cs="Times New Roman"/>
          <w:bCs/>
          <w:iCs/>
          <w:noProof/>
          <w:sz w:val="24"/>
          <w:szCs w:val="24"/>
          <w:lang w:val="sr-Cyrl-CS"/>
        </w:rPr>
        <w:t xml:space="preserve"> (</w:t>
      </w:r>
      <w:r w:rsidRPr="002D688D">
        <w:rPr>
          <w:rFonts w:ascii="Times New Roman" w:eastAsia="Times New Roman" w:hAnsi="Times New Roman" w:cs="Times New Roman"/>
          <w:bCs/>
          <w:iCs/>
          <w:noProof/>
          <w:sz w:val="24"/>
          <w:szCs w:val="24"/>
          <w:lang w:val="sr-Cyrl-CS"/>
        </w:rPr>
        <w:t>навођење интернет странице Агенције за привредне регистре у понуди није прихватљив доказ како би се утврдило да над понуђачем није покре</w:t>
      </w:r>
      <w:r w:rsidR="00C35825">
        <w:rPr>
          <w:rFonts w:ascii="Times New Roman" w:eastAsia="Times New Roman" w:hAnsi="Times New Roman" w:cs="Times New Roman"/>
          <w:bCs/>
          <w:iCs/>
          <w:noProof/>
          <w:sz w:val="24"/>
          <w:szCs w:val="24"/>
          <w:lang w:val="sr-Cyrl-CS"/>
        </w:rPr>
        <w:t>нут претходни стечајни поступак)</w:t>
      </w:r>
      <w:r w:rsidR="00C35825">
        <w:rPr>
          <w:rFonts w:ascii="Times New Roman" w:eastAsia="Times New Roman" w:hAnsi="Times New Roman" w:cs="Times New Roman"/>
          <w:bCs/>
          <w:iCs/>
          <w:noProof/>
          <w:sz w:val="24"/>
          <w:szCs w:val="24"/>
          <w:lang w:val="sr-Latn-CS"/>
        </w:rPr>
        <w:t>.</w:t>
      </w:r>
    </w:p>
    <w:p w14:paraId="59ACC5FD" w14:textId="77777777" w:rsidR="00FF415C" w:rsidRPr="00430771" w:rsidRDefault="00FF415C">
      <w:pPr>
        <w:pStyle w:val="ListParagraph"/>
        <w:widowControl/>
        <w:spacing w:after="0" w:line="240" w:lineRule="auto"/>
        <w:ind w:left="0" w:firstLine="567"/>
        <w:jc w:val="both"/>
        <w:rPr>
          <w:noProof/>
          <w:lang w:val="sr-Cyrl-CS"/>
        </w:rPr>
      </w:pPr>
    </w:p>
    <w:p w14:paraId="4E3793A7" w14:textId="77777777" w:rsidR="00536A32" w:rsidRPr="00650E1C" w:rsidRDefault="00F32DEF" w:rsidP="00430771">
      <w:pPr>
        <w:pStyle w:val="ListParagraph"/>
        <w:widowControl/>
        <w:spacing w:after="0" w:line="240" w:lineRule="auto"/>
        <w:ind w:left="0" w:firstLine="567"/>
        <w:jc w:val="both"/>
        <w:rPr>
          <w:rFonts w:ascii="Times New Roman" w:eastAsia="Times New Roman" w:hAnsi="Times New Roman" w:cs="Times New Roman"/>
          <w:bCs/>
          <w:iCs/>
          <w:sz w:val="24"/>
          <w:szCs w:val="24"/>
          <w:lang w:val="ru-RU"/>
        </w:rPr>
      </w:pPr>
      <w:r w:rsidRPr="00650E1C">
        <w:rPr>
          <w:rFonts w:ascii="Times New Roman" w:eastAsia="Times New Roman" w:hAnsi="Times New Roman" w:cs="Times New Roman"/>
          <w:b/>
          <w:bCs/>
          <w:iCs/>
          <w:sz w:val="24"/>
          <w:szCs w:val="24"/>
          <w:u w:val="single"/>
          <w:lang w:val="ru-RU"/>
        </w:rPr>
        <w:t>Уколико понуду подноси група понуђача</w:t>
      </w:r>
      <w:r w:rsidRPr="00650E1C">
        <w:rPr>
          <w:rFonts w:ascii="Times New Roman" w:eastAsia="Times New Roman" w:hAnsi="Times New Roman" w:cs="Times New Roman"/>
          <w:bCs/>
          <w:iCs/>
          <w:sz w:val="24"/>
          <w:szCs w:val="24"/>
          <w:lang w:val="ru-RU"/>
        </w:rPr>
        <w:t xml:space="preserve"> понуђач је дужан да за  сваког члана групе достави наведене доказе да испуњава услове из члана 75.</w:t>
      </w:r>
      <w:r w:rsidR="00E97F18" w:rsidRPr="00650E1C">
        <w:rPr>
          <w:rFonts w:ascii="Times New Roman" w:eastAsia="Times New Roman" w:hAnsi="Times New Roman" w:cs="Times New Roman"/>
          <w:bCs/>
          <w:iCs/>
          <w:sz w:val="24"/>
          <w:szCs w:val="24"/>
          <w:lang w:val="ru-RU"/>
        </w:rPr>
        <w:t xml:space="preserve"> став 1. тач. 1) до 4)</w:t>
      </w:r>
      <w:r w:rsidR="00536A32" w:rsidRPr="00650E1C">
        <w:rPr>
          <w:rFonts w:ascii="Times New Roman" w:eastAsia="Times New Roman" w:hAnsi="Times New Roman" w:cs="Times New Roman"/>
          <w:bCs/>
          <w:iCs/>
          <w:sz w:val="24"/>
          <w:szCs w:val="24"/>
          <w:lang w:val="ru-RU"/>
        </w:rPr>
        <w:t>.</w:t>
      </w:r>
    </w:p>
    <w:p w14:paraId="452858F7" w14:textId="77777777" w:rsidR="00F32DEF" w:rsidRPr="00650E1C" w:rsidRDefault="00F32DEF" w:rsidP="00430771">
      <w:pPr>
        <w:pStyle w:val="ListParagraph"/>
        <w:widowControl/>
        <w:spacing w:after="0" w:line="240" w:lineRule="auto"/>
        <w:ind w:left="0" w:firstLine="567"/>
        <w:jc w:val="both"/>
        <w:rPr>
          <w:rFonts w:ascii="Times New Roman" w:eastAsia="Times New Roman" w:hAnsi="Times New Roman" w:cs="Times New Roman"/>
          <w:bCs/>
          <w:iCs/>
          <w:sz w:val="24"/>
          <w:szCs w:val="24"/>
          <w:lang w:val="ru-RU"/>
        </w:rPr>
      </w:pPr>
      <w:r w:rsidRPr="00650E1C">
        <w:rPr>
          <w:rFonts w:ascii="Times New Roman" w:eastAsia="Times New Roman" w:hAnsi="Times New Roman" w:cs="Times New Roman"/>
          <w:bCs/>
          <w:iCs/>
          <w:sz w:val="24"/>
          <w:szCs w:val="24"/>
          <w:lang w:val="ru-RU"/>
        </w:rPr>
        <w:t xml:space="preserve"> </w:t>
      </w:r>
      <w:r w:rsidRPr="00650E1C">
        <w:rPr>
          <w:rFonts w:ascii="Times New Roman" w:eastAsia="Times New Roman" w:hAnsi="Times New Roman" w:cs="Times New Roman"/>
          <w:b/>
          <w:bCs/>
          <w:iCs/>
          <w:sz w:val="24"/>
          <w:szCs w:val="24"/>
          <w:u w:val="single"/>
          <w:lang w:val="ru-RU"/>
        </w:rPr>
        <w:t>Уколико понуђач подноси понуду са подизвођачем</w:t>
      </w:r>
      <w:r w:rsidRPr="00650E1C">
        <w:rPr>
          <w:rFonts w:ascii="Times New Roman" w:eastAsia="Times New Roman" w:hAnsi="Times New Roman" w:cs="Times New Roman"/>
          <w:bCs/>
          <w:iCs/>
          <w:sz w:val="24"/>
          <w:szCs w:val="24"/>
          <w:lang w:val="ru-RU"/>
        </w:rPr>
        <w:t>, понуђач је дужан да за подизвођача достави доказе да испуњава услове из члана 75. став 1. тач. 1) до 4) Закона</w:t>
      </w:r>
    </w:p>
    <w:p w14:paraId="37E9D9C4" w14:textId="77777777" w:rsidR="00F32DEF" w:rsidRPr="00650E1C" w:rsidRDefault="00F32DEF" w:rsidP="00430771">
      <w:pPr>
        <w:widowControl/>
        <w:spacing w:after="0" w:line="240" w:lineRule="auto"/>
        <w:ind w:firstLine="567"/>
        <w:contextualSpacing/>
        <w:jc w:val="both"/>
        <w:rPr>
          <w:rFonts w:ascii="Times New Roman" w:eastAsia="Times New Roman" w:hAnsi="Times New Roman" w:cs="Times New Roman"/>
          <w:b/>
          <w:bCs/>
          <w:iCs/>
          <w:sz w:val="24"/>
          <w:szCs w:val="24"/>
          <w:u w:val="single"/>
          <w:lang w:val="ru-RU"/>
        </w:rPr>
      </w:pPr>
      <w:r w:rsidRPr="00650E1C">
        <w:rPr>
          <w:rFonts w:ascii="Times New Roman" w:eastAsia="Times New Roman" w:hAnsi="Times New Roman" w:cs="Times New Roman"/>
          <w:b/>
          <w:sz w:val="24"/>
          <w:szCs w:val="24"/>
          <w:u w:val="single"/>
          <w:lang w:val="ru-RU"/>
        </w:rPr>
        <w:t xml:space="preserve">Подизвођачи не могу допуњавати за понуђача потребне доказе о испуњавању  обавезног услова из </w:t>
      </w:r>
      <w:r w:rsidRPr="00650E1C">
        <w:rPr>
          <w:rFonts w:ascii="Times New Roman" w:eastAsia="Times New Roman" w:hAnsi="Times New Roman" w:cs="Times New Roman"/>
          <w:b/>
          <w:bCs/>
          <w:iCs/>
          <w:sz w:val="24"/>
          <w:szCs w:val="24"/>
          <w:u w:val="single"/>
          <w:lang w:val="ru-RU"/>
        </w:rPr>
        <w:t>члана 75. став 1. тачка</w:t>
      </w:r>
      <w:r w:rsidR="0017222B" w:rsidRPr="00650E1C">
        <w:rPr>
          <w:rFonts w:ascii="Times New Roman" w:eastAsia="Times New Roman" w:hAnsi="Times New Roman" w:cs="Times New Roman"/>
          <w:b/>
          <w:bCs/>
          <w:iCs/>
          <w:sz w:val="24"/>
          <w:szCs w:val="24"/>
          <w:u w:val="single"/>
          <w:lang w:val="ru-RU"/>
        </w:rPr>
        <w:t xml:space="preserve"> 1) до 4).</w:t>
      </w:r>
    </w:p>
    <w:p w14:paraId="21540C79" w14:textId="77777777" w:rsidR="00940545" w:rsidRPr="00650E1C" w:rsidRDefault="00940545" w:rsidP="00430771">
      <w:pPr>
        <w:pStyle w:val="ListParagraph"/>
        <w:widowControl/>
        <w:spacing w:after="0" w:line="240" w:lineRule="auto"/>
        <w:ind w:left="0" w:firstLine="567"/>
        <w:jc w:val="both"/>
        <w:rPr>
          <w:rFonts w:ascii="Times New Roman" w:hAnsi="Times New Roman" w:cs="Times New Roman"/>
          <w:b/>
          <w:sz w:val="24"/>
          <w:szCs w:val="24"/>
          <w:lang w:val="ru-RU"/>
        </w:rPr>
      </w:pPr>
      <w:r w:rsidRPr="00650E1C">
        <w:rPr>
          <w:rFonts w:ascii="Times New Roman" w:eastAsia="Times New Roman" w:hAnsi="Times New Roman" w:cs="Times New Roman"/>
          <w:b/>
          <w:bCs/>
          <w:iCs/>
          <w:sz w:val="24"/>
          <w:szCs w:val="24"/>
          <w:u w:val="single"/>
          <w:lang w:val="ru-RU"/>
        </w:rPr>
        <w:t>Додатни услов,</w:t>
      </w:r>
      <w:r w:rsidRPr="00650E1C">
        <w:rPr>
          <w:rFonts w:ascii="Times New Roman" w:hAnsi="Times New Roman" w:cs="Times New Roman"/>
          <w:sz w:val="24"/>
          <w:szCs w:val="24"/>
          <w:lang w:val="ru-RU"/>
        </w:rPr>
        <w:t xml:space="preserve"> да над њим није покренут поступак стечаја или ликвидације, односно претходни стечајни поступак </w:t>
      </w:r>
      <w:r w:rsidRPr="00650E1C">
        <w:rPr>
          <w:rFonts w:ascii="Times New Roman" w:eastAsia="Times New Roman" w:hAnsi="Times New Roman" w:cs="Times New Roman"/>
          <w:bCs/>
          <w:iCs/>
          <w:sz w:val="24"/>
          <w:szCs w:val="24"/>
          <w:lang w:val="ru-RU"/>
        </w:rPr>
        <w:t xml:space="preserve">који је предвиђен одредбама </w:t>
      </w:r>
      <w:r w:rsidRPr="00650E1C">
        <w:rPr>
          <w:rFonts w:ascii="Times New Roman" w:eastAsia="Times New Roman" w:hAnsi="Times New Roman" w:cs="Times New Roman"/>
          <w:iCs/>
          <w:sz w:val="24"/>
          <w:szCs w:val="24"/>
          <w:lang w:val="ru-RU"/>
        </w:rPr>
        <w:t>чл. 76. ст. 3. Закона</w:t>
      </w:r>
      <w:r w:rsidRPr="00650E1C">
        <w:rPr>
          <w:rFonts w:ascii="Times New Roman" w:eastAsia="Times New Roman" w:hAnsi="Times New Roman" w:cs="Times New Roman"/>
          <w:bCs/>
          <w:iCs/>
          <w:sz w:val="24"/>
          <w:szCs w:val="24"/>
          <w:lang w:val="ru-RU"/>
        </w:rPr>
        <w:t>, испуњавају свако за себе</w:t>
      </w:r>
      <w:r w:rsidRPr="00650E1C">
        <w:rPr>
          <w:rFonts w:ascii="Times New Roman" w:hAnsi="Times New Roman" w:cs="Times New Roman"/>
          <w:sz w:val="24"/>
          <w:szCs w:val="24"/>
          <w:lang w:val="ru-RU"/>
        </w:rPr>
        <w:t>.</w:t>
      </w:r>
    </w:p>
    <w:p w14:paraId="306F3063" w14:textId="77777777" w:rsidR="00940545" w:rsidRPr="00650E1C" w:rsidRDefault="00940545" w:rsidP="00536A32">
      <w:pPr>
        <w:widowControl/>
        <w:spacing w:after="0" w:line="240" w:lineRule="auto"/>
        <w:ind w:firstLine="284"/>
        <w:contextualSpacing/>
        <w:jc w:val="both"/>
        <w:rPr>
          <w:rFonts w:ascii="Times New Roman" w:eastAsia="Times New Roman" w:hAnsi="Times New Roman" w:cs="Times New Roman"/>
          <w:bCs/>
          <w:iCs/>
          <w:sz w:val="24"/>
          <w:szCs w:val="24"/>
          <w:lang w:val="ru-RU"/>
        </w:rPr>
      </w:pPr>
    </w:p>
    <w:p w14:paraId="34A002CF" w14:textId="77777777" w:rsidR="00F32DEF" w:rsidRPr="00650E1C" w:rsidRDefault="00F32DEF" w:rsidP="00430771">
      <w:pPr>
        <w:widowControl/>
        <w:tabs>
          <w:tab w:val="left" w:pos="680"/>
        </w:tabs>
        <w:spacing w:after="0" w:line="240" w:lineRule="auto"/>
        <w:ind w:firstLine="567"/>
        <w:contextualSpacing/>
        <w:jc w:val="both"/>
        <w:rPr>
          <w:rFonts w:ascii="Times New Roman" w:eastAsia="Times New Roman" w:hAnsi="Times New Roman" w:cs="Times New Roman"/>
          <w:bCs/>
          <w:sz w:val="24"/>
          <w:szCs w:val="24"/>
          <w:lang w:val="ru-RU"/>
        </w:rPr>
      </w:pPr>
      <w:r w:rsidRPr="00650E1C">
        <w:rPr>
          <w:rFonts w:ascii="Times New Roman" w:eastAsia="TimesNewRomanPS-BoldMT" w:hAnsi="Times New Roman" w:cs="Times New Roman"/>
          <w:bCs/>
          <w:sz w:val="24"/>
          <w:szCs w:val="24"/>
          <w:lang w:val="ru-RU"/>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14:paraId="7998858E" w14:textId="77777777" w:rsidR="00F32DEF" w:rsidRPr="00650E1C" w:rsidRDefault="00F32DEF" w:rsidP="00430771">
      <w:pPr>
        <w:widowControl/>
        <w:tabs>
          <w:tab w:val="left" w:pos="680"/>
        </w:tabs>
        <w:spacing w:after="0" w:line="240" w:lineRule="auto"/>
        <w:ind w:firstLine="567"/>
        <w:contextualSpacing/>
        <w:jc w:val="both"/>
        <w:rPr>
          <w:rFonts w:ascii="Times New Roman" w:eastAsia="Times New Roman" w:hAnsi="Times New Roman" w:cs="Times New Roman"/>
          <w:bCs/>
          <w:sz w:val="24"/>
          <w:szCs w:val="24"/>
          <w:lang w:val="ru-RU"/>
        </w:rPr>
      </w:pPr>
      <w:r w:rsidRPr="00650E1C">
        <w:rPr>
          <w:rFonts w:ascii="Times New Roman" w:eastAsia="Times New Roman" w:hAnsi="Times New Roman" w:cs="Times New Roman"/>
          <w:bCs/>
          <w:sz w:val="24"/>
          <w:szCs w:val="24"/>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B4887ED" w14:textId="77777777" w:rsidR="00F32DEF" w:rsidRPr="00650E1C" w:rsidRDefault="00F32DEF" w:rsidP="00430771">
      <w:pPr>
        <w:widowControl/>
        <w:tabs>
          <w:tab w:val="left" w:pos="680"/>
        </w:tabs>
        <w:spacing w:after="0" w:line="240" w:lineRule="auto"/>
        <w:ind w:firstLine="567"/>
        <w:contextualSpacing/>
        <w:jc w:val="both"/>
        <w:rPr>
          <w:rFonts w:ascii="Times New Roman" w:eastAsia="Times New Roman" w:hAnsi="Times New Roman" w:cs="Times New Roman"/>
          <w:sz w:val="24"/>
          <w:szCs w:val="24"/>
          <w:lang w:val="ru-RU"/>
        </w:rPr>
      </w:pPr>
      <w:r w:rsidRPr="00650E1C">
        <w:rPr>
          <w:rFonts w:ascii="Times New Roman" w:eastAsia="TimesNewRomanPS-BoldMT" w:hAnsi="Times New Roman" w:cs="Times New Roman"/>
          <w:bCs/>
          <w:sz w:val="24"/>
          <w:szCs w:val="24"/>
          <w:lang w:val="ru-RU"/>
        </w:rPr>
        <w:t xml:space="preserve">У складу са одредбама члана 78. став 1. и 5. Закона, лице уписано у регистар понуђача Агенције за привредне регистре није дужно да приликом подношења понуде доказује испуњеност обавезних услова из члана 75. став 1. тачке 1) до 4) Закона, </w:t>
      </w:r>
      <w:r w:rsidRPr="00650E1C">
        <w:rPr>
          <w:rFonts w:ascii="Times New Roman" w:eastAsia="TimesNewRomanPS-BoldMT" w:hAnsi="Times New Roman" w:cs="Times New Roman"/>
          <w:b/>
          <w:bCs/>
          <w:sz w:val="24"/>
          <w:szCs w:val="24"/>
          <w:u w:val="single"/>
          <w:lang w:val="ru-RU"/>
        </w:rPr>
        <w:t>уколико је регистрација понуђача на дан отварања понуде активна у регистру који је доступан на интернет страници Агенције за привредне регистре.</w:t>
      </w:r>
    </w:p>
    <w:p w14:paraId="58938C4D" w14:textId="77777777" w:rsidR="00F32DEF" w:rsidRPr="00650E1C" w:rsidRDefault="00F32DEF" w:rsidP="00430771">
      <w:pPr>
        <w:widowControl/>
        <w:tabs>
          <w:tab w:val="left" w:pos="680"/>
        </w:tabs>
        <w:spacing w:after="0" w:line="240" w:lineRule="auto"/>
        <w:ind w:firstLine="567"/>
        <w:contextualSpacing/>
        <w:jc w:val="both"/>
        <w:rPr>
          <w:rFonts w:ascii="Times New Roman" w:eastAsia="TimesNewRomanPS-BoldMT" w:hAnsi="Times New Roman" w:cs="Times New Roman"/>
          <w:bCs/>
          <w:sz w:val="24"/>
          <w:szCs w:val="24"/>
          <w:lang w:val="ru-RU"/>
        </w:rPr>
      </w:pPr>
      <w:r w:rsidRPr="00650E1C">
        <w:rPr>
          <w:rFonts w:ascii="Times New Roman" w:eastAsia="TimesNewRomanPS-BoldMT" w:hAnsi="Times New Roman" w:cs="Times New Roman"/>
          <w:bCs/>
          <w:sz w:val="24"/>
          <w:szCs w:val="24"/>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2F7A53E5" w14:textId="77777777" w:rsidR="00F32DEF" w:rsidRPr="00650E1C" w:rsidRDefault="00F32DEF" w:rsidP="00430771">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02F13D94" w14:textId="77777777" w:rsidR="00F32DEF" w:rsidRPr="00650E1C" w:rsidRDefault="00F32DEF" w:rsidP="00430771">
      <w:pPr>
        <w:widowControl/>
        <w:spacing w:after="0" w:line="240" w:lineRule="auto"/>
        <w:ind w:firstLine="567"/>
        <w:contextualSpacing/>
        <w:jc w:val="both"/>
        <w:rPr>
          <w:rFonts w:ascii="Times New Roman" w:eastAsia="Times New Roman" w:hAnsi="Times New Roman" w:cs="Times New Roman"/>
          <w:sz w:val="24"/>
          <w:szCs w:val="24"/>
          <w:lang w:val="ru-RU"/>
        </w:rPr>
      </w:pPr>
      <w:r w:rsidRPr="00650E1C">
        <w:rPr>
          <w:rFonts w:ascii="Times New Roman" w:eastAsia="TimesNewRomanPSMT" w:hAnsi="Times New Roman" w:cs="Times New Roman"/>
          <w:bCs/>
          <w:sz w:val="24"/>
          <w:szCs w:val="24"/>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BD411E1" w14:textId="77777777" w:rsidR="00F32DEF" w:rsidRPr="00650E1C" w:rsidRDefault="00F32DEF" w:rsidP="00430771">
      <w:pPr>
        <w:widowControl/>
        <w:tabs>
          <w:tab w:val="left" w:pos="-3420"/>
        </w:tabs>
        <w:spacing w:after="0" w:line="240" w:lineRule="auto"/>
        <w:ind w:firstLine="567"/>
        <w:contextualSpacing/>
        <w:jc w:val="both"/>
        <w:rPr>
          <w:rFonts w:ascii="Times New Roman" w:eastAsia="TimesNewRomanPSMT" w:hAnsi="Times New Roman" w:cs="Times New Roman"/>
          <w:b/>
          <w:bCs/>
          <w:sz w:val="24"/>
          <w:szCs w:val="24"/>
          <w:lang w:val="ru-RU"/>
        </w:rPr>
      </w:pPr>
      <w:r w:rsidRPr="00650E1C">
        <w:rPr>
          <w:rFonts w:ascii="Times New Roman" w:eastAsia="TimesNewRomanPS-BoldMT" w:hAnsi="Times New Roman" w:cs="Times New Roman"/>
          <w:bCs/>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50E1C">
        <w:rPr>
          <w:rFonts w:ascii="Times New Roman" w:eastAsia="TimesNewRomanPSMT" w:hAnsi="Times New Roman" w:cs="Times New Roman"/>
          <w:bCs/>
          <w:sz w:val="24"/>
          <w:szCs w:val="24"/>
          <w:lang w:val="ru-RU"/>
        </w:rPr>
        <w:t>.</w:t>
      </w:r>
    </w:p>
    <w:p w14:paraId="11BEF102" w14:textId="77777777" w:rsidR="007C43EA" w:rsidRDefault="00F32DEF" w:rsidP="00135C1D">
      <w:pPr>
        <w:spacing w:after="0" w:line="240" w:lineRule="auto"/>
        <w:ind w:firstLine="567"/>
        <w:jc w:val="both"/>
        <w:rPr>
          <w:rFonts w:ascii="Times New Roman" w:eastAsia="TimesNewRomanPSMT" w:hAnsi="Times New Roman" w:cs="Times New Roman"/>
          <w:bCs/>
          <w:sz w:val="24"/>
          <w:szCs w:val="24"/>
          <w:lang w:val="sr-Cyrl-CS"/>
        </w:rPr>
      </w:pPr>
      <w:r w:rsidRPr="00650E1C">
        <w:rPr>
          <w:rFonts w:ascii="Times New Roman" w:eastAsia="TimesNewRomanPSMT" w:hAnsi="Times New Roman" w:cs="Times New Roman"/>
          <w:bCs/>
          <w:sz w:val="24"/>
          <w:szCs w:val="24"/>
          <w:lang w:val="ru-RU"/>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w:t>
      </w:r>
      <w:r w:rsidR="003A1307" w:rsidRPr="00650E1C">
        <w:rPr>
          <w:rFonts w:ascii="Times New Roman" w:eastAsia="TimesNewRomanPSMT" w:hAnsi="Times New Roman" w:cs="Times New Roman"/>
          <w:bCs/>
          <w:sz w:val="24"/>
          <w:szCs w:val="24"/>
          <w:lang w:val="ru-RU"/>
        </w:rPr>
        <w:t>документује на прописани начин</w:t>
      </w:r>
      <w:r w:rsidR="00940545">
        <w:rPr>
          <w:rFonts w:ascii="Times New Roman" w:eastAsia="TimesNewRomanPSMT" w:hAnsi="Times New Roman" w:cs="Times New Roman"/>
          <w:bCs/>
          <w:sz w:val="24"/>
          <w:szCs w:val="24"/>
          <w:lang w:val="sr-Cyrl-CS"/>
        </w:rPr>
        <w:t>.</w:t>
      </w:r>
    </w:p>
    <w:p w14:paraId="6530A57A" w14:textId="77777777" w:rsidR="00135C1D" w:rsidRDefault="00135C1D" w:rsidP="00135C1D">
      <w:pPr>
        <w:spacing w:after="0" w:line="240" w:lineRule="auto"/>
        <w:ind w:firstLine="567"/>
        <w:jc w:val="both"/>
        <w:rPr>
          <w:rFonts w:ascii="Times New Roman" w:eastAsia="TimesNewRomanPSMT" w:hAnsi="Times New Roman" w:cs="Times New Roman"/>
          <w:bCs/>
          <w:sz w:val="24"/>
          <w:szCs w:val="24"/>
          <w:lang w:val="sr-Cyrl-CS"/>
        </w:rPr>
      </w:pPr>
    </w:p>
    <w:p w14:paraId="16492BAA" w14:textId="77777777" w:rsidR="007C43EA" w:rsidRPr="00B46D2B" w:rsidRDefault="007C43EA" w:rsidP="00E70798">
      <w:pPr>
        <w:shd w:val="clear" w:color="auto" w:fill="C6D9F1"/>
        <w:jc w:val="center"/>
        <w:rPr>
          <w:rFonts w:ascii="Times New Roman" w:hAnsi="Times New Roman" w:cs="Times New Roman"/>
          <w:b/>
          <w:bCs/>
          <w:i/>
          <w:iCs/>
          <w:sz w:val="24"/>
          <w:szCs w:val="24"/>
        </w:rPr>
      </w:pPr>
      <w:r w:rsidRPr="00B46D2B">
        <w:rPr>
          <w:rFonts w:ascii="Times New Roman" w:hAnsi="Times New Roman" w:cs="Times New Roman"/>
          <w:b/>
          <w:bCs/>
          <w:i/>
          <w:iCs/>
          <w:sz w:val="24"/>
          <w:szCs w:val="24"/>
        </w:rPr>
        <w:t>V</w:t>
      </w:r>
      <w:r w:rsidRPr="00B46D2B">
        <w:rPr>
          <w:rFonts w:ascii="Times New Roman" w:hAnsi="Times New Roman" w:cs="Times New Roman"/>
          <w:b/>
          <w:bCs/>
          <w:i/>
          <w:iCs/>
          <w:sz w:val="24"/>
          <w:szCs w:val="24"/>
          <w:lang w:val="ru-RU"/>
        </w:rPr>
        <w:t xml:space="preserve">  </w:t>
      </w:r>
      <w:r w:rsidRPr="00B46D2B">
        <w:rPr>
          <w:rFonts w:ascii="Times New Roman" w:hAnsi="Times New Roman" w:cs="Times New Roman"/>
          <w:b/>
          <w:bCs/>
          <w:i/>
          <w:iCs/>
          <w:sz w:val="24"/>
          <w:szCs w:val="24"/>
        </w:rPr>
        <w:t>КРИТЕРИЈУМИ ЗА ДОДЕЛУ УГОВОРА</w:t>
      </w:r>
    </w:p>
    <w:p w14:paraId="101CD348" w14:textId="77777777" w:rsidR="007C43EA" w:rsidRPr="00543EEC" w:rsidRDefault="007C43EA" w:rsidP="007C43EA">
      <w:pPr>
        <w:jc w:val="both"/>
        <w:rPr>
          <w:rFonts w:ascii="Times New Roman" w:hAnsi="Times New Roman" w:cs="Times New Roman"/>
          <w:sz w:val="24"/>
          <w:szCs w:val="24"/>
        </w:rPr>
      </w:pPr>
      <w:r w:rsidRPr="003E43C8">
        <w:rPr>
          <w:rFonts w:ascii="Times New Roman" w:hAnsi="Times New Roman" w:cs="Times New Roman"/>
          <w:b/>
          <w:bCs/>
          <w:sz w:val="24"/>
          <w:szCs w:val="24"/>
          <w:lang w:val="ru-RU"/>
        </w:rPr>
        <w:t>1.</w:t>
      </w:r>
      <w:r w:rsidRPr="00543EEC">
        <w:rPr>
          <w:rFonts w:ascii="Times New Roman" w:hAnsi="Times New Roman" w:cs="Times New Roman"/>
          <w:b/>
          <w:bCs/>
          <w:sz w:val="24"/>
          <w:szCs w:val="24"/>
        </w:rPr>
        <w:t xml:space="preserve"> </w:t>
      </w:r>
      <w:r w:rsidRPr="003E43C8">
        <w:rPr>
          <w:rFonts w:ascii="Times New Roman" w:hAnsi="Times New Roman" w:cs="Times New Roman"/>
          <w:b/>
          <w:bCs/>
          <w:sz w:val="24"/>
          <w:szCs w:val="24"/>
          <w:lang w:val="ru-RU"/>
        </w:rPr>
        <w:t>Критеријум за доделу уговора</w:t>
      </w:r>
    </w:p>
    <w:p w14:paraId="3CE21F50" w14:textId="77777777" w:rsidR="007C43EA" w:rsidRPr="00E70798" w:rsidRDefault="007C43EA" w:rsidP="007C43EA">
      <w:pPr>
        <w:jc w:val="both"/>
        <w:rPr>
          <w:rFonts w:ascii="Times New Roman" w:hAnsi="Times New Roman" w:cs="Times New Roman"/>
          <w:b/>
          <w:bCs/>
          <w:i/>
          <w:iCs/>
          <w:sz w:val="24"/>
          <w:szCs w:val="24"/>
        </w:rPr>
      </w:pPr>
      <w:r w:rsidRPr="003E43C8">
        <w:rPr>
          <w:rFonts w:ascii="Times New Roman" w:hAnsi="Times New Roman" w:cs="Times New Roman"/>
          <w:sz w:val="24"/>
          <w:szCs w:val="24"/>
          <w:lang w:val="ru-RU"/>
        </w:rPr>
        <w:t xml:space="preserve">Избор најповољније понуде ће се извршити применом критеријума </w:t>
      </w:r>
      <w:r w:rsidRPr="003E43C8">
        <w:rPr>
          <w:rFonts w:ascii="Times New Roman" w:hAnsi="Times New Roman" w:cs="Times New Roman"/>
          <w:b/>
          <w:bCs/>
          <w:sz w:val="24"/>
          <w:szCs w:val="24"/>
          <w:lang w:val="ru-RU"/>
        </w:rPr>
        <w:t>„</w:t>
      </w:r>
      <w:r w:rsidRPr="00543EEC">
        <w:rPr>
          <w:rFonts w:ascii="Times New Roman" w:hAnsi="Times New Roman" w:cs="Times New Roman"/>
          <w:b/>
          <w:bCs/>
          <w:sz w:val="24"/>
          <w:szCs w:val="24"/>
          <w:lang w:val="sr-Cyrl-CS"/>
        </w:rPr>
        <w:t>Економски најповољнија понуда</w:t>
      </w:r>
      <w:r w:rsidRPr="003E43C8">
        <w:rPr>
          <w:rFonts w:ascii="Times New Roman" w:hAnsi="Times New Roman" w:cs="Times New Roman"/>
          <w:b/>
          <w:bCs/>
          <w:sz w:val="24"/>
          <w:szCs w:val="24"/>
          <w:lang w:val="ru-RU"/>
        </w:rPr>
        <w:t xml:space="preserve">“. </w:t>
      </w:r>
    </w:p>
    <w:p w14:paraId="49D815B5" w14:textId="77777777" w:rsidR="007C43EA" w:rsidRPr="001F4246" w:rsidRDefault="007C43EA" w:rsidP="007C43EA">
      <w:pPr>
        <w:jc w:val="both"/>
        <w:rPr>
          <w:rFonts w:ascii="Times New Roman" w:hAnsi="Times New Roman" w:cs="Times New Roman"/>
          <w:b/>
          <w:sz w:val="24"/>
          <w:szCs w:val="24"/>
        </w:rPr>
      </w:pPr>
      <w:r w:rsidRPr="00543EEC">
        <w:rPr>
          <w:rFonts w:ascii="Times New Roman" w:hAnsi="Times New Roman" w:cs="Times New Roman"/>
          <w:b/>
          <w:sz w:val="24"/>
          <w:szCs w:val="24"/>
        </w:rPr>
        <w:t xml:space="preserve">2. Елементи </w:t>
      </w:r>
      <w:r w:rsidR="001F4246">
        <w:rPr>
          <w:rFonts w:ascii="Times New Roman" w:hAnsi="Times New Roman" w:cs="Times New Roman"/>
          <w:b/>
          <w:sz w:val="24"/>
          <w:szCs w:val="24"/>
        </w:rPr>
        <w:t>критеријума за оцењивање понуда</w:t>
      </w:r>
    </w:p>
    <w:p w14:paraId="01C58BD6" w14:textId="77777777" w:rsidR="007C43EA" w:rsidRPr="00543EEC" w:rsidRDefault="007C43EA" w:rsidP="007C43EA">
      <w:pPr>
        <w:jc w:val="both"/>
        <w:rPr>
          <w:rFonts w:ascii="Times New Roman" w:hAnsi="Times New Roman" w:cs="Times New Roman"/>
          <w:sz w:val="24"/>
          <w:szCs w:val="24"/>
        </w:rPr>
      </w:pPr>
      <w:r w:rsidRPr="00543EEC">
        <w:rPr>
          <w:rFonts w:ascii="Times New Roman" w:hAnsi="Times New Roman" w:cs="Times New Roman"/>
          <w:sz w:val="24"/>
          <w:szCs w:val="24"/>
        </w:rPr>
        <w:t>Оцењивање понуда за јавну набавку вршиће се према испуњености следећих елемената критеријума и подкритеријума:</w:t>
      </w:r>
    </w:p>
    <w:p w14:paraId="1292445F" w14:textId="77777777" w:rsidR="007C43EA" w:rsidRPr="009A73B2" w:rsidRDefault="007C43EA" w:rsidP="007C43EA">
      <w:pPr>
        <w:jc w:val="both"/>
        <w:rPr>
          <w:rFonts w:ascii="Times New Roman" w:hAnsi="Times New Roman" w:cs="Times New Roman"/>
          <w:sz w:val="24"/>
          <w:szCs w:val="24"/>
          <w:lang w:val="sr-Cyrl-CS"/>
        </w:rPr>
      </w:pPr>
      <w:r w:rsidRPr="00543EEC">
        <w:rPr>
          <w:rFonts w:ascii="Times New Roman" w:hAnsi="Times New Roman" w:cs="Times New Roman"/>
          <w:i/>
          <w:sz w:val="24"/>
          <w:szCs w:val="24"/>
        </w:rPr>
        <w:t>Елемент критеријума 1.- Понуђена цена-</w:t>
      </w:r>
      <w:r w:rsidRPr="00543EEC">
        <w:rPr>
          <w:rFonts w:ascii="Times New Roman" w:hAnsi="Times New Roman" w:cs="Times New Roman"/>
          <w:sz w:val="24"/>
          <w:szCs w:val="24"/>
        </w:rPr>
        <w:t xml:space="preserve"> максималан број пондера по овом критеријуму је </w:t>
      </w:r>
      <w:r w:rsidR="00ED7C3B">
        <w:rPr>
          <w:rFonts w:ascii="Times New Roman" w:hAnsi="Times New Roman" w:cs="Times New Roman"/>
          <w:sz w:val="24"/>
          <w:szCs w:val="24"/>
        </w:rPr>
        <w:t>60</w:t>
      </w:r>
      <w:r w:rsidRPr="009A73B2">
        <w:rPr>
          <w:rFonts w:ascii="Times New Roman" w:hAnsi="Times New Roman" w:cs="Times New Roman"/>
          <w:sz w:val="24"/>
          <w:szCs w:val="24"/>
        </w:rPr>
        <w:t>.</w:t>
      </w:r>
    </w:p>
    <w:p w14:paraId="1055A9C3" w14:textId="77777777" w:rsidR="001F4246" w:rsidRPr="00543EEC" w:rsidRDefault="007C43EA" w:rsidP="007C43EA">
      <w:pPr>
        <w:jc w:val="both"/>
        <w:rPr>
          <w:rFonts w:ascii="Times New Roman" w:hAnsi="Times New Roman" w:cs="Times New Roman"/>
          <w:sz w:val="24"/>
          <w:szCs w:val="24"/>
        </w:rPr>
      </w:pPr>
      <w:r w:rsidRPr="00543EEC">
        <w:rPr>
          <w:rFonts w:ascii="Times New Roman" w:hAnsi="Times New Roman" w:cs="Times New Roman"/>
          <w:i/>
          <w:sz w:val="24"/>
          <w:szCs w:val="24"/>
        </w:rPr>
        <w:t>Елемент критеријума 2. – Вредновање тима стручњака</w:t>
      </w:r>
      <w:r w:rsidRPr="00543EEC">
        <w:rPr>
          <w:rFonts w:ascii="Times New Roman" w:hAnsi="Times New Roman" w:cs="Times New Roman"/>
          <w:sz w:val="24"/>
          <w:szCs w:val="24"/>
        </w:rPr>
        <w:t xml:space="preserve"> (квалитет ангажованих кадрова)- максимални број пондера по овом критеријуму је </w:t>
      </w:r>
      <w:r w:rsidRPr="003E43C8">
        <w:rPr>
          <w:rFonts w:ascii="Times New Roman" w:hAnsi="Times New Roman" w:cs="Times New Roman"/>
          <w:sz w:val="24"/>
          <w:szCs w:val="24"/>
          <w:lang w:val="ru-RU"/>
        </w:rPr>
        <w:t>4</w:t>
      </w:r>
      <w:r w:rsidR="00ED7C3B">
        <w:rPr>
          <w:rFonts w:ascii="Times New Roman" w:hAnsi="Times New Roman" w:cs="Times New Roman"/>
          <w:sz w:val="24"/>
          <w:szCs w:val="24"/>
        </w:rPr>
        <w:t>0</w:t>
      </w:r>
      <w:r w:rsidR="001F4246">
        <w:rPr>
          <w:rFonts w:ascii="Times New Roman" w:hAnsi="Times New Roman" w:cs="Times New Roman"/>
          <w:sz w:val="24"/>
          <w:szCs w:val="24"/>
        </w:rPr>
        <w:t>.</w:t>
      </w:r>
    </w:p>
    <w:p w14:paraId="415E5FA1" w14:textId="77777777" w:rsidR="007C43EA" w:rsidRPr="001F4246" w:rsidRDefault="007C43EA" w:rsidP="001F4246">
      <w:pPr>
        <w:jc w:val="both"/>
        <w:rPr>
          <w:rFonts w:ascii="Times New Roman" w:hAnsi="Times New Roman" w:cs="Times New Roman"/>
          <w:b/>
          <w:bCs/>
          <w:sz w:val="24"/>
          <w:szCs w:val="24"/>
          <w:lang w:val="sr-Cyrl-CS"/>
        </w:rPr>
      </w:pPr>
      <w:r w:rsidRPr="00543EEC">
        <w:rPr>
          <w:rFonts w:ascii="Times New Roman" w:hAnsi="Times New Roman" w:cs="Times New Roman"/>
          <w:b/>
          <w:bCs/>
          <w:sz w:val="24"/>
          <w:szCs w:val="24"/>
          <w:lang w:val="sr-Cyrl-CS"/>
        </w:rPr>
        <w:t>3.</w:t>
      </w:r>
      <w:r w:rsidR="001F4246">
        <w:rPr>
          <w:rFonts w:ascii="Times New Roman" w:hAnsi="Times New Roman" w:cs="Times New Roman"/>
          <w:b/>
          <w:bCs/>
          <w:sz w:val="24"/>
          <w:szCs w:val="24"/>
          <w:lang w:val="sr-Cyrl-CS"/>
        </w:rPr>
        <w:t xml:space="preserve"> Методологија за доделу пондера</w:t>
      </w:r>
    </w:p>
    <w:p w14:paraId="5C876965" w14:textId="77777777" w:rsidR="007C43EA" w:rsidRPr="00543EEC" w:rsidRDefault="007C43EA" w:rsidP="007C43EA">
      <w:pPr>
        <w:spacing w:line="270" w:lineRule="atLeast"/>
        <w:rPr>
          <w:rFonts w:ascii="Times New Roman" w:eastAsia="Times New Roman" w:hAnsi="Times New Roman" w:cs="Times New Roman"/>
          <w:sz w:val="24"/>
          <w:szCs w:val="24"/>
          <w:lang w:val="sr-Cyrl-CS"/>
        </w:rPr>
      </w:pPr>
      <w:r w:rsidRPr="00543EEC">
        <w:rPr>
          <w:rFonts w:ascii="Times New Roman" w:eastAsia="Times New Roman" w:hAnsi="Times New Roman" w:cs="Times New Roman"/>
          <w:sz w:val="24"/>
          <w:szCs w:val="24"/>
          <w:lang w:val="sr-Cyrl-CS"/>
        </w:rPr>
        <w:t>Број пондера за одређени елемент критеријума ће се</w:t>
      </w:r>
      <w:r w:rsidR="00771D07">
        <w:rPr>
          <w:rFonts w:ascii="Times New Roman" w:eastAsia="Times New Roman" w:hAnsi="Times New Roman" w:cs="Times New Roman"/>
          <w:sz w:val="24"/>
          <w:szCs w:val="24"/>
          <w:lang w:val="sr-Cyrl-CS"/>
        </w:rPr>
        <w:t xml:space="preserve"> израчунавати на следећи начин:</w:t>
      </w:r>
    </w:p>
    <w:p w14:paraId="51E33396" w14:textId="77777777" w:rsidR="00F22DAC" w:rsidRDefault="001F4246" w:rsidP="00F22DAC">
      <w:pPr>
        <w:spacing w:line="270" w:lineRule="atLeas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1.Понуђена цена:</w:t>
      </w:r>
    </w:p>
    <w:p w14:paraId="143EF0EA" w14:textId="77777777" w:rsidR="007C43EA" w:rsidRPr="00543EEC" w:rsidRDefault="00F22DAC" w:rsidP="00F22DAC">
      <w:pPr>
        <w:spacing w:line="270" w:lineRule="atLeast"/>
        <w:rPr>
          <w:rFonts w:ascii="Times New Roman" w:eastAsia="Times New Roman" w:hAnsi="Times New Roman" w:cs="Times New Roman"/>
          <w:sz w:val="24"/>
          <w:szCs w:val="24"/>
          <w:u w:val="single"/>
          <w:lang w:val="sr-Cyrl-CS"/>
        </w:rPr>
      </w:pPr>
      <w:r>
        <w:rPr>
          <w:rFonts w:ascii="Times New Roman" w:eastAsia="Times New Roman" w:hAnsi="Times New Roman" w:cs="Times New Roman"/>
          <w:b/>
          <w:sz w:val="24"/>
          <w:szCs w:val="24"/>
          <w:lang w:val="sr-Cyrl-CS"/>
        </w:rPr>
        <w:t xml:space="preserve">                                                   </w:t>
      </w:r>
      <w:r w:rsidR="00ED7C3B">
        <w:rPr>
          <w:rFonts w:ascii="Times New Roman" w:eastAsia="Times New Roman" w:hAnsi="Times New Roman" w:cs="Times New Roman"/>
          <w:sz w:val="24"/>
          <w:szCs w:val="24"/>
          <w:u w:val="single"/>
        </w:rPr>
        <w:t>60</w:t>
      </w:r>
      <w:r w:rsidR="007C43EA" w:rsidRPr="00543EEC">
        <w:rPr>
          <w:rFonts w:ascii="Times New Roman" w:eastAsia="Times New Roman" w:hAnsi="Times New Roman" w:cs="Times New Roman"/>
          <w:sz w:val="24"/>
          <w:szCs w:val="24"/>
          <w:u w:val="single"/>
          <w:lang w:val="sr-Cyrl-CS"/>
        </w:rPr>
        <w:t xml:space="preserve"> х најнижа укупна понуђена цена</w:t>
      </w:r>
    </w:p>
    <w:p w14:paraId="4DACF84E" w14:textId="77777777" w:rsidR="007C43EA" w:rsidRPr="00771D07" w:rsidRDefault="00771D07" w:rsidP="00771D07">
      <w:pPr>
        <w:spacing w:line="270" w:lineRule="atLeast"/>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Укупна понуђена цена</w:t>
      </w:r>
    </w:p>
    <w:p w14:paraId="7FBEA41F" w14:textId="77777777" w:rsidR="007C43EA" w:rsidRPr="00543EEC" w:rsidRDefault="007C43EA" w:rsidP="007C43EA">
      <w:pPr>
        <w:spacing w:line="270" w:lineRule="atLeast"/>
        <w:rPr>
          <w:rFonts w:ascii="Times New Roman" w:eastAsia="Times New Roman" w:hAnsi="Times New Roman" w:cs="Times New Roman"/>
          <w:b/>
          <w:sz w:val="24"/>
          <w:szCs w:val="24"/>
          <w:lang w:val="sr-Cyrl-CS"/>
        </w:rPr>
      </w:pPr>
      <w:r w:rsidRPr="00543EEC">
        <w:rPr>
          <w:rFonts w:ascii="Times New Roman" w:eastAsia="Times New Roman" w:hAnsi="Times New Roman" w:cs="Times New Roman"/>
          <w:b/>
          <w:sz w:val="24"/>
          <w:szCs w:val="24"/>
          <w:lang w:val="sr-Cyrl-CS"/>
        </w:rPr>
        <w:t xml:space="preserve">2.. Вредновање тима стручњака- </w:t>
      </w:r>
      <w:r w:rsidR="00425A33" w:rsidRPr="00543EEC">
        <w:rPr>
          <w:rFonts w:ascii="Times New Roman" w:eastAsia="Times New Roman" w:hAnsi="Times New Roman" w:cs="Times New Roman"/>
          <w:b/>
          <w:sz w:val="24"/>
          <w:szCs w:val="24"/>
          <w:lang w:val="sr-Cyrl-CS"/>
        </w:rPr>
        <w:t xml:space="preserve">стручни надзор или </w:t>
      </w:r>
      <w:r w:rsidRPr="00543EEC">
        <w:rPr>
          <w:rFonts w:ascii="Times New Roman" w:eastAsia="Times New Roman" w:hAnsi="Times New Roman" w:cs="Times New Roman"/>
          <w:b/>
          <w:sz w:val="24"/>
          <w:szCs w:val="24"/>
          <w:lang w:val="sr-Cyrl-CS"/>
        </w:rPr>
        <w:t>извођење радова:</w:t>
      </w:r>
    </w:p>
    <w:p w14:paraId="4FAB26A8" w14:textId="77777777" w:rsidR="007C43EA" w:rsidRPr="00543EEC" w:rsidRDefault="007C43EA" w:rsidP="007C43EA">
      <w:pPr>
        <w:spacing w:after="160" w:line="252" w:lineRule="auto"/>
        <w:contextualSpacing/>
        <w:rPr>
          <w:rFonts w:ascii="Times New Roman" w:eastAsia="Calibri" w:hAnsi="Times New Roman" w:cs="Times New Roman"/>
          <w:sz w:val="24"/>
          <w:szCs w:val="24"/>
          <w:lang w:val="sr-Cyrl-CS"/>
        </w:rPr>
      </w:pPr>
    </w:p>
    <w:tbl>
      <w:tblPr>
        <w:tblW w:w="9689" w:type="dxa"/>
        <w:tblInd w:w="108" w:type="dxa"/>
        <w:tblCellMar>
          <w:left w:w="0" w:type="dxa"/>
          <w:right w:w="0" w:type="dxa"/>
        </w:tblCellMar>
        <w:tblLook w:val="04A0" w:firstRow="1" w:lastRow="0" w:firstColumn="1" w:lastColumn="0" w:noHBand="0" w:noVBand="1"/>
      </w:tblPr>
      <w:tblGrid>
        <w:gridCol w:w="2480"/>
        <w:gridCol w:w="1985"/>
        <w:gridCol w:w="1339"/>
        <w:gridCol w:w="1339"/>
        <w:gridCol w:w="1448"/>
        <w:gridCol w:w="1523"/>
      </w:tblGrid>
      <w:tr w:rsidR="007C43EA" w:rsidRPr="00543EEC" w14:paraId="791AC035" w14:textId="77777777" w:rsidTr="00CB0B98">
        <w:trPr>
          <w:trHeight w:val="212"/>
        </w:trPr>
        <w:tc>
          <w:tcPr>
            <w:tcW w:w="24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F6DC5C" w14:textId="77777777" w:rsidR="007C43EA" w:rsidRPr="00543EEC" w:rsidRDefault="007C43EA" w:rsidP="00200B82">
            <w:pPr>
              <w:spacing w:after="160" w:line="252" w:lineRule="auto"/>
              <w:rPr>
                <w:rFonts w:ascii="Times New Roman" w:eastAsia="Calibri" w:hAnsi="Times New Roman" w:cs="Times New Roman"/>
                <w:sz w:val="24"/>
                <w:szCs w:val="24"/>
                <w:lang w:val="ru-RU"/>
              </w:rPr>
            </w:pPr>
          </w:p>
          <w:p w14:paraId="6070B3C0" w14:textId="77777777" w:rsidR="007C43EA" w:rsidRPr="00543EEC" w:rsidRDefault="007C43EA" w:rsidP="00200B82">
            <w:pPr>
              <w:spacing w:after="160" w:line="252" w:lineRule="auto"/>
              <w:rPr>
                <w:rFonts w:ascii="Times New Roman" w:eastAsia="Calibri" w:hAnsi="Times New Roman" w:cs="Times New Roman"/>
                <w:sz w:val="24"/>
                <w:szCs w:val="24"/>
                <w:lang w:val="ru-RU"/>
              </w:rPr>
            </w:pPr>
          </w:p>
          <w:p w14:paraId="5EACB02E" w14:textId="77777777" w:rsidR="007C43EA" w:rsidRPr="00543EEC" w:rsidRDefault="007C43EA" w:rsidP="00200B82">
            <w:pPr>
              <w:spacing w:after="160" w:line="252" w:lineRule="auto"/>
              <w:rPr>
                <w:rFonts w:ascii="Times New Roman" w:eastAsia="Calibri" w:hAnsi="Times New Roman" w:cs="Times New Roman"/>
                <w:sz w:val="24"/>
                <w:szCs w:val="24"/>
                <w:lang w:val="ru-RU"/>
              </w:rPr>
            </w:pPr>
            <w:r w:rsidRPr="00543EEC">
              <w:rPr>
                <w:rFonts w:ascii="Times New Roman" w:eastAsia="Calibri" w:hAnsi="Times New Roman" w:cs="Times New Roman"/>
                <w:sz w:val="24"/>
                <w:szCs w:val="24"/>
                <w:lang w:val="ru-RU"/>
              </w:rPr>
              <w:t>Назив стручњака</w:t>
            </w:r>
          </w:p>
        </w:tc>
        <w:tc>
          <w:tcPr>
            <w:tcW w:w="576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EFAFFA" w14:textId="77777777" w:rsidR="007C43EA" w:rsidRPr="00543EEC" w:rsidRDefault="007C43EA" w:rsidP="00200B82">
            <w:pPr>
              <w:spacing w:after="160" w:line="252" w:lineRule="auto"/>
              <w:jc w:val="center"/>
              <w:rPr>
                <w:rFonts w:ascii="Times New Roman" w:eastAsia="Calibri" w:hAnsi="Times New Roman" w:cs="Times New Roman"/>
                <w:sz w:val="24"/>
                <w:szCs w:val="24"/>
                <w:lang w:val="ru-RU"/>
              </w:rPr>
            </w:pPr>
            <w:r w:rsidRPr="00543EEC">
              <w:rPr>
                <w:rFonts w:ascii="Times New Roman" w:eastAsia="Calibri" w:hAnsi="Times New Roman" w:cs="Times New Roman"/>
                <w:sz w:val="24"/>
                <w:szCs w:val="24"/>
                <w:lang w:val="ru-RU"/>
              </w:rPr>
              <w:t>Број пондера</w:t>
            </w:r>
          </w:p>
        </w:tc>
        <w:tc>
          <w:tcPr>
            <w:tcW w:w="152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033EC671" w14:textId="77777777" w:rsidR="007C43EA" w:rsidRPr="00543EEC" w:rsidRDefault="007C43EA" w:rsidP="00200B82">
            <w:pPr>
              <w:spacing w:after="160" w:line="252" w:lineRule="auto"/>
              <w:rPr>
                <w:rFonts w:ascii="Times New Roman" w:eastAsia="Calibri" w:hAnsi="Times New Roman" w:cs="Times New Roman"/>
                <w:sz w:val="24"/>
                <w:szCs w:val="24"/>
                <w:lang w:val="ru-RU"/>
              </w:rPr>
            </w:pPr>
          </w:p>
          <w:p w14:paraId="1A4F8E82" w14:textId="77777777" w:rsidR="007C43EA" w:rsidRPr="00543EEC" w:rsidRDefault="007C43EA" w:rsidP="00200B82">
            <w:pPr>
              <w:spacing w:after="160" w:line="252" w:lineRule="auto"/>
              <w:rPr>
                <w:rFonts w:ascii="Times New Roman" w:eastAsia="Calibri" w:hAnsi="Times New Roman" w:cs="Times New Roman"/>
                <w:sz w:val="24"/>
                <w:szCs w:val="24"/>
                <w:lang w:val="ru-RU"/>
              </w:rPr>
            </w:pPr>
            <w:r w:rsidRPr="00543EEC">
              <w:rPr>
                <w:rFonts w:ascii="Times New Roman" w:eastAsia="Calibri" w:hAnsi="Times New Roman" w:cs="Times New Roman"/>
                <w:sz w:val="24"/>
                <w:szCs w:val="24"/>
                <w:lang w:val="ru-RU"/>
              </w:rPr>
              <w:t>Максимални могући број бодова</w:t>
            </w:r>
          </w:p>
        </w:tc>
      </w:tr>
      <w:tr w:rsidR="007C43EA" w:rsidRPr="003E43C8" w14:paraId="0472071D" w14:textId="77777777" w:rsidTr="00CB0B98">
        <w:trPr>
          <w:trHeight w:val="119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24C9DD4" w14:textId="77777777" w:rsidR="007C43EA" w:rsidRPr="00694349" w:rsidRDefault="007C43EA" w:rsidP="00200B82">
            <w:pPr>
              <w:rPr>
                <w:rFonts w:eastAsia="Calibri"/>
                <w:lang w:val="ru-RU"/>
              </w:rPr>
            </w:pP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14:paraId="204F8923" w14:textId="77777777" w:rsidR="007C43EA" w:rsidRPr="00694349" w:rsidRDefault="00425A33" w:rsidP="00446AD3">
            <w:pPr>
              <w:spacing w:line="252" w:lineRule="auto"/>
              <w:rPr>
                <w:rFonts w:eastAsia="Calibri"/>
                <w:lang w:val="ru-RU"/>
              </w:rPr>
            </w:pPr>
            <w:r>
              <w:rPr>
                <w:rFonts w:eastAsia="Calibri"/>
                <w:lang w:val="ru-RU"/>
              </w:rPr>
              <w:t xml:space="preserve">Један </w:t>
            </w:r>
            <w:r w:rsidR="007C43EA" w:rsidRPr="00694349">
              <w:rPr>
                <w:rFonts w:eastAsia="Calibri"/>
                <w:lang w:val="ru-RU"/>
              </w:rPr>
              <w:t>референтни пројекат</w:t>
            </w:r>
            <w:r w:rsidR="00446AD3">
              <w:rPr>
                <w:rFonts w:eastAsia="Calibri"/>
                <w:lang w:val="ru-RU"/>
              </w:rPr>
              <w:t>/обавезни услов из кадровског капацитета</w:t>
            </w:r>
            <w:r w:rsidR="00841B33">
              <w:rPr>
                <w:rFonts w:eastAsia="Calibri"/>
                <w:lang w:val="ru-RU"/>
              </w:rPr>
              <w:t xml:space="preserve"> (1пројекат)</w:t>
            </w:r>
          </w:p>
        </w:tc>
        <w:tc>
          <w:tcPr>
            <w:tcW w:w="1348" w:type="dxa"/>
            <w:tcBorders>
              <w:top w:val="nil"/>
              <w:left w:val="nil"/>
              <w:bottom w:val="single" w:sz="8" w:space="0" w:color="auto"/>
              <w:right w:val="single" w:sz="8" w:space="0" w:color="auto"/>
            </w:tcBorders>
            <w:tcMar>
              <w:top w:w="0" w:type="dxa"/>
              <w:left w:w="108" w:type="dxa"/>
              <w:bottom w:w="0" w:type="dxa"/>
              <w:right w:w="108" w:type="dxa"/>
            </w:tcMar>
            <w:hideMark/>
          </w:tcPr>
          <w:p w14:paraId="264CC342" w14:textId="77777777" w:rsidR="007C43EA" w:rsidRPr="00694349" w:rsidRDefault="00425A33" w:rsidP="00425A33">
            <w:pPr>
              <w:spacing w:after="160" w:line="252" w:lineRule="auto"/>
              <w:rPr>
                <w:rFonts w:eastAsia="Calibri"/>
                <w:lang w:val="ru-RU"/>
              </w:rPr>
            </w:pPr>
            <w:r>
              <w:rPr>
                <w:rFonts w:eastAsia="Calibri"/>
                <w:lang w:val="ru-RU"/>
              </w:rPr>
              <w:t xml:space="preserve">Два </w:t>
            </w:r>
            <w:r w:rsidR="007C43EA" w:rsidRPr="00694349">
              <w:rPr>
                <w:rFonts w:eastAsia="Calibri"/>
                <w:lang w:val="ru-RU"/>
              </w:rPr>
              <w:t>референтн</w:t>
            </w:r>
            <w:r>
              <w:rPr>
                <w:rFonts w:eastAsia="Calibri"/>
                <w:lang w:val="ru-RU"/>
              </w:rPr>
              <w:t>а</w:t>
            </w:r>
            <w:r w:rsidR="007C43EA" w:rsidRPr="00694349">
              <w:rPr>
                <w:rFonts w:eastAsia="Calibri"/>
                <w:lang w:val="ru-RU"/>
              </w:rPr>
              <w:t xml:space="preserve"> пројекат</w:t>
            </w:r>
          </w:p>
        </w:tc>
        <w:tc>
          <w:tcPr>
            <w:tcW w:w="1351" w:type="dxa"/>
            <w:tcBorders>
              <w:top w:val="nil"/>
              <w:left w:val="nil"/>
              <w:bottom w:val="single" w:sz="8" w:space="0" w:color="auto"/>
              <w:right w:val="single" w:sz="8" w:space="0" w:color="auto"/>
            </w:tcBorders>
            <w:tcMar>
              <w:top w:w="0" w:type="dxa"/>
              <w:left w:w="108" w:type="dxa"/>
              <w:bottom w:w="0" w:type="dxa"/>
              <w:right w:w="108" w:type="dxa"/>
            </w:tcMar>
            <w:hideMark/>
          </w:tcPr>
          <w:p w14:paraId="69EB6FA6" w14:textId="77777777" w:rsidR="007C43EA" w:rsidRPr="00694349" w:rsidRDefault="00425A33" w:rsidP="00200B82">
            <w:pPr>
              <w:rPr>
                <w:rFonts w:eastAsia="Calibri"/>
                <w:lang w:val="ru-RU"/>
              </w:rPr>
            </w:pPr>
            <w:r>
              <w:rPr>
                <w:rFonts w:eastAsia="Calibri"/>
                <w:lang w:val="ru-RU"/>
              </w:rPr>
              <w:t xml:space="preserve">Три </w:t>
            </w:r>
            <w:r w:rsidR="007C43EA" w:rsidRPr="00694349">
              <w:rPr>
                <w:rFonts w:eastAsia="Calibri"/>
                <w:lang w:val="ru-RU"/>
              </w:rPr>
              <w:t>референтна Пројекта</w:t>
            </w:r>
          </w:p>
        </w:tc>
        <w:tc>
          <w:tcPr>
            <w:tcW w:w="1453" w:type="dxa"/>
            <w:tcBorders>
              <w:top w:val="nil"/>
              <w:left w:val="nil"/>
              <w:bottom w:val="single" w:sz="8" w:space="0" w:color="auto"/>
              <w:right w:val="single" w:sz="8" w:space="0" w:color="auto"/>
            </w:tcBorders>
            <w:tcMar>
              <w:top w:w="0" w:type="dxa"/>
              <w:left w:w="108" w:type="dxa"/>
              <w:bottom w:w="0" w:type="dxa"/>
              <w:right w:w="108" w:type="dxa"/>
            </w:tcMar>
            <w:hideMark/>
          </w:tcPr>
          <w:p w14:paraId="082727BF" w14:textId="77777777" w:rsidR="007C43EA" w:rsidRPr="00694349" w:rsidRDefault="005F487B" w:rsidP="00200B82">
            <w:pPr>
              <w:rPr>
                <w:rFonts w:eastAsia="Calibri"/>
                <w:lang w:val="ru-RU"/>
              </w:rPr>
            </w:pPr>
            <w:r>
              <w:rPr>
                <w:rFonts w:eastAsia="Calibri"/>
                <w:lang w:val="ru-RU"/>
              </w:rPr>
              <w:t>Четири</w:t>
            </w:r>
            <w:r w:rsidR="007C43EA" w:rsidRPr="00694349">
              <w:rPr>
                <w:rFonts w:eastAsia="Calibri"/>
                <w:lang w:val="ru-RU"/>
              </w:rPr>
              <w:t xml:space="preserve"> или више референтних Пројекат</w:t>
            </w:r>
            <w:r>
              <w:rPr>
                <w:rFonts w:eastAsia="Calibri"/>
                <w:lang w:val="ru-RU"/>
              </w:rPr>
              <w:t>а</w:t>
            </w:r>
          </w:p>
        </w:tc>
        <w:tc>
          <w:tcPr>
            <w:tcW w:w="0" w:type="auto"/>
            <w:vMerge/>
            <w:tcBorders>
              <w:top w:val="single" w:sz="8" w:space="0" w:color="auto"/>
              <w:left w:val="nil"/>
              <w:bottom w:val="single" w:sz="8" w:space="0" w:color="auto"/>
              <w:right w:val="single" w:sz="8" w:space="0" w:color="auto"/>
            </w:tcBorders>
            <w:vAlign w:val="center"/>
            <w:hideMark/>
          </w:tcPr>
          <w:p w14:paraId="612C8833" w14:textId="77777777" w:rsidR="007C43EA" w:rsidRPr="00694349" w:rsidRDefault="007C43EA" w:rsidP="00200B82">
            <w:pPr>
              <w:rPr>
                <w:rFonts w:eastAsia="Calibri"/>
                <w:lang w:val="ru-RU"/>
              </w:rPr>
            </w:pPr>
          </w:p>
        </w:tc>
      </w:tr>
      <w:tr w:rsidR="00425A33" w:rsidRPr="00694349" w14:paraId="3C214483" w14:textId="77777777" w:rsidTr="00CB0B98">
        <w:trPr>
          <w:trHeight w:val="3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879D4F" w14:textId="77777777" w:rsidR="00425A33" w:rsidRPr="00543EEC" w:rsidRDefault="00141644" w:rsidP="00200B82">
            <w:pPr>
              <w:spacing w:after="160" w:line="252" w:lineRule="auto"/>
              <w:rPr>
                <w:rFonts w:ascii="Times New Roman" w:eastAsia="Calibri" w:hAnsi="Times New Roman" w:cs="Times New Roman"/>
                <w:sz w:val="24"/>
                <w:szCs w:val="24"/>
                <w:lang w:val="sr-Cyrl-CS"/>
              </w:rPr>
            </w:pPr>
            <w:r w:rsidRPr="00543EEC">
              <w:rPr>
                <w:rFonts w:ascii="Times New Roman" w:hAnsi="Times New Roman" w:cs="Times New Roman"/>
                <w:b/>
                <w:sz w:val="24"/>
                <w:szCs w:val="24"/>
              </w:rPr>
              <w:t xml:space="preserve">Тим лидер (Фидик Инжењер) односно </w:t>
            </w:r>
            <w:r w:rsidRPr="00543EEC">
              <w:rPr>
                <w:rFonts w:ascii="Times New Roman" w:hAnsi="Times New Roman" w:cs="Times New Roman"/>
                <w:b/>
                <w:sz w:val="24"/>
                <w:szCs w:val="24"/>
              </w:rPr>
              <w:lastRenderedPageBreak/>
              <w:t>Руководилац стручног надзора</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EAA94E6" w14:textId="77777777" w:rsidR="00425A33" w:rsidRPr="00543EEC" w:rsidRDefault="00932D6B" w:rsidP="001F4246">
            <w:pPr>
              <w:spacing w:after="160" w:line="252" w:lineRule="auto"/>
              <w:jc w:val="center"/>
              <w:rPr>
                <w:rFonts w:ascii="Times New Roman" w:eastAsia="Calibri" w:hAnsi="Times New Roman" w:cs="Times New Roman"/>
                <w:sz w:val="24"/>
                <w:szCs w:val="24"/>
                <w:lang w:val="ru-RU"/>
              </w:rPr>
            </w:pPr>
            <w:r w:rsidRPr="00543EEC">
              <w:rPr>
                <w:rFonts w:ascii="Times New Roman" w:eastAsia="Calibri" w:hAnsi="Times New Roman" w:cs="Times New Roman"/>
                <w:sz w:val="24"/>
                <w:szCs w:val="24"/>
                <w:lang w:val="ru-RU"/>
              </w:rPr>
              <w:lastRenderedPageBreak/>
              <w:t>0</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1F140B" w14:textId="77777777" w:rsidR="00425A33" w:rsidRPr="00543EEC" w:rsidRDefault="00932D6B" w:rsidP="001F4246">
            <w:pPr>
              <w:spacing w:after="160" w:line="252" w:lineRule="auto"/>
              <w:jc w:val="center"/>
              <w:rPr>
                <w:rFonts w:ascii="Times New Roman" w:eastAsia="Calibri" w:hAnsi="Times New Roman" w:cs="Times New Roman"/>
                <w:sz w:val="24"/>
                <w:szCs w:val="24"/>
                <w:lang w:val="ru-RU"/>
              </w:rPr>
            </w:pPr>
            <w:r w:rsidRPr="00543EEC">
              <w:rPr>
                <w:rFonts w:ascii="Times New Roman" w:eastAsia="Calibri" w:hAnsi="Times New Roman" w:cs="Times New Roman"/>
                <w:sz w:val="24"/>
                <w:szCs w:val="24"/>
                <w:lang w:val="ru-RU"/>
              </w:rPr>
              <w:t>1</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050D7B1" w14:textId="77777777" w:rsidR="00425A33" w:rsidRPr="00543EEC" w:rsidRDefault="00932D6B" w:rsidP="001F4246">
            <w:pPr>
              <w:spacing w:after="160" w:line="252" w:lineRule="auto"/>
              <w:jc w:val="center"/>
              <w:rPr>
                <w:rFonts w:ascii="Times New Roman" w:eastAsia="Calibri" w:hAnsi="Times New Roman" w:cs="Times New Roman"/>
                <w:sz w:val="24"/>
                <w:szCs w:val="24"/>
                <w:lang w:val="ru-RU"/>
              </w:rPr>
            </w:pPr>
            <w:r w:rsidRPr="00543EEC">
              <w:rPr>
                <w:rFonts w:ascii="Times New Roman" w:eastAsia="Calibri" w:hAnsi="Times New Roman" w:cs="Times New Roman"/>
                <w:sz w:val="24"/>
                <w:szCs w:val="24"/>
                <w:lang w:val="ru-RU"/>
              </w:rPr>
              <w:t>3</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tcPr>
          <w:p w14:paraId="286F7825" w14:textId="77777777" w:rsidR="00425A33" w:rsidRPr="00E0206A" w:rsidRDefault="00ED7C3B" w:rsidP="001F4246">
            <w:pPr>
              <w:spacing w:after="160"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760EAEC" w14:textId="77777777" w:rsidR="00425A33" w:rsidRPr="00E0206A" w:rsidRDefault="00ED7C3B" w:rsidP="001F4246">
            <w:pPr>
              <w:spacing w:after="160"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932D6B" w:rsidRPr="00694349" w14:paraId="2CDEE23D" w14:textId="77777777" w:rsidTr="00CB0B98">
        <w:trPr>
          <w:trHeight w:val="3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4E3B31" w14:textId="77777777" w:rsidR="00932D6B" w:rsidRPr="00543EEC" w:rsidRDefault="00932D6B" w:rsidP="00932D6B">
            <w:pPr>
              <w:spacing w:after="160" w:line="252" w:lineRule="auto"/>
              <w:rPr>
                <w:rFonts w:ascii="Times New Roman" w:eastAsia="Calibri" w:hAnsi="Times New Roman" w:cs="Times New Roman"/>
                <w:sz w:val="24"/>
                <w:szCs w:val="24"/>
                <w:lang w:val="sr-Cyrl-CS"/>
              </w:rPr>
            </w:pPr>
            <w:r w:rsidRPr="00543EEC">
              <w:rPr>
                <w:rFonts w:ascii="Times New Roman" w:hAnsi="Times New Roman" w:cs="Times New Roman"/>
                <w:b/>
                <w:color w:val="000000"/>
                <w:sz w:val="24"/>
                <w:szCs w:val="24"/>
              </w:rPr>
              <w:lastRenderedPageBreak/>
              <w:t>FIDIC</w:t>
            </w:r>
            <w:r w:rsidRPr="00543EEC">
              <w:rPr>
                <w:rFonts w:ascii="Times New Roman" w:hAnsi="Times New Roman" w:cs="Times New Roman"/>
                <w:b/>
                <w:color w:val="000000"/>
                <w:sz w:val="24"/>
                <w:szCs w:val="24"/>
                <w:lang w:val="ru-RU"/>
              </w:rPr>
              <w:t xml:space="preserve"> </w:t>
            </w:r>
            <w:r w:rsidRPr="00543EEC">
              <w:rPr>
                <w:rFonts w:ascii="Times New Roman" w:hAnsi="Times New Roman" w:cs="Times New Roman"/>
                <w:b/>
                <w:color w:val="000000"/>
                <w:sz w:val="24"/>
                <w:szCs w:val="24"/>
                <w:lang w:val="sr-Cyrl-CS"/>
              </w:rPr>
              <w:t>експерт за опште захтеве</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4B41AC54" w14:textId="77777777" w:rsidR="00932D6B" w:rsidRPr="00543EEC" w:rsidRDefault="00932D6B" w:rsidP="001F4246">
            <w:pPr>
              <w:spacing w:after="160" w:line="252" w:lineRule="auto"/>
              <w:jc w:val="center"/>
              <w:rPr>
                <w:rFonts w:ascii="Times New Roman" w:eastAsia="Calibri" w:hAnsi="Times New Roman" w:cs="Times New Roman"/>
                <w:sz w:val="24"/>
                <w:szCs w:val="24"/>
                <w:lang w:val="ru-RU"/>
              </w:rPr>
            </w:pPr>
            <w:r w:rsidRPr="00543EEC">
              <w:rPr>
                <w:rFonts w:ascii="Times New Roman" w:hAnsi="Times New Roman" w:cs="Times New Roman"/>
                <w:sz w:val="24"/>
                <w:szCs w:val="24"/>
              </w:rPr>
              <w:t>0</w:t>
            </w:r>
          </w:p>
        </w:tc>
        <w:tc>
          <w:tcPr>
            <w:tcW w:w="1348" w:type="dxa"/>
            <w:tcBorders>
              <w:top w:val="nil"/>
              <w:left w:val="nil"/>
              <w:bottom w:val="single" w:sz="8" w:space="0" w:color="auto"/>
              <w:right w:val="single" w:sz="8" w:space="0" w:color="auto"/>
            </w:tcBorders>
            <w:tcMar>
              <w:top w:w="0" w:type="dxa"/>
              <w:left w:w="108" w:type="dxa"/>
              <w:bottom w:w="0" w:type="dxa"/>
              <w:right w:w="108" w:type="dxa"/>
            </w:tcMar>
          </w:tcPr>
          <w:p w14:paraId="317CF114" w14:textId="77777777" w:rsidR="00932D6B" w:rsidRPr="00543EEC" w:rsidRDefault="00932D6B" w:rsidP="001F4246">
            <w:pPr>
              <w:spacing w:after="160" w:line="252" w:lineRule="auto"/>
              <w:jc w:val="center"/>
              <w:rPr>
                <w:rFonts w:ascii="Times New Roman" w:eastAsia="Calibri" w:hAnsi="Times New Roman" w:cs="Times New Roman"/>
                <w:sz w:val="24"/>
                <w:szCs w:val="24"/>
                <w:lang w:val="ru-RU"/>
              </w:rPr>
            </w:pPr>
            <w:r w:rsidRPr="00543EEC">
              <w:rPr>
                <w:rFonts w:ascii="Times New Roman" w:hAnsi="Times New Roman" w:cs="Times New Roman"/>
                <w:sz w:val="24"/>
                <w:szCs w:val="24"/>
              </w:rPr>
              <w:t>1</w:t>
            </w:r>
          </w:p>
        </w:tc>
        <w:tc>
          <w:tcPr>
            <w:tcW w:w="1351" w:type="dxa"/>
            <w:tcBorders>
              <w:top w:val="nil"/>
              <w:left w:val="nil"/>
              <w:bottom w:val="single" w:sz="8" w:space="0" w:color="auto"/>
              <w:right w:val="single" w:sz="8" w:space="0" w:color="auto"/>
            </w:tcBorders>
            <w:tcMar>
              <w:top w:w="0" w:type="dxa"/>
              <w:left w:w="108" w:type="dxa"/>
              <w:bottom w:w="0" w:type="dxa"/>
              <w:right w:w="108" w:type="dxa"/>
            </w:tcMar>
          </w:tcPr>
          <w:p w14:paraId="21394896" w14:textId="77777777" w:rsidR="00932D6B" w:rsidRPr="00543EEC" w:rsidRDefault="00932D6B" w:rsidP="001F4246">
            <w:pPr>
              <w:spacing w:after="160" w:line="252" w:lineRule="auto"/>
              <w:jc w:val="center"/>
              <w:rPr>
                <w:rFonts w:ascii="Times New Roman" w:eastAsia="Calibri" w:hAnsi="Times New Roman" w:cs="Times New Roman"/>
                <w:sz w:val="24"/>
                <w:szCs w:val="24"/>
                <w:lang w:val="ru-RU"/>
              </w:rPr>
            </w:pPr>
            <w:r w:rsidRPr="00543EEC">
              <w:rPr>
                <w:rFonts w:ascii="Times New Roman" w:hAnsi="Times New Roman" w:cs="Times New Roman"/>
                <w:sz w:val="24"/>
                <w:szCs w:val="24"/>
              </w:rPr>
              <w:t>3</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2DA25E70" w14:textId="77777777" w:rsidR="00932D6B" w:rsidRPr="00543EEC" w:rsidRDefault="00ED7C3B" w:rsidP="001F4246">
            <w:pPr>
              <w:spacing w:after="160" w:line="252" w:lineRule="auto"/>
              <w:jc w:val="center"/>
              <w:rPr>
                <w:rFonts w:ascii="Times New Roman" w:eastAsia="Calibri" w:hAnsi="Times New Roman" w:cs="Times New Roman"/>
                <w:sz w:val="24"/>
                <w:szCs w:val="24"/>
                <w:lang w:val="ru-RU"/>
              </w:rPr>
            </w:pPr>
            <w:r>
              <w:rPr>
                <w:rFonts w:ascii="Times New Roman" w:hAnsi="Times New Roman" w:cs="Times New Roman"/>
                <w:sz w:val="24"/>
                <w:szCs w:val="24"/>
              </w:rPr>
              <w:t>5</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490DAE27" w14:textId="77777777" w:rsidR="00932D6B" w:rsidRPr="00543EEC" w:rsidRDefault="00ED7C3B" w:rsidP="001F4246">
            <w:pPr>
              <w:spacing w:after="160" w:line="252" w:lineRule="auto"/>
              <w:jc w:val="center"/>
              <w:rPr>
                <w:rFonts w:ascii="Times New Roman" w:eastAsia="Calibri" w:hAnsi="Times New Roman" w:cs="Times New Roman"/>
                <w:sz w:val="24"/>
                <w:szCs w:val="24"/>
                <w:lang w:val="ru-RU"/>
              </w:rPr>
            </w:pPr>
            <w:r>
              <w:rPr>
                <w:rFonts w:ascii="Times New Roman" w:hAnsi="Times New Roman" w:cs="Times New Roman"/>
                <w:sz w:val="24"/>
                <w:szCs w:val="24"/>
              </w:rPr>
              <w:t>5</w:t>
            </w:r>
          </w:p>
        </w:tc>
      </w:tr>
      <w:tr w:rsidR="007C43EA" w:rsidRPr="00694349" w14:paraId="111AD07E" w14:textId="77777777" w:rsidTr="00CB0B98">
        <w:trPr>
          <w:trHeight w:val="3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9A105A" w14:textId="77777777" w:rsidR="007C43EA" w:rsidRPr="00543EEC" w:rsidRDefault="00141644" w:rsidP="00141644">
            <w:pPr>
              <w:spacing w:after="160" w:line="252" w:lineRule="auto"/>
              <w:rPr>
                <w:rFonts w:ascii="Times New Roman" w:eastAsia="Calibri" w:hAnsi="Times New Roman" w:cs="Times New Roman"/>
                <w:sz w:val="24"/>
                <w:szCs w:val="24"/>
                <w:lang w:val="sr-Cyrl-CS"/>
              </w:rPr>
            </w:pPr>
            <w:r w:rsidRPr="00543EEC">
              <w:rPr>
                <w:rFonts w:ascii="Times New Roman" w:eastAsia="Arial" w:hAnsi="Times New Roman" w:cs="Times New Roman"/>
                <w:b/>
                <w:bCs/>
                <w:spacing w:val="-1"/>
                <w:sz w:val="24"/>
                <w:szCs w:val="24"/>
                <w:lang w:val="ru-RU"/>
              </w:rPr>
              <w:t>Н</w:t>
            </w:r>
            <w:r w:rsidRPr="00543EEC">
              <w:rPr>
                <w:rFonts w:ascii="Times New Roman" w:eastAsia="Arial" w:hAnsi="Times New Roman" w:cs="Times New Roman"/>
                <w:b/>
                <w:bCs/>
                <w:sz w:val="24"/>
                <w:szCs w:val="24"/>
                <w:lang w:val="ru-RU"/>
              </w:rPr>
              <w:t>а</w:t>
            </w:r>
            <w:r w:rsidRPr="00543EEC">
              <w:rPr>
                <w:rFonts w:ascii="Times New Roman" w:eastAsia="Arial" w:hAnsi="Times New Roman" w:cs="Times New Roman"/>
                <w:b/>
                <w:bCs/>
                <w:spacing w:val="-1"/>
                <w:sz w:val="24"/>
                <w:szCs w:val="24"/>
                <w:lang w:val="ru-RU"/>
              </w:rPr>
              <w:t>д</w:t>
            </w:r>
            <w:r w:rsidRPr="00543EEC">
              <w:rPr>
                <w:rFonts w:ascii="Times New Roman" w:eastAsia="Arial" w:hAnsi="Times New Roman" w:cs="Times New Roman"/>
                <w:b/>
                <w:bCs/>
                <w:sz w:val="24"/>
                <w:szCs w:val="24"/>
                <w:lang w:val="ru-RU"/>
              </w:rPr>
              <w:t>зорни о</w:t>
            </w:r>
            <w:r w:rsidRPr="00543EEC">
              <w:rPr>
                <w:rFonts w:ascii="Times New Roman" w:eastAsia="Arial" w:hAnsi="Times New Roman" w:cs="Times New Roman"/>
                <w:b/>
                <w:bCs/>
                <w:spacing w:val="-1"/>
                <w:sz w:val="24"/>
                <w:szCs w:val="24"/>
                <w:lang w:val="ru-RU"/>
              </w:rPr>
              <w:t>рг</w:t>
            </w:r>
            <w:r w:rsidRPr="00543EEC">
              <w:rPr>
                <w:rFonts w:ascii="Times New Roman" w:eastAsia="Arial" w:hAnsi="Times New Roman" w:cs="Times New Roman"/>
                <w:b/>
                <w:bCs/>
                <w:sz w:val="24"/>
                <w:szCs w:val="24"/>
                <w:lang w:val="ru-RU"/>
              </w:rPr>
              <w:t>ан</w:t>
            </w:r>
            <w:r w:rsidRPr="00543EEC">
              <w:rPr>
                <w:rFonts w:ascii="Times New Roman" w:eastAsia="Arial" w:hAnsi="Times New Roman" w:cs="Times New Roman"/>
                <w:b/>
                <w:bCs/>
                <w:spacing w:val="-1"/>
                <w:sz w:val="24"/>
                <w:szCs w:val="24"/>
                <w:lang w:val="ru-RU"/>
              </w:rPr>
              <w:t xml:space="preserve"> </w:t>
            </w:r>
            <w:r w:rsidRPr="00543EEC">
              <w:rPr>
                <w:rFonts w:ascii="Times New Roman" w:eastAsia="Arial" w:hAnsi="Times New Roman" w:cs="Times New Roman"/>
                <w:b/>
                <w:bCs/>
                <w:sz w:val="24"/>
                <w:szCs w:val="24"/>
                <w:lang w:val="ru-RU"/>
              </w:rPr>
              <w:t xml:space="preserve">за </w:t>
            </w:r>
            <w:r w:rsidRPr="00543EEC">
              <w:rPr>
                <w:rFonts w:ascii="Times New Roman" w:eastAsia="Arial" w:hAnsi="Times New Roman" w:cs="Times New Roman"/>
                <w:b/>
                <w:bCs/>
                <w:spacing w:val="1"/>
                <w:sz w:val="24"/>
                <w:szCs w:val="24"/>
                <w:lang w:val="ru-RU"/>
              </w:rPr>
              <w:t>и</w:t>
            </w:r>
            <w:r w:rsidRPr="00543EEC">
              <w:rPr>
                <w:rFonts w:ascii="Times New Roman" w:eastAsia="Arial" w:hAnsi="Times New Roman" w:cs="Times New Roman"/>
                <w:b/>
                <w:bCs/>
                <w:sz w:val="24"/>
                <w:szCs w:val="24"/>
                <w:lang w:val="ru-RU"/>
              </w:rPr>
              <w:t>зг</w:t>
            </w:r>
            <w:r w:rsidRPr="00543EEC">
              <w:rPr>
                <w:rFonts w:ascii="Times New Roman" w:eastAsia="Arial" w:hAnsi="Times New Roman" w:cs="Times New Roman"/>
                <w:b/>
                <w:bCs/>
                <w:spacing w:val="-1"/>
                <w:sz w:val="24"/>
                <w:szCs w:val="24"/>
                <w:lang w:val="ru-RU"/>
              </w:rPr>
              <w:t>р</w:t>
            </w:r>
            <w:r w:rsidRPr="00543EEC">
              <w:rPr>
                <w:rFonts w:ascii="Times New Roman" w:eastAsia="Arial" w:hAnsi="Times New Roman" w:cs="Times New Roman"/>
                <w:b/>
                <w:bCs/>
                <w:sz w:val="24"/>
                <w:szCs w:val="24"/>
                <w:lang w:val="ru-RU"/>
              </w:rPr>
              <w:t>а</w:t>
            </w:r>
            <w:r w:rsidRPr="00543EEC">
              <w:rPr>
                <w:rFonts w:ascii="Times New Roman" w:eastAsia="Arial" w:hAnsi="Times New Roman" w:cs="Times New Roman"/>
                <w:b/>
                <w:bCs/>
                <w:spacing w:val="-1"/>
                <w:sz w:val="24"/>
                <w:szCs w:val="24"/>
                <w:lang w:val="ru-RU"/>
              </w:rPr>
              <w:t>дњ</w:t>
            </w:r>
            <w:r w:rsidRPr="00543EEC">
              <w:rPr>
                <w:rFonts w:ascii="Times New Roman" w:eastAsia="Arial" w:hAnsi="Times New Roman" w:cs="Times New Roman"/>
                <w:b/>
                <w:bCs/>
                <w:sz w:val="24"/>
                <w:szCs w:val="24"/>
                <w:lang w:val="ru-RU"/>
              </w:rPr>
              <w:t>у доњег строја пруге</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A7256DE" w14:textId="77777777" w:rsidR="007C43EA" w:rsidRPr="00543EEC" w:rsidRDefault="007C43EA" w:rsidP="001F4246">
            <w:pPr>
              <w:spacing w:after="160" w:line="252" w:lineRule="auto"/>
              <w:jc w:val="center"/>
              <w:rPr>
                <w:rFonts w:ascii="Times New Roman" w:eastAsia="Calibri" w:hAnsi="Times New Roman" w:cs="Times New Roman"/>
                <w:sz w:val="24"/>
                <w:szCs w:val="24"/>
                <w:lang w:val="ru-RU"/>
              </w:rPr>
            </w:pPr>
            <w:r w:rsidRPr="00543EEC">
              <w:rPr>
                <w:rFonts w:ascii="Times New Roman" w:eastAsia="Calibri" w:hAnsi="Times New Roman" w:cs="Times New Roman"/>
                <w:sz w:val="24"/>
                <w:szCs w:val="24"/>
                <w:lang w:val="ru-RU"/>
              </w:rPr>
              <w:t>0</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F7B3407" w14:textId="77777777" w:rsidR="007C43EA" w:rsidRPr="00543EEC" w:rsidRDefault="005F487B" w:rsidP="001F4246">
            <w:pPr>
              <w:spacing w:after="160" w:line="252" w:lineRule="auto"/>
              <w:jc w:val="center"/>
              <w:rPr>
                <w:rFonts w:ascii="Times New Roman" w:eastAsia="Calibri" w:hAnsi="Times New Roman" w:cs="Times New Roman"/>
                <w:sz w:val="24"/>
                <w:szCs w:val="24"/>
                <w:lang w:val="ru-RU"/>
              </w:rPr>
            </w:pPr>
            <w:r w:rsidRPr="00543EEC">
              <w:rPr>
                <w:rFonts w:ascii="Times New Roman" w:eastAsia="Calibri" w:hAnsi="Times New Roman" w:cs="Times New Roman"/>
                <w:sz w:val="24"/>
                <w:szCs w:val="24"/>
                <w:lang w:val="ru-RU"/>
              </w:rPr>
              <w:t>1</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87BEEC" w14:textId="77777777" w:rsidR="007C43EA" w:rsidRPr="00543EEC" w:rsidRDefault="005F487B" w:rsidP="001F4246">
            <w:pPr>
              <w:spacing w:after="160" w:line="252" w:lineRule="auto"/>
              <w:jc w:val="center"/>
              <w:rPr>
                <w:rFonts w:ascii="Times New Roman" w:eastAsia="Calibri" w:hAnsi="Times New Roman" w:cs="Times New Roman"/>
                <w:sz w:val="24"/>
                <w:szCs w:val="24"/>
                <w:lang w:val="ru-RU"/>
              </w:rPr>
            </w:pPr>
            <w:r w:rsidRPr="00543EEC">
              <w:rPr>
                <w:rFonts w:ascii="Times New Roman" w:eastAsia="Calibri" w:hAnsi="Times New Roman" w:cs="Times New Roman"/>
                <w:sz w:val="24"/>
                <w:szCs w:val="24"/>
                <w:lang w:val="ru-RU"/>
              </w:rPr>
              <w:t>3</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tcPr>
          <w:p w14:paraId="06B41710" w14:textId="77777777" w:rsidR="007C43EA" w:rsidRPr="00E0206A" w:rsidRDefault="00ED7C3B" w:rsidP="001F4246">
            <w:pPr>
              <w:spacing w:after="160"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5E5848C" w14:textId="77777777" w:rsidR="007C43EA" w:rsidRPr="00E0206A" w:rsidRDefault="00ED7C3B" w:rsidP="001F4246">
            <w:pPr>
              <w:spacing w:after="160"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141644" w:rsidRPr="00694349" w14:paraId="07F02119" w14:textId="77777777" w:rsidTr="00CB0B98">
        <w:trPr>
          <w:trHeight w:val="926"/>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BD3F40" w14:textId="77777777" w:rsidR="00141644" w:rsidRPr="00543EEC" w:rsidRDefault="00141644" w:rsidP="00141644">
            <w:pPr>
              <w:spacing w:after="160" w:line="252" w:lineRule="auto"/>
              <w:rPr>
                <w:rFonts w:ascii="Times New Roman" w:eastAsia="Calibri" w:hAnsi="Times New Roman" w:cs="Times New Roman"/>
                <w:sz w:val="24"/>
                <w:szCs w:val="24"/>
                <w:lang w:val="sr-Cyrl-CS"/>
              </w:rPr>
            </w:pPr>
            <w:r w:rsidRPr="00543EEC">
              <w:rPr>
                <w:rFonts w:ascii="Times New Roman" w:eastAsia="Arial" w:hAnsi="Times New Roman" w:cs="Times New Roman"/>
                <w:b/>
                <w:bCs/>
                <w:spacing w:val="-1"/>
                <w:sz w:val="24"/>
                <w:szCs w:val="24"/>
                <w:lang w:val="ru-RU"/>
              </w:rPr>
              <w:t>Н</w:t>
            </w:r>
            <w:r w:rsidRPr="00543EEC">
              <w:rPr>
                <w:rFonts w:ascii="Times New Roman" w:eastAsia="Arial" w:hAnsi="Times New Roman" w:cs="Times New Roman"/>
                <w:b/>
                <w:bCs/>
                <w:sz w:val="24"/>
                <w:szCs w:val="24"/>
                <w:lang w:val="ru-RU"/>
              </w:rPr>
              <w:t>а</w:t>
            </w:r>
            <w:r w:rsidRPr="00543EEC">
              <w:rPr>
                <w:rFonts w:ascii="Times New Roman" w:eastAsia="Arial" w:hAnsi="Times New Roman" w:cs="Times New Roman"/>
                <w:b/>
                <w:bCs/>
                <w:spacing w:val="-1"/>
                <w:sz w:val="24"/>
                <w:szCs w:val="24"/>
                <w:lang w:val="ru-RU"/>
              </w:rPr>
              <w:t>д</w:t>
            </w:r>
            <w:r w:rsidRPr="00543EEC">
              <w:rPr>
                <w:rFonts w:ascii="Times New Roman" w:eastAsia="Arial" w:hAnsi="Times New Roman" w:cs="Times New Roman"/>
                <w:b/>
                <w:bCs/>
                <w:sz w:val="24"/>
                <w:szCs w:val="24"/>
                <w:lang w:val="ru-RU"/>
              </w:rPr>
              <w:t>зорни о</w:t>
            </w:r>
            <w:r w:rsidRPr="00543EEC">
              <w:rPr>
                <w:rFonts w:ascii="Times New Roman" w:eastAsia="Arial" w:hAnsi="Times New Roman" w:cs="Times New Roman"/>
                <w:b/>
                <w:bCs/>
                <w:spacing w:val="-1"/>
                <w:sz w:val="24"/>
                <w:szCs w:val="24"/>
                <w:lang w:val="ru-RU"/>
              </w:rPr>
              <w:t>рг</w:t>
            </w:r>
            <w:r w:rsidRPr="00543EEC">
              <w:rPr>
                <w:rFonts w:ascii="Times New Roman" w:eastAsia="Arial" w:hAnsi="Times New Roman" w:cs="Times New Roman"/>
                <w:b/>
                <w:bCs/>
                <w:sz w:val="24"/>
                <w:szCs w:val="24"/>
                <w:lang w:val="ru-RU"/>
              </w:rPr>
              <w:t>ан</w:t>
            </w:r>
            <w:r w:rsidRPr="00543EEC">
              <w:rPr>
                <w:rFonts w:ascii="Times New Roman" w:eastAsia="Arial" w:hAnsi="Times New Roman" w:cs="Times New Roman"/>
                <w:b/>
                <w:bCs/>
                <w:spacing w:val="-1"/>
                <w:sz w:val="24"/>
                <w:szCs w:val="24"/>
                <w:lang w:val="ru-RU"/>
              </w:rPr>
              <w:t xml:space="preserve"> </w:t>
            </w:r>
            <w:r w:rsidRPr="00543EEC">
              <w:rPr>
                <w:rFonts w:ascii="Times New Roman" w:eastAsia="Arial" w:hAnsi="Times New Roman" w:cs="Times New Roman"/>
                <w:b/>
                <w:bCs/>
                <w:sz w:val="24"/>
                <w:szCs w:val="24"/>
                <w:lang w:val="ru-RU"/>
              </w:rPr>
              <w:t xml:space="preserve">за </w:t>
            </w:r>
            <w:r w:rsidRPr="00543EEC">
              <w:rPr>
                <w:rFonts w:ascii="Times New Roman" w:eastAsia="Arial" w:hAnsi="Times New Roman" w:cs="Times New Roman"/>
                <w:b/>
                <w:bCs/>
                <w:spacing w:val="1"/>
                <w:sz w:val="24"/>
                <w:szCs w:val="24"/>
                <w:lang w:val="ru-RU"/>
              </w:rPr>
              <w:t>и</w:t>
            </w:r>
            <w:r w:rsidRPr="00543EEC">
              <w:rPr>
                <w:rFonts w:ascii="Times New Roman" w:eastAsia="Arial" w:hAnsi="Times New Roman" w:cs="Times New Roman"/>
                <w:b/>
                <w:bCs/>
                <w:sz w:val="24"/>
                <w:szCs w:val="24"/>
                <w:lang w:val="ru-RU"/>
              </w:rPr>
              <w:t>зг</w:t>
            </w:r>
            <w:r w:rsidRPr="00543EEC">
              <w:rPr>
                <w:rFonts w:ascii="Times New Roman" w:eastAsia="Arial" w:hAnsi="Times New Roman" w:cs="Times New Roman"/>
                <w:b/>
                <w:bCs/>
                <w:spacing w:val="-1"/>
                <w:sz w:val="24"/>
                <w:szCs w:val="24"/>
                <w:lang w:val="ru-RU"/>
              </w:rPr>
              <w:t>р</w:t>
            </w:r>
            <w:r w:rsidRPr="00543EEC">
              <w:rPr>
                <w:rFonts w:ascii="Times New Roman" w:eastAsia="Arial" w:hAnsi="Times New Roman" w:cs="Times New Roman"/>
                <w:b/>
                <w:bCs/>
                <w:sz w:val="24"/>
                <w:szCs w:val="24"/>
                <w:lang w:val="ru-RU"/>
              </w:rPr>
              <w:t>а</w:t>
            </w:r>
            <w:r w:rsidRPr="00543EEC">
              <w:rPr>
                <w:rFonts w:ascii="Times New Roman" w:eastAsia="Arial" w:hAnsi="Times New Roman" w:cs="Times New Roman"/>
                <w:b/>
                <w:bCs/>
                <w:spacing w:val="-1"/>
                <w:sz w:val="24"/>
                <w:szCs w:val="24"/>
                <w:lang w:val="ru-RU"/>
              </w:rPr>
              <w:t>дњ</w:t>
            </w:r>
            <w:r w:rsidRPr="00543EEC">
              <w:rPr>
                <w:rFonts w:ascii="Times New Roman" w:eastAsia="Arial" w:hAnsi="Times New Roman" w:cs="Times New Roman"/>
                <w:b/>
                <w:bCs/>
                <w:sz w:val="24"/>
                <w:szCs w:val="24"/>
                <w:lang w:val="ru-RU"/>
              </w:rPr>
              <w:t>у горњег строја пруге</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3304D0C" w14:textId="77777777" w:rsidR="00141644" w:rsidRPr="00543EEC" w:rsidRDefault="00932D6B" w:rsidP="001F4246">
            <w:pPr>
              <w:spacing w:after="160" w:line="252" w:lineRule="auto"/>
              <w:jc w:val="center"/>
              <w:rPr>
                <w:rFonts w:ascii="Times New Roman" w:eastAsia="Calibri" w:hAnsi="Times New Roman" w:cs="Times New Roman"/>
                <w:sz w:val="24"/>
                <w:szCs w:val="24"/>
                <w:lang w:val="ru-RU"/>
              </w:rPr>
            </w:pPr>
            <w:r w:rsidRPr="00543EEC">
              <w:rPr>
                <w:rFonts w:ascii="Times New Roman" w:eastAsia="Calibri" w:hAnsi="Times New Roman" w:cs="Times New Roman"/>
                <w:sz w:val="24"/>
                <w:szCs w:val="24"/>
                <w:lang w:val="ru-RU"/>
              </w:rPr>
              <w:t>0</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3F08942F" w14:textId="77777777" w:rsidR="00141644" w:rsidRPr="00543EEC" w:rsidRDefault="00932D6B" w:rsidP="001F4246">
            <w:pPr>
              <w:spacing w:after="160" w:line="252" w:lineRule="auto"/>
              <w:jc w:val="center"/>
              <w:rPr>
                <w:rFonts w:ascii="Times New Roman" w:eastAsia="Calibri" w:hAnsi="Times New Roman" w:cs="Times New Roman"/>
                <w:sz w:val="24"/>
                <w:szCs w:val="24"/>
                <w:lang w:val="ru-RU"/>
              </w:rPr>
            </w:pPr>
            <w:r w:rsidRPr="00543EEC">
              <w:rPr>
                <w:rFonts w:ascii="Times New Roman" w:eastAsia="Calibri" w:hAnsi="Times New Roman" w:cs="Times New Roman"/>
                <w:sz w:val="24"/>
                <w:szCs w:val="24"/>
                <w:lang w:val="ru-RU"/>
              </w:rPr>
              <w:t>1</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729AC36" w14:textId="77777777" w:rsidR="00141644" w:rsidRPr="00543EEC" w:rsidRDefault="00932D6B" w:rsidP="001F4246">
            <w:pPr>
              <w:spacing w:after="160" w:line="252" w:lineRule="auto"/>
              <w:jc w:val="center"/>
              <w:rPr>
                <w:rFonts w:ascii="Times New Roman" w:eastAsia="Calibri" w:hAnsi="Times New Roman" w:cs="Times New Roman"/>
                <w:sz w:val="24"/>
                <w:szCs w:val="24"/>
                <w:lang w:val="ru-RU"/>
              </w:rPr>
            </w:pPr>
            <w:r w:rsidRPr="00543EEC">
              <w:rPr>
                <w:rFonts w:ascii="Times New Roman" w:eastAsia="Calibri" w:hAnsi="Times New Roman" w:cs="Times New Roman"/>
                <w:sz w:val="24"/>
                <w:szCs w:val="24"/>
                <w:lang w:val="ru-RU"/>
              </w:rPr>
              <w:t>3</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tcPr>
          <w:p w14:paraId="24C064FE" w14:textId="77777777" w:rsidR="00141644" w:rsidRPr="00E0206A" w:rsidRDefault="00ED7C3B" w:rsidP="001F4246">
            <w:pPr>
              <w:spacing w:after="160"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3EF21CB" w14:textId="77777777" w:rsidR="00141644" w:rsidRPr="00E0206A" w:rsidRDefault="00ED7C3B" w:rsidP="001F4246">
            <w:pPr>
              <w:spacing w:after="160"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7C43EA" w:rsidRPr="00694349" w14:paraId="62DFE427" w14:textId="77777777" w:rsidTr="00CB0B98">
        <w:trPr>
          <w:trHeight w:val="926"/>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325FFA" w14:textId="77777777" w:rsidR="00141644" w:rsidRPr="003E43C8" w:rsidRDefault="00141644" w:rsidP="009A73B2">
            <w:pPr>
              <w:widowControl/>
              <w:spacing w:after="0" w:line="240" w:lineRule="auto"/>
              <w:rPr>
                <w:rFonts w:ascii="Times New Roman" w:eastAsia="Times New Roman" w:hAnsi="Times New Roman" w:cs="Times New Roman"/>
                <w:b/>
                <w:spacing w:val="-6"/>
                <w:sz w:val="24"/>
                <w:szCs w:val="24"/>
                <w:lang w:val="ru-RU"/>
              </w:rPr>
            </w:pPr>
            <w:r w:rsidRPr="003E43C8">
              <w:rPr>
                <w:rFonts w:ascii="Times New Roman" w:eastAsia="Times New Roman" w:hAnsi="Times New Roman" w:cs="Times New Roman"/>
                <w:b/>
                <w:spacing w:val="-6"/>
                <w:sz w:val="24"/>
                <w:szCs w:val="24"/>
                <w:lang w:val="ru-RU"/>
              </w:rPr>
              <w:t>Надзорни орган за мостове и инжењерске конструкције</w:t>
            </w:r>
          </w:p>
          <w:p w14:paraId="0198AD86" w14:textId="77777777" w:rsidR="007C43EA" w:rsidRPr="00543EEC" w:rsidRDefault="007C43EA" w:rsidP="00200B82">
            <w:pPr>
              <w:spacing w:after="160" w:line="252" w:lineRule="auto"/>
              <w:rPr>
                <w:rFonts w:ascii="Times New Roman" w:eastAsia="Calibri" w:hAnsi="Times New Roman" w:cs="Times New Roman"/>
                <w:sz w:val="24"/>
                <w:szCs w:val="24"/>
                <w:lang w:val="sr-Cyrl-CS"/>
              </w:rPr>
            </w:pP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945ADE4" w14:textId="77777777" w:rsidR="007C43EA" w:rsidRPr="00543EEC" w:rsidRDefault="007C43EA" w:rsidP="001F4246">
            <w:pPr>
              <w:spacing w:after="160" w:line="252" w:lineRule="auto"/>
              <w:jc w:val="center"/>
              <w:rPr>
                <w:rFonts w:ascii="Times New Roman" w:eastAsia="Calibri" w:hAnsi="Times New Roman" w:cs="Times New Roman"/>
                <w:sz w:val="24"/>
                <w:szCs w:val="24"/>
                <w:lang w:val="ru-RU"/>
              </w:rPr>
            </w:pPr>
            <w:r w:rsidRPr="00543EEC">
              <w:rPr>
                <w:rFonts w:ascii="Times New Roman" w:eastAsia="Calibri" w:hAnsi="Times New Roman" w:cs="Times New Roman"/>
                <w:sz w:val="24"/>
                <w:szCs w:val="24"/>
                <w:lang w:val="ru-RU"/>
              </w:rPr>
              <w:t>0</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12CF738" w14:textId="77777777" w:rsidR="007C43EA" w:rsidRPr="00543EEC" w:rsidRDefault="005F487B" w:rsidP="001F4246">
            <w:pPr>
              <w:spacing w:after="160" w:line="252" w:lineRule="auto"/>
              <w:jc w:val="center"/>
              <w:rPr>
                <w:rFonts w:ascii="Times New Roman" w:eastAsia="Calibri" w:hAnsi="Times New Roman" w:cs="Times New Roman"/>
                <w:sz w:val="24"/>
                <w:szCs w:val="24"/>
                <w:lang w:val="ru-RU"/>
              </w:rPr>
            </w:pPr>
            <w:r w:rsidRPr="00543EEC">
              <w:rPr>
                <w:rFonts w:ascii="Times New Roman" w:eastAsia="Calibri" w:hAnsi="Times New Roman" w:cs="Times New Roman"/>
                <w:sz w:val="24"/>
                <w:szCs w:val="24"/>
                <w:lang w:val="ru-RU"/>
              </w:rPr>
              <w:t>1</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14FA29" w14:textId="77777777" w:rsidR="007C43EA" w:rsidRPr="00543EEC" w:rsidRDefault="005F487B" w:rsidP="001F4246">
            <w:pPr>
              <w:spacing w:after="160" w:line="252" w:lineRule="auto"/>
              <w:jc w:val="center"/>
              <w:rPr>
                <w:rFonts w:ascii="Times New Roman" w:eastAsia="Calibri" w:hAnsi="Times New Roman" w:cs="Times New Roman"/>
                <w:sz w:val="24"/>
                <w:szCs w:val="24"/>
                <w:lang w:val="ru-RU"/>
              </w:rPr>
            </w:pPr>
            <w:r w:rsidRPr="00543EEC">
              <w:rPr>
                <w:rFonts w:ascii="Times New Roman" w:eastAsia="Calibri" w:hAnsi="Times New Roman" w:cs="Times New Roman"/>
                <w:sz w:val="24"/>
                <w:szCs w:val="24"/>
                <w:lang w:val="ru-RU"/>
              </w:rPr>
              <w:t>3</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DB010" w14:textId="77777777" w:rsidR="007C43EA" w:rsidRPr="00E0206A" w:rsidRDefault="00ED7C3B" w:rsidP="001F4246">
            <w:pPr>
              <w:spacing w:after="160"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DE8465B" w14:textId="77777777" w:rsidR="007C43EA" w:rsidRPr="00E0206A" w:rsidRDefault="00ED7C3B" w:rsidP="001F4246">
            <w:pPr>
              <w:spacing w:after="160"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932D6B" w:rsidRPr="00694349" w14:paraId="6391EB07" w14:textId="77777777" w:rsidTr="00CB0B98">
        <w:trPr>
          <w:trHeight w:val="926"/>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096DE" w14:textId="77777777" w:rsidR="00932D6B" w:rsidRPr="00543EEC" w:rsidRDefault="00932D6B" w:rsidP="00200B82">
            <w:pPr>
              <w:spacing w:after="160" w:line="252" w:lineRule="auto"/>
              <w:rPr>
                <w:rFonts w:ascii="Times New Roman" w:eastAsia="Calibri" w:hAnsi="Times New Roman" w:cs="Times New Roman"/>
                <w:b/>
                <w:sz w:val="24"/>
                <w:szCs w:val="24"/>
                <w:lang w:val="sr-Cyrl-CS"/>
              </w:rPr>
            </w:pPr>
            <w:r w:rsidRPr="00543EEC">
              <w:rPr>
                <w:rFonts w:ascii="Times New Roman" w:eastAsia="Calibri" w:hAnsi="Times New Roman" w:cs="Times New Roman"/>
                <w:b/>
                <w:sz w:val="24"/>
                <w:szCs w:val="24"/>
                <w:lang w:val="sr-Cyrl-CS"/>
              </w:rPr>
              <w:t>Надзорни орган за подсистем контрола управљања и сигнализација     (сигнално сигурносна постројења)</w:t>
            </w:r>
            <w:r w:rsidR="00CB0B98" w:rsidRPr="00543EEC">
              <w:rPr>
                <w:rFonts w:ascii="Times New Roman" w:eastAsia="Calibri" w:hAnsi="Times New Roman" w:cs="Times New Roman"/>
                <w:b/>
                <w:sz w:val="24"/>
                <w:szCs w:val="24"/>
                <w:lang w:val="sr-Cyrl-CS"/>
              </w:rPr>
              <w:t xml:space="preserve"> </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14:paraId="42E88F4D" w14:textId="77777777" w:rsidR="00932D6B" w:rsidRPr="00543EEC" w:rsidRDefault="00932D6B" w:rsidP="001F4246">
            <w:pPr>
              <w:spacing w:after="160" w:line="252" w:lineRule="auto"/>
              <w:jc w:val="center"/>
              <w:rPr>
                <w:rFonts w:ascii="Times New Roman" w:eastAsia="Calibri" w:hAnsi="Times New Roman" w:cs="Times New Roman"/>
                <w:sz w:val="24"/>
                <w:szCs w:val="24"/>
                <w:lang w:val="ru-RU"/>
              </w:rPr>
            </w:pPr>
            <w:r w:rsidRPr="00543EEC">
              <w:rPr>
                <w:rFonts w:ascii="Times New Roman" w:eastAsia="Calibri" w:hAnsi="Times New Roman" w:cs="Times New Roman"/>
                <w:sz w:val="24"/>
                <w:szCs w:val="24"/>
                <w:lang w:val="ru-RU"/>
              </w:rPr>
              <w:t>0</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ECE4FD7" w14:textId="77777777" w:rsidR="00932D6B" w:rsidRPr="00543EEC" w:rsidRDefault="001C6B1B" w:rsidP="001F4246">
            <w:pPr>
              <w:spacing w:after="160" w:line="252"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9E742" w14:textId="77777777" w:rsidR="00932D6B" w:rsidRPr="00543EEC" w:rsidRDefault="001C6B1B" w:rsidP="001F4246">
            <w:pPr>
              <w:spacing w:after="160" w:line="252"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9CE6D" w14:textId="77777777" w:rsidR="00932D6B" w:rsidRPr="00E0206A" w:rsidRDefault="00ED7C3B" w:rsidP="001F4246">
            <w:pPr>
              <w:spacing w:after="160"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EC12AC0" w14:textId="77777777" w:rsidR="00932D6B" w:rsidRPr="00E0206A" w:rsidRDefault="00ED7C3B" w:rsidP="001F4246">
            <w:pPr>
              <w:spacing w:after="160"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CB0B98" w:rsidRPr="00694349" w14:paraId="7C5D3B78" w14:textId="77777777" w:rsidTr="00CB0B98">
        <w:trPr>
          <w:trHeight w:val="926"/>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F25F3B" w14:textId="77777777" w:rsidR="00CB0B98" w:rsidRPr="00543EEC" w:rsidRDefault="00CB0B98" w:rsidP="00CB0B98">
            <w:pPr>
              <w:spacing w:after="160" w:line="252" w:lineRule="auto"/>
              <w:rPr>
                <w:rFonts w:ascii="Times New Roman" w:eastAsia="Calibri" w:hAnsi="Times New Roman" w:cs="Times New Roman"/>
                <w:b/>
                <w:sz w:val="24"/>
                <w:szCs w:val="24"/>
                <w:lang w:val="sr-Cyrl-CS"/>
              </w:rPr>
            </w:pPr>
            <w:r w:rsidRPr="00543EEC">
              <w:rPr>
                <w:rFonts w:ascii="Times New Roman" w:eastAsia="Calibri" w:hAnsi="Times New Roman" w:cs="Times New Roman"/>
                <w:b/>
                <w:sz w:val="24"/>
                <w:szCs w:val="24"/>
                <w:lang w:val="sr-Cyrl-CS"/>
              </w:rPr>
              <w:t xml:space="preserve">Надзорни орган за подсистем контрола управљања и сигнализација     (телекомуникационе инсталације) </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14:paraId="403C45A8" w14:textId="77777777" w:rsidR="00CB0B98" w:rsidRPr="00543EEC" w:rsidRDefault="00CB0B98" w:rsidP="00CB0B98">
            <w:pPr>
              <w:spacing w:after="160" w:line="252" w:lineRule="auto"/>
              <w:jc w:val="center"/>
              <w:rPr>
                <w:rFonts w:ascii="Times New Roman" w:eastAsia="Calibri" w:hAnsi="Times New Roman" w:cs="Times New Roman"/>
                <w:sz w:val="24"/>
                <w:szCs w:val="24"/>
                <w:lang w:val="ru-RU"/>
              </w:rPr>
            </w:pPr>
            <w:r w:rsidRPr="00543EEC">
              <w:rPr>
                <w:rFonts w:ascii="Times New Roman" w:eastAsia="Calibri" w:hAnsi="Times New Roman" w:cs="Times New Roman"/>
                <w:sz w:val="24"/>
                <w:szCs w:val="24"/>
                <w:lang w:val="ru-RU"/>
              </w:rPr>
              <w:t>0</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349152C" w14:textId="77777777" w:rsidR="00CB0B98" w:rsidRDefault="00CB0B98" w:rsidP="00CB0B98">
            <w:pPr>
              <w:spacing w:after="160" w:line="252"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E1C58" w14:textId="77777777" w:rsidR="00CB0B98" w:rsidRDefault="00CB0B98" w:rsidP="00CB0B98">
            <w:pPr>
              <w:spacing w:after="160" w:line="252"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tcPr>
          <w:p w14:paraId="695209E6" w14:textId="77777777" w:rsidR="00CB0B98" w:rsidRDefault="00ED7C3B" w:rsidP="00CB0B98">
            <w:pPr>
              <w:spacing w:after="160"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B52A3A9" w14:textId="77777777" w:rsidR="00CB0B98" w:rsidRDefault="00ED7C3B" w:rsidP="00CB0B98">
            <w:pPr>
              <w:spacing w:after="160"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CB0B98" w:rsidRPr="00694349" w14:paraId="2904F9F9" w14:textId="77777777" w:rsidTr="00CB0B98">
        <w:trPr>
          <w:trHeight w:val="926"/>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BF69D3" w14:textId="77777777" w:rsidR="00CB0B98" w:rsidRPr="00543EEC" w:rsidRDefault="00CB0B98" w:rsidP="00CB0B98">
            <w:pPr>
              <w:spacing w:after="160" w:line="252" w:lineRule="auto"/>
              <w:rPr>
                <w:rFonts w:ascii="Times New Roman" w:eastAsia="Calibri" w:hAnsi="Times New Roman" w:cs="Times New Roman"/>
                <w:sz w:val="24"/>
                <w:szCs w:val="24"/>
                <w:lang w:val="sr-Cyrl-CS"/>
              </w:rPr>
            </w:pPr>
            <w:r w:rsidRPr="00543EEC">
              <w:rPr>
                <w:rFonts w:ascii="Times New Roman" w:eastAsia="Arial" w:hAnsi="Times New Roman" w:cs="Times New Roman"/>
                <w:b/>
                <w:bCs/>
                <w:spacing w:val="-1"/>
                <w:sz w:val="24"/>
                <w:szCs w:val="24"/>
                <w:lang w:val="ru-RU"/>
              </w:rPr>
              <w:t>Н</w:t>
            </w:r>
            <w:r w:rsidRPr="00543EEC">
              <w:rPr>
                <w:rFonts w:ascii="Times New Roman" w:eastAsia="Arial" w:hAnsi="Times New Roman" w:cs="Times New Roman"/>
                <w:b/>
                <w:bCs/>
                <w:sz w:val="24"/>
                <w:szCs w:val="24"/>
                <w:lang w:val="ru-RU"/>
              </w:rPr>
              <w:t>а</w:t>
            </w:r>
            <w:r w:rsidRPr="00543EEC">
              <w:rPr>
                <w:rFonts w:ascii="Times New Roman" w:eastAsia="Arial" w:hAnsi="Times New Roman" w:cs="Times New Roman"/>
                <w:b/>
                <w:bCs/>
                <w:spacing w:val="-1"/>
                <w:sz w:val="24"/>
                <w:szCs w:val="24"/>
                <w:lang w:val="ru-RU"/>
              </w:rPr>
              <w:t>д</w:t>
            </w:r>
            <w:r w:rsidRPr="00543EEC">
              <w:rPr>
                <w:rFonts w:ascii="Times New Roman" w:eastAsia="Arial" w:hAnsi="Times New Roman" w:cs="Times New Roman"/>
                <w:b/>
                <w:bCs/>
                <w:sz w:val="24"/>
                <w:szCs w:val="24"/>
                <w:lang w:val="ru-RU"/>
              </w:rPr>
              <w:t>зорни о</w:t>
            </w:r>
            <w:r w:rsidRPr="00543EEC">
              <w:rPr>
                <w:rFonts w:ascii="Times New Roman" w:eastAsia="Arial" w:hAnsi="Times New Roman" w:cs="Times New Roman"/>
                <w:b/>
                <w:bCs/>
                <w:spacing w:val="-1"/>
                <w:sz w:val="24"/>
                <w:szCs w:val="24"/>
                <w:lang w:val="ru-RU"/>
              </w:rPr>
              <w:t>рг</w:t>
            </w:r>
            <w:r w:rsidRPr="00543EEC">
              <w:rPr>
                <w:rFonts w:ascii="Times New Roman" w:eastAsia="Arial" w:hAnsi="Times New Roman" w:cs="Times New Roman"/>
                <w:b/>
                <w:bCs/>
                <w:sz w:val="24"/>
                <w:szCs w:val="24"/>
                <w:lang w:val="ru-RU"/>
              </w:rPr>
              <w:t>ан</w:t>
            </w:r>
            <w:r w:rsidRPr="00543EEC">
              <w:rPr>
                <w:rFonts w:ascii="Times New Roman" w:eastAsia="Arial" w:hAnsi="Times New Roman" w:cs="Times New Roman"/>
                <w:b/>
                <w:bCs/>
                <w:spacing w:val="-1"/>
                <w:sz w:val="24"/>
                <w:szCs w:val="24"/>
                <w:lang w:val="ru-RU"/>
              </w:rPr>
              <w:t xml:space="preserve"> </w:t>
            </w:r>
            <w:r w:rsidRPr="00543EEC">
              <w:rPr>
                <w:rFonts w:ascii="Times New Roman" w:eastAsia="Arial" w:hAnsi="Times New Roman" w:cs="Times New Roman"/>
                <w:b/>
                <w:bCs/>
                <w:sz w:val="24"/>
                <w:szCs w:val="24"/>
                <w:lang w:val="ru-RU"/>
              </w:rPr>
              <w:t>за подсистем енергија (контактна мрежа и електро енергетска постројења)</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14:paraId="0D4B879E" w14:textId="77777777" w:rsidR="00CB0B98" w:rsidRPr="00543EEC" w:rsidRDefault="00CB0B98" w:rsidP="00CB0B98">
            <w:pPr>
              <w:spacing w:after="160" w:line="252" w:lineRule="auto"/>
              <w:jc w:val="center"/>
              <w:rPr>
                <w:rFonts w:ascii="Times New Roman" w:eastAsia="Calibri" w:hAnsi="Times New Roman" w:cs="Times New Roman"/>
                <w:sz w:val="24"/>
                <w:szCs w:val="24"/>
                <w:lang w:val="ru-RU"/>
              </w:rPr>
            </w:pPr>
            <w:r w:rsidRPr="00543EEC">
              <w:rPr>
                <w:rFonts w:ascii="Times New Roman" w:eastAsia="Calibri" w:hAnsi="Times New Roman" w:cs="Times New Roman"/>
                <w:sz w:val="24"/>
                <w:szCs w:val="24"/>
                <w:lang w:val="ru-RU"/>
              </w:rPr>
              <w:t>0</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59E6236" w14:textId="77777777" w:rsidR="00CB0B98" w:rsidRPr="00543EEC" w:rsidRDefault="00CB0B98" w:rsidP="00CB0B98">
            <w:pPr>
              <w:spacing w:after="160" w:line="252" w:lineRule="auto"/>
              <w:jc w:val="center"/>
              <w:rPr>
                <w:rFonts w:ascii="Times New Roman" w:eastAsia="Calibri" w:hAnsi="Times New Roman" w:cs="Times New Roman"/>
                <w:sz w:val="24"/>
                <w:szCs w:val="24"/>
                <w:lang w:val="ru-RU"/>
              </w:rPr>
            </w:pPr>
            <w:r w:rsidRPr="00543EEC">
              <w:rPr>
                <w:rFonts w:ascii="Times New Roman" w:eastAsia="Calibri" w:hAnsi="Times New Roman" w:cs="Times New Roman"/>
                <w:sz w:val="24"/>
                <w:szCs w:val="24"/>
                <w:lang w:val="ru-RU"/>
              </w:rPr>
              <w:t>1</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2A72BB" w14:textId="77777777" w:rsidR="00CB0B98" w:rsidRPr="00543EEC" w:rsidRDefault="00CB0B98" w:rsidP="00CB0B98">
            <w:pPr>
              <w:spacing w:after="160" w:line="252" w:lineRule="auto"/>
              <w:jc w:val="center"/>
              <w:rPr>
                <w:rFonts w:ascii="Times New Roman" w:eastAsia="Calibri" w:hAnsi="Times New Roman" w:cs="Times New Roman"/>
                <w:sz w:val="24"/>
                <w:szCs w:val="24"/>
                <w:lang w:val="ru-RU"/>
              </w:rPr>
            </w:pPr>
            <w:r w:rsidRPr="00543EEC">
              <w:rPr>
                <w:rFonts w:ascii="Times New Roman" w:eastAsia="Calibri" w:hAnsi="Times New Roman" w:cs="Times New Roman"/>
                <w:sz w:val="24"/>
                <w:szCs w:val="24"/>
                <w:lang w:val="ru-RU"/>
              </w:rPr>
              <w:t>3</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043DB" w14:textId="77777777" w:rsidR="00CB0B98" w:rsidRPr="00E0206A" w:rsidRDefault="00ED7C3B" w:rsidP="00CB0B98">
            <w:pPr>
              <w:spacing w:after="160"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6B7ECD2" w14:textId="77777777" w:rsidR="00CB0B98" w:rsidRPr="00E0206A" w:rsidRDefault="00ED7C3B" w:rsidP="00CB0B98">
            <w:pPr>
              <w:spacing w:after="160"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CB0B98" w:rsidRPr="00694349" w14:paraId="505303B3" w14:textId="77777777" w:rsidTr="00CB0B98">
        <w:trPr>
          <w:trHeight w:val="296"/>
        </w:trPr>
        <w:tc>
          <w:tcPr>
            <w:tcW w:w="816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F69C73" w14:textId="77777777" w:rsidR="00CB0B98" w:rsidRPr="00543EEC" w:rsidRDefault="00CB0B98" w:rsidP="00CB0B98">
            <w:pPr>
              <w:spacing w:after="160" w:line="252" w:lineRule="auto"/>
              <w:jc w:val="center"/>
              <w:rPr>
                <w:rFonts w:ascii="Times New Roman" w:eastAsia="Calibri" w:hAnsi="Times New Roman" w:cs="Times New Roman"/>
                <w:sz w:val="24"/>
                <w:szCs w:val="24"/>
                <w:lang w:val="ru-RU"/>
              </w:rPr>
            </w:pPr>
            <w:r w:rsidRPr="00543EEC">
              <w:rPr>
                <w:rFonts w:ascii="Times New Roman" w:eastAsia="Calibri" w:hAnsi="Times New Roman" w:cs="Times New Roman"/>
                <w:sz w:val="24"/>
                <w:szCs w:val="24"/>
                <w:lang w:val="ru-RU"/>
              </w:rPr>
              <w:t>Укупно:</w:t>
            </w:r>
          </w:p>
        </w:tc>
        <w:tc>
          <w:tcPr>
            <w:tcW w:w="1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DCBD33" w14:textId="77777777" w:rsidR="00CB0B98" w:rsidRPr="00E0206A" w:rsidRDefault="00CB0B98" w:rsidP="00CB0B98">
            <w:pPr>
              <w:spacing w:after="160" w:line="252" w:lineRule="auto"/>
              <w:jc w:val="center"/>
              <w:rPr>
                <w:rFonts w:ascii="Times New Roman" w:eastAsia="Calibri" w:hAnsi="Times New Roman" w:cs="Times New Roman"/>
                <w:sz w:val="24"/>
                <w:szCs w:val="24"/>
              </w:rPr>
            </w:pPr>
            <w:r w:rsidRPr="00543EEC">
              <w:rPr>
                <w:rFonts w:ascii="Times New Roman" w:eastAsia="Calibri" w:hAnsi="Times New Roman" w:cs="Times New Roman"/>
                <w:sz w:val="24"/>
                <w:szCs w:val="24"/>
                <w:lang w:val="ru-RU"/>
              </w:rPr>
              <w:t>4</w:t>
            </w:r>
            <w:r w:rsidR="00ED7C3B">
              <w:rPr>
                <w:rFonts w:ascii="Times New Roman" w:eastAsia="Calibri" w:hAnsi="Times New Roman" w:cs="Times New Roman"/>
                <w:sz w:val="24"/>
                <w:szCs w:val="24"/>
              </w:rPr>
              <w:t>0</w:t>
            </w:r>
          </w:p>
        </w:tc>
      </w:tr>
    </w:tbl>
    <w:p w14:paraId="1BC1D062" w14:textId="77777777" w:rsidR="007C43EA" w:rsidRPr="00543EEC" w:rsidRDefault="007C43EA" w:rsidP="007C43EA">
      <w:pPr>
        <w:jc w:val="both"/>
        <w:rPr>
          <w:rFonts w:ascii="Times New Roman" w:hAnsi="Times New Roman" w:cs="Times New Roman"/>
          <w:b/>
          <w:bCs/>
          <w:i/>
          <w:color w:val="C00000"/>
          <w:sz w:val="24"/>
          <w:szCs w:val="24"/>
          <w:lang w:val="sr-Cyrl-CS"/>
        </w:rPr>
      </w:pPr>
    </w:p>
    <w:p w14:paraId="7563F7B8" w14:textId="77777777" w:rsidR="00390881" w:rsidRDefault="00390881" w:rsidP="00676EE0">
      <w:pPr>
        <w:spacing w:after="14" w:line="259" w:lineRule="auto"/>
        <w:jc w:val="both"/>
        <w:rPr>
          <w:rFonts w:ascii="Times New Roman" w:eastAsia="Calibri" w:hAnsi="Times New Roman" w:cs="Times New Roman"/>
          <w:b/>
          <w:sz w:val="24"/>
          <w:szCs w:val="24"/>
          <w:lang w:val="sr-Cyrl-CS"/>
        </w:rPr>
      </w:pPr>
    </w:p>
    <w:p w14:paraId="4D000790" w14:textId="2C1CBBC0" w:rsidR="00B611B0" w:rsidRPr="00EC189A" w:rsidRDefault="007C43EA" w:rsidP="007C43EA">
      <w:pPr>
        <w:spacing w:after="14" w:line="259" w:lineRule="auto"/>
        <w:jc w:val="both"/>
        <w:rPr>
          <w:rFonts w:ascii="Times New Roman" w:eastAsia="Calibri" w:hAnsi="Times New Roman" w:cs="Times New Roman"/>
          <w:i/>
          <w:sz w:val="24"/>
          <w:szCs w:val="24"/>
          <w:lang w:val="sr-Cyrl-CS"/>
        </w:rPr>
      </w:pPr>
      <w:r w:rsidRPr="00543EEC">
        <w:rPr>
          <w:rFonts w:ascii="Times New Roman" w:eastAsia="Calibri" w:hAnsi="Times New Roman" w:cs="Times New Roman"/>
          <w:b/>
          <w:sz w:val="24"/>
          <w:szCs w:val="24"/>
          <w:lang w:val="sr-Cyrl-CS"/>
        </w:rPr>
        <w:t>Референтни пројекти</w:t>
      </w:r>
      <w:r w:rsidRPr="00543EEC">
        <w:rPr>
          <w:rFonts w:ascii="Times New Roman" w:eastAsia="Calibri" w:hAnsi="Times New Roman" w:cs="Times New Roman"/>
          <w:sz w:val="24"/>
          <w:szCs w:val="24"/>
          <w:lang w:val="sr-Cyrl-CS"/>
        </w:rPr>
        <w:t xml:space="preserve"> </w:t>
      </w:r>
      <w:r w:rsidRPr="00543EEC">
        <w:rPr>
          <w:rFonts w:ascii="Times New Roman" w:eastAsia="Calibri" w:hAnsi="Times New Roman" w:cs="Times New Roman"/>
          <w:sz w:val="24"/>
          <w:szCs w:val="24"/>
        </w:rPr>
        <w:t xml:space="preserve">за </w:t>
      </w:r>
      <w:r w:rsidR="00932D6B" w:rsidRPr="00543EEC">
        <w:rPr>
          <w:rFonts w:ascii="Times New Roman" w:hAnsi="Times New Roman" w:cs="Times New Roman"/>
          <w:b/>
          <w:sz w:val="24"/>
          <w:szCs w:val="24"/>
        </w:rPr>
        <w:t>Тим лидера (Фидик Инжењер</w:t>
      </w:r>
      <w:r w:rsidR="00CD727E" w:rsidRPr="00543EEC">
        <w:rPr>
          <w:rFonts w:ascii="Times New Roman" w:hAnsi="Times New Roman" w:cs="Times New Roman"/>
          <w:b/>
          <w:sz w:val="24"/>
          <w:szCs w:val="24"/>
        </w:rPr>
        <w:t>а</w:t>
      </w:r>
      <w:r w:rsidR="00932D6B" w:rsidRPr="00543EEC">
        <w:rPr>
          <w:rFonts w:ascii="Times New Roman" w:hAnsi="Times New Roman" w:cs="Times New Roman"/>
          <w:b/>
          <w:sz w:val="24"/>
          <w:szCs w:val="24"/>
        </w:rPr>
        <w:t>) односно Руководилац стручног надзора</w:t>
      </w:r>
      <w:r w:rsidR="00932D6B" w:rsidRPr="00543EEC">
        <w:rPr>
          <w:rFonts w:ascii="Times New Roman" w:eastAsia="Calibri" w:hAnsi="Times New Roman" w:cs="Times New Roman"/>
          <w:b/>
          <w:sz w:val="24"/>
          <w:szCs w:val="24"/>
          <w:lang w:val="ru-RU"/>
        </w:rPr>
        <w:t xml:space="preserve"> </w:t>
      </w:r>
      <w:r w:rsidRPr="00543EEC">
        <w:rPr>
          <w:rFonts w:ascii="Times New Roman" w:eastAsia="Calibri" w:hAnsi="Times New Roman" w:cs="Times New Roman"/>
          <w:b/>
          <w:sz w:val="24"/>
          <w:szCs w:val="24"/>
          <w:lang w:val="ru-RU"/>
        </w:rPr>
        <w:t xml:space="preserve">са </w:t>
      </w:r>
      <w:r w:rsidR="006B5F7C">
        <w:rPr>
          <w:rFonts w:ascii="Times New Roman" w:eastAsia="Calibri" w:hAnsi="Times New Roman" w:cs="Times New Roman"/>
          <w:b/>
          <w:sz w:val="24"/>
          <w:szCs w:val="24"/>
          <w:lang w:val="ru-RU"/>
        </w:rPr>
        <w:t xml:space="preserve">било којом </w:t>
      </w:r>
      <w:r w:rsidRPr="00543EEC">
        <w:rPr>
          <w:rStyle w:val="Strong"/>
          <w:rFonts w:ascii="Times New Roman" w:hAnsi="Times New Roman" w:cs="Times New Roman"/>
          <w:sz w:val="24"/>
          <w:szCs w:val="24"/>
          <w:lang w:val="sr-Cyrl-CS"/>
        </w:rPr>
        <w:t>лиценцом ИКС</w:t>
      </w:r>
      <w:r w:rsidRPr="00543EEC">
        <w:rPr>
          <w:rFonts w:ascii="Times New Roman" w:hAnsi="Times New Roman" w:cs="Times New Roman"/>
          <w:b/>
          <w:sz w:val="24"/>
          <w:szCs w:val="24"/>
          <w:lang w:val="sr-Cyrl-CS"/>
        </w:rPr>
        <w:t>,</w:t>
      </w:r>
      <w:r w:rsidRPr="00543EEC">
        <w:rPr>
          <w:rFonts w:ascii="Times New Roman" w:hAnsi="Times New Roman" w:cs="Times New Roman"/>
          <w:b/>
          <w:sz w:val="24"/>
          <w:szCs w:val="24"/>
        </w:rPr>
        <w:t xml:space="preserve"> </w:t>
      </w:r>
      <w:r w:rsidRPr="00543EEC">
        <w:rPr>
          <w:rFonts w:ascii="Times New Roman" w:eastAsia="Calibri" w:hAnsi="Times New Roman" w:cs="Times New Roman"/>
          <w:b/>
          <w:sz w:val="24"/>
          <w:szCs w:val="24"/>
          <w:lang w:val="sr-Cyrl-CS"/>
        </w:rPr>
        <w:t>подразумевају</w:t>
      </w:r>
      <w:r w:rsidRPr="00543EEC">
        <w:rPr>
          <w:rFonts w:ascii="Times New Roman" w:eastAsia="Calibri" w:hAnsi="Times New Roman" w:cs="Times New Roman"/>
          <w:sz w:val="24"/>
          <w:szCs w:val="24"/>
          <w:lang w:val="sr-Cyrl-CS"/>
        </w:rPr>
        <w:t xml:space="preserve"> </w:t>
      </w:r>
      <w:r w:rsidRPr="00543EEC">
        <w:rPr>
          <w:rFonts w:ascii="Times New Roman" w:eastAsia="Calibri" w:hAnsi="Times New Roman" w:cs="Times New Roman"/>
          <w:b/>
          <w:sz w:val="24"/>
          <w:szCs w:val="24"/>
          <w:lang w:val="sr-Cyrl-CS"/>
        </w:rPr>
        <w:t>пројекте</w:t>
      </w:r>
      <w:r w:rsidRPr="00543EEC">
        <w:rPr>
          <w:rFonts w:ascii="Times New Roman" w:eastAsia="Calibri" w:hAnsi="Times New Roman" w:cs="Times New Roman"/>
          <w:sz w:val="24"/>
          <w:szCs w:val="24"/>
          <w:lang w:val="sr-Cyrl-CS"/>
        </w:rPr>
        <w:t xml:space="preserve"> у којима је, </w:t>
      </w:r>
      <w:r w:rsidRPr="00543EEC">
        <w:rPr>
          <w:rFonts w:ascii="Times New Roman" w:eastAsia="Calibri" w:hAnsi="Times New Roman" w:cs="Times New Roman"/>
          <w:sz w:val="24"/>
          <w:szCs w:val="24"/>
          <w:u w:val="single"/>
          <w:lang w:val="sr-Cyrl-CS"/>
        </w:rPr>
        <w:t xml:space="preserve">у последњих </w:t>
      </w:r>
      <w:r w:rsidR="00ED7C3B">
        <w:rPr>
          <w:rFonts w:ascii="Times New Roman" w:eastAsia="Calibri" w:hAnsi="Times New Roman" w:cs="Times New Roman"/>
          <w:sz w:val="24"/>
          <w:szCs w:val="24"/>
          <w:u w:val="single"/>
          <w:lang w:val="sr-Cyrl-CS"/>
        </w:rPr>
        <w:t>десет</w:t>
      </w:r>
      <w:r w:rsidRPr="00543EEC">
        <w:rPr>
          <w:rFonts w:ascii="Times New Roman" w:eastAsia="Calibri" w:hAnsi="Times New Roman" w:cs="Times New Roman"/>
          <w:sz w:val="24"/>
          <w:szCs w:val="24"/>
          <w:u w:val="single"/>
          <w:lang w:val="sr-Cyrl-CS"/>
        </w:rPr>
        <w:t xml:space="preserve"> година</w:t>
      </w:r>
      <w:r w:rsidRPr="00543EEC">
        <w:rPr>
          <w:rFonts w:ascii="Times New Roman" w:eastAsia="Calibri" w:hAnsi="Times New Roman" w:cs="Times New Roman"/>
          <w:sz w:val="24"/>
          <w:szCs w:val="24"/>
          <w:lang w:val="sr-Cyrl-CS"/>
        </w:rPr>
        <w:t xml:space="preserve"> (рачунајући од дана објављивања позива за подношење понуда за јавну набавку бр. </w:t>
      </w:r>
      <w:r w:rsidR="00932D6B" w:rsidRPr="00543EEC">
        <w:rPr>
          <w:rFonts w:ascii="Times New Roman" w:hAnsi="Times New Roman" w:cs="Times New Roman"/>
          <w:bCs/>
          <w:sz w:val="24"/>
          <w:szCs w:val="24"/>
          <w:lang w:val="sr-Cyrl-CS"/>
        </w:rPr>
        <w:t>10</w:t>
      </w:r>
      <w:r w:rsidRPr="00543EEC">
        <w:rPr>
          <w:rFonts w:ascii="Times New Roman" w:hAnsi="Times New Roman" w:cs="Times New Roman"/>
          <w:bCs/>
          <w:sz w:val="24"/>
          <w:szCs w:val="24"/>
          <w:lang w:val="sr-Cyrl-CS"/>
        </w:rPr>
        <w:t>/</w:t>
      </w:r>
      <w:r w:rsidRPr="003E43C8">
        <w:rPr>
          <w:rFonts w:ascii="Times New Roman" w:hAnsi="Times New Roman" w:cs="Times New Roman"/>
          <w:bCs/>
          <w:sz w:val="24"/>
          <w:szCs w:val="24"/>
          <w:lang w:val="ru-RU"/>
        </w:rPr>
        <w:t>20</w:t>
      </w:r>
      <w:r w:rsidRPr="00543EEC">
        <w:rPr>
          <w:rFonts w:ascii="Times New Roman" w:hAnsi="Times New Roman" w:cs="Times New Roman"/>
          <w:bCs/>
          <w:sz w:val="24"/>
          <w:szCs w:val="24"/>
          <w:lang w:val="sr-Cyrl-CS"/>
        </w:rPr>
        <w:t>1</w:t>
      </w:r>
      <w:r w:rsidR="00932D6B" w:rsidRPr="00543EEC">
        <w:rPr>
          <w:rFonts w:ascii="Times New Roman" w:hAnsi="Times New Roman" w:cs="Times New Roman"/>
          <w:bCs/>
          <w:sz w:val="24"/>
          <w:szCs w:val="24"/>
          <w:lang w:val="sr-Cyrl-CS"/>
        </w:rPr>
        <w:t>9</w:t>
      </w:r>
      <w:r w:rsidRPr="00543EEC">
        <w:rPr>
          <w:rFonts w:ascii="Times New Roman" w:eastAsia="Calibri" w:hAnsi="Times New Roman" w:cs="Times New Roman"/>
          <w:sz w:val="24"/>
          <w:szCs w:val="24"/>
          <w:lang w:val="sr-Cyrl-CS"/>
        </w:rPr>
        <w:t xml:space="preserve">), наведени ималац лиценце - инжењер </w:t>
      </w:r>
      <w:r w:rsidRPr="00543EEC">
        <w:rPr>
          <w:rFonts w:ascii="Times New Roman" w:eastAsia="Calibri" w:hAnsi="Times New Roman" w:cs="Times New Roman"/>
          <w:sz w:val="24"/>
          <w:szCs w:val="24"/>
          <w:u w:val="single"/>
          <w:lang w:val="sr-Cyrl-CS"/>
        </w:rPr>
        <w:t xml:space="preserve">учествовао </w:t>
      </w:r>
      <w:r w:rsidR="00B02A5D" w:rsidRPr="00543EEC">
        <w:rPr>
          <w:rFonts w:ascii="Times New Roman" w:eastAsia="Calibri" w:hAnsi="Times New Roman" w:cs="Times New Roman"/>
          <w:sz w:val="24"/>
          <w:szCs w:val="24"/>
          <w:u w:val="single"/>
          <w:lang w:val="sr-Cyrl-CS"/>
        </w:rPr>
        <w:t xml:space="preserve">као </w:t>
      </w:r>
      <w:r w:rsidR="00B02A5D" w:rsidRPr="00543EEC">
        <w:rPr>
          <w:rFonts w:ascii="Times New Roman" w:eastAsia="Arial" w:hAnsi="Times New Roman" w:cs="Times New Roman"/>
          <w:spacing w:val="-1"/>
          <w:sz w:val="24"/>
          <w:szCs w:val="24"/>
          <w:lang w:val="ru-RU"/>
        </w:rPr>
        <w:t>Н</w:t>
      </w:r>
      <w:r w:rsidR="00B02A5D" w:rsidRPr="00543EEC">
        <w:rPr>
          <w:rFonts w:ascii="Times New Roman" w:eastAsia="Arial" w:hAnsi="Times New Roman" w:cs="Times New Roman"/>
          <w:sz w:val="24"/>
          <w:szCs w:val="24"/>
          <w:lang w:val="ru-RU"/>
        </w:rPr>
        <w:t>адзорни о</w:t>
      </w:r>
      <w:r w:rsidR="00B02A5D" w:rsidRPr="00543EEC">
        <w:rPr>
          <w:rFonts w:ascii="Times New Roman" w:eastAsia="Arial" w:hAnsi="Times New Roman" w:cs="Times New Roman"/>
          <w:spacing w:val="-3"/>
          <w:sz w:val="24"/>
          <w:szCs w:val="24"/>
          <w:lang w:val="ru-RU"/>
        </w:rPr>
        <w:t>р</w:t>
      </w:r>
      <w:r w:rsidR="00B02A5D" w:rsidRPr="00543EEC">
        <w:rPr>
          <w:rFonts w:ascii="Times New Roman" w:eastAsia="Arial" w:hAnsi="Times New Roman" w:cs="Times New Roman"/>
          <w:spacing w:val="1"/>
          <w:sz w:val="24"/>
          <w:szCs w:val="24"/>
          <w:lang w:val="ru-RU"/>
        </w:rPr>
        <w:t>г</w:t>
      </w:r>
      <w:r w:rsidR="00B02A5D" w:rsidRPr="00543EEC">
        <w:rPr>
          <w:rFonts w:ascii="Times New Roman" w:eastAsia="Arial" w:hAnsi="Times New Roman" w:cs="Times New Roman"/>
          <w:sz w:val="24"/>
          <w:szCs w:val="24"/>
          <w:lang w:val="ru-RU"/>
        </w:rPr>
        <w:t xml:space="preserve">ан </w:t>
      </w:r>
      <w:r w:rsidR="00B02A5D" w:rsidRPr="00543EEC">
        <w:rPr>
          <w:rFonts w:ascii="Times New Roman" w:eastAsia="Arial" w:hAnsi="Times New Roman" w:cs="Times New Roman"/>
          <w:spacing w:val="-1"/>
          <w:sz w:val="24"/>
          <w:szCs w:val="24"/>
          <w:lang w:val="ru-RU"/>
        </w:rPr>
        <w:t>и</w:t>
      </w:r>
      <w:r w:rsidR="00B02A5D" w:rsidRPr="00543EEC">
        <w:rPr>
          <w:rFonts w:ascii="Times New Roman" w:eastAsia="Arial" w:hAnsi="Times New Roman" w:cs="Times New Roman"/>
          <w:spacing w:val="1"/>
          <w:sz w:val="24"/>
          <w:szCs w:val="24"/>
          <w:lang w:val="ru-RU"/>
        </w:rPr>
        <w:t>л</w:t>
      </w:r>
      <w:r w:rsidR="00B02A5D" w:rsidRPr="00543EEC">
        <w:rPr>
          <w:rFonts w:ascii="Times New Roman" w:eastAsia="Arial" w:hAnsi="Times New Roman" w:cs="Times New Roman"/>
          <w:sz w:val="24"/>
          <w:szCs w:val="24"/>
          <w:lang w:val="ru-RU"/>
        </w:rPr>
        <w:t>и в</w:t>
      </w:r>
      <w:r w:rsidR="00B02A5D" w:rsidRPr="00543EEC">
        <w:rPr>
          <w:rFonts w:ascii="Times New Roman" w:eastAsia="Arial" w:hAnsi="Times New Roman" w:cs="Times New Roman"/>
          <w:spacing w:val="-2"/>
          <w:sz w:val="24"/>
          <w:szCs w:val="24"/>
          <w:lang w:val="ru-RU"/>
        </w:rPr>
        <w:t>р</w:t>
      </w:r>
      <w:r w:rsidR="00B02A5D" w:rsidRPr="00543EEC">
        <w:rPr>
          <w:rFonts w:ascii="Times New Roman" w:eastAsia="Arial" w:hAnsi="Times New Roman" w:cs="Times New Roman"/>
          <w:sz w:val="24"/>
          <w:szCs w:val="24"/>
          <w:lang w:val="ru-RU"/>
        </w:rPr>
        <w:t>шилац ст</w:t>
      </w:r>
      <w:r w:rsidR="00B02A5D" w:rsidRPr="00543EEC">
        <w:rPr>
          <w:rFonts w:ascii="Times New Roman" w:eastAsia="Arial" w:hAnsi="Times New Roman" w:cs="Times New Roman"/>
          <w:spacing w:val="-1"/>
          <w:sz w:val="24"/>
          <w:szCs w:val="24"/>
          <w:lang w:val="ru-RU"/>
        </w:rPr>
        <w:t>р</w:t>
      </w:r>
      <w:r w:rsidR="00B02A5D" w:rsidRPr="00543EEC">
        <w:rPr>
          <w:rFonts w:ascii="Times New Roman" w:eastAsia="Arial" w:hAnsi="Times New Roman" w:cs="Times New Roman"/>
          <w:spacing w:val="-2"/>
          <w:sz w:val="24"/>
          <w:szCs w:val="24"/>
          <w:lang w:val="ru-RU"/>
        </w:rPr>
        <w:t>у</w:t>
      </w:r>
      <w:r w:rsidR="00B02A5D" w:rsidRPr="00543EEC">
        <w:rPr>
          <w:rFonts w:ascii="Times New Roman" w:eastAsia="Arial" w:hAnsi="Times New Roman" w:cs="Times New Roman"/>
          <w:sz w:val="24"/>
          <w:szCs w:val="24"/>
          <w:lang w:val="ru-RU"/>
        </w:rPr>
        <w:t>чног</w:t>
      </w:r>
      <w:r w:rsidR="00B02A5D" w:rsidRPr="00543EEC">
        <w:rPr>
          <w:rFonts w:ascii="Times New Roman" w:eastAsia="Arial" w:hAnsi="Times New Roman" w:cs="Times New Roman"/>
          <w:spacing w:val="2"/>
          <w:sz w:val="24"/>
          <w:szCs w:val="24"/>
          <w:lang w:val="ru-RU"/>
        </w:rPr>
        <w:t xml:space="preserve"> </w:t>
      </w:r>
      <w:r w:rsidR="00B02A5D" w:rsidRPr="00543EEC">
        <w:rPr>
          <w:rFonts w:ascii="Times New Roman" w:eastAsia="Arial" w:hAnsi="Times New Roman" w:cs="Times New Roman"/>
          <w:sz w:val="24"/>
          <w:szCs w:val="24"/>
          <w:lang w:val="ru-RU"/>
        </w:rPr>
        <w:t>н</w:t>
      </w:r>
      <w:r w:rsidR="00B02A5D" w:rsidRPr="00543EEC">
        <w:rPr>
          <w:rFonts w:ascii="Times New Roman" w:eastAsia="Arial" w:hAnsi="Times New Roman" w:cs="Times New Roman"/>
          <w:spacing w:val="-2"/>
          <w:sz w:val="24"/>
          <w:szCs w:val="24"/>
          <w:lang w:val="ru-RU"/>
        </w:rPr>
        <w:t>а</w:t>
      </w:r>
      <w:r w:rsidR="00B02A5D" w:rsidRPr="00543EEC">
        <w:rPr>
          <w:rFonts w:ascii="Times New Roman" w:eastAsia="Arial" w:hAnsi="Times New Roman" w:cs="Times New Roman"/>
          <w:spacing w:val="1"/>
          <w:sz w:val="24"/>
          <w:szCs w:val="24"/>
          <w:lang w:val="ru-RU"/>
        </w:rPr>
        <w:t>д</w:t>
      </w:r>
      <w:r w:rsidR="00B02A5D" w:rsidRPr="00543EEC">
        <w:rPr>
          <w:rFonts w:ascii="Times New Roman" w:eastAsia="Arial" w:hAnsi="Times New Roman" w:cs="Times New Roman"/>
          <w:sz w:val="24"/>
          <w:szCs w:val="24"/>
          <w:lang w:val="ru-RU"/>
        </w:rPr>
        <w:t>з</w:t>
      </w:r>
      <w:r w:rsidR="00B02A5D" w:rsidRPr="00543EEC">
        <w:rPr>
          <w:rFonts w:ascii="Times New Roman" w:eastAsia="Arial" w:hAnsi="Times New Roman" w:cs="Times New Roman"/>
          <w:spacing w:val="-1"/>
          <w:sz w:val="24"/>
          <w:szCs w:val="24"/>
          <w:lang w:val="ru-RU"/>
        </w:rPr>
        <w:t>о</w:t>
      </w:r>
      <w:r w:rsidR="00B02A5D" w:rsidRPr="00543EEC">
        <w:rPr>
          <w:rFonts w:ascii="Times New Roman" w:eastAsia="Arial" w:hAnsi="Times New Roman" w:cs="Times New Roman"/>
          <w:sz w:val="24"/>
          <w:szCs w:val="24"/>
          <w:lang w:val="ru-RU"/>
        </w:rPr>
        <w:t>ра</w:t>
      </w:r>
      <w:r w:rsidR="00B02A5D" w:rsidRPr="00543EEC">
        <w:rPr>
          <w:rFonts w:ascii="Times New Roman" w:eastAsia="Arial" w:hAnsi="Times New Roman" w:cs="Times New Roman"/>
          <w:spacing w:val="-1"/>
          <w:sz w:val="24"/>
          <w:szCs w:val="24"/>
          <w:lang w:val="ru-RU"/>
        </w:rPr>
        <w:t xml:space="preserve"> на</w:t>
      </w:r>
      <w:r w:rsidR="00B02A5D" w:rsidRPr="00543EEC">
        <w:rPr>
          <w:rFonts w:ascii="Times New Roman" w:eastAsia="Arial" w:hAnsi="Times New Roman" w:cs="Times New Roman"/>
          <w:sz w:val="24"/>
          <w:szCs w:val="24"/>
          <w:lang w:val="ru-RU"/>
        </w:rPr>
        <w:t xml:space="preserve"> модернизациј</w:t>
      </w:r>
      <w:r w:rsidR="00CD727E" w:rsidRPr="00543EEC">
        <w:rPr>
          <w:rFonts w:ascii="Times New Roman" w:eastAsia="Arial" w:hAnsi="Times New Roman" w:cs="Times New Roman"/>
          <w:sz w:val="24"/>
          <w:szCs w:val="24"/>
          <w:lang w:val="ru-RU"/>
        </w:rPr>
        <w:t>и</w:t>
      </w:r>
      <w:r w:rsidR="00B02A5D" w:rsidRPr="00543EEC">
        <w:rPr>
          <w:rFonts w:ascii="Times New Roman" w:eastAsia="Arial" w:hAnsi="Times New Roman" w:cs="Times New Roman"/>
          <w:sz w:val="24"/>
          <w:szCs w:val="24"/>
          <w:lang w:val="ru-RU"/>
        </w:rPr>
        <w:t xml:space="preserve">, </w:t>
      </w:r>
      <w:r w:rsidR="00B02A5D" w:rsidRPr="00543EEC">
        <w:rPr>
          <w:rFonts w:ascii="Times New Roman" w:eastAsia="Arial" w:hAnsi="Times New Roman" w:cs="Times New Roman"/>
          <w:spacing w:val="-1"/>
          <w:sz w:val="24"/>
          <w:szCs w:val="24"/>
          <w:lang w:val="ru-RU"/>
        </w:rPr>
        <w:t>и</w:t>
      </w:r>
      <w:r w:rsidR="00B02A5D" w:rsidRPr="00543EEC">
        <w:rPr>
          <w:rFonts w:ascii="Times New Roman" w:eastAsia="Arial" w:hAnsi="Times New Roman" w:cs="Times New Roman"/>
          <w:spacing w:val="-3"/>
          <w:sz w:val="24"/>
          <w:szCs w:val="24"/>
          <w:lang w:val="ru-RU"/>
        </w:rPr>
        <w:t>з</w:t>
      </w:r>
      <w:r w:rsidR="00B02A5D" w:rsidRPr="00543EEC">
        <w:rPr>
          <w:rFonts w:ascii="Times New Roman" w:eastAsia="Arial" w:hAnsi="Times New Roman" w:cs="Times New Roman"/>
          <w:spacing w:val="1"/>
          <w:sz w:val="24"/>
          <w:szCs w:val="24"/>
          <w:lang w:val="ru-RU"/>
        </w:rPr>
        <w:t>г</w:t>
      </w:r>
      <w:r w:rsidR="00B02A5D" w:rsidRPr="00543EEC">
        <w:rPr>
          <w:rFonts w:ascii="Times New Roman" w:eastAsia="Arial" w:hAnsi="Times New Roman" w:cs="Times New Roman"/>
          <w:sz w:val="24"/>
          <w:szCs w:val="24"/>
          <w:lang w:val="ru-RU"/>
        </w:rPr>
        <w:t>р</w:t>
      </w:r>
      <w:r w:rsidR="00B02A5D" w:rsidRPr="00543EEC">
        <w:rPr>
          <w:rFonts w:ascii="Times New Roman" w:eastAsia="Arial" w:hAnsi="Times New Roman" w:cs="Times New Roman"/>
          <w:spacing w:val="-1"/>
          <w:sz w:val="24"/>
          <w:szCs w:val="24"/>
          <w:lang w:val="ru-RU"/>
        </w:rPr>
        <w:t>а</w:t>
      </w:r>
      <w:r w:rsidR="00B02A5D" w:rsidRPr="00543EEC">
        <w:rPr>
          <w:rFonts w:ascii="Times New Roman" w:eastAsia="Arial" w:hAnsi="Times New Roman" w:cs="Times New Roman"/>
          <w:spacing w:val="-2"/>
          <w:sz w:val="24"/>
          <w:szCs w:val="24"/>
          <w:lang w:val="ru-RU"/>
        </w:rPr>
        <w:t>д</w:t>
      </w:r>
      <w:r w:rsidR="00B02A5D" w:rsidRPr="00543EEC">
        <w:rPr>
          <w:rFonts w:ascii="Times New Roman" w:eastAsia="Arial" w:hAnsi="Times New Roman" w:cs="Times New Roman"/>
          <w:sz w:val="24"/>
          <w:szCs w:val="24"/>
          <w:lang w:val="ru-RU"/>
        </w:rPr>
        <w:t>њ</w:t>
      </w:r>
      <w:r w:rsidR="00CD727E" w:rsidRPr="00543EEC">
        <w:rPr>
          <w:rFonts w:ascii="Times New Roman" w:eastAsia="Arial" w:hAnsi="Times New Roman" w:cs="Times New Roman"/>
          <w:sz w:val="24"/>
          <w:szCs w:val="24"/>
          <w:lang w:val="ru-RU"/>
        </w:rPr>
        <w:t>и</w:t>
      </w:r>
      <w:r w:rsidR="00B02A5D" w:rsidRPr="00543EEC">
        <w:rPr>
          <w:rFonts w:ascii="Times New Roman" w:eastAsia="Arial" w:hAnsi="Times New Roman" w:cs="Times New Roman"/>
          <w:spacing w:val="-1"/>
          <w:sz w:val="24"/>
          <w:szCs w:val="24"/>
          <w:lang w:val="ru-RU"/>
        </w:rPr>
        <w:t xml:space="preserve"> </w:t>
      </w:r>
      <w:r w:rsidR="00B02A5D" w:rsidRPr="00543EEC">
        <w:rPr>
          <w:rFonts w:ascii="Times New Roman" w:eastAsia="Arial" w:hAnsi="Times New Roman" w:cs="Times New Roman"/>
          <w:sz w:val="24"/>
          <w:szCs w:val="24"/>
          <w:lang w:val="ru-RU"/>
        </w:rPr>
        <w:t>/ р</w:t>
      </w:r>
      <w:r w:rsidR="00B02A5D" w:rsidRPr="00543EEC">
        <w:rPr>
          <w:rFonts w:ascii="Times New Roman" w:eastAsia="Arial" w:hAnsi="Times New Roman" w:cs="Times New Roman"/>
          <w:spacing w:val="-1"/>
          <w:sz w:val="24"/>
          <w:szCs w:val="24"/>
          <w:lang w:val="ru-RU"/>
        </w:rPr>
        <w:t>ек</w:t>
      </w:r>
      <w:r w:rsidR="00B02A5D" w:rsidRPr="00543EEC">
        <w:rPr>
          <w:rFonts w:ascii="Times New Roman" w:eastAsia="Arial" w:hAnsi="Times New Roman" w:cs="Times New Roman"/>
          <w:spacing w:val="-3"/>
          <w:sz w:val="24"/>
          <w:szCs w:val="24"/>
          <w:lang w:val="ru-RU"/>
        </w:rPr>
        <w:t>о</w:t>
      </w:r>
      <w:r w:rsidR="00B02A5D" w:rsidRPr="00543EEC">
        <w:rPr>
          <w:rFonts w:ascii="Times New Roman" w:eastAsia="Arial" w:hAnsi="Times New Roman" w:cs="Times New Roman"/>
          <w:spacing w:val="-2"/>
          <w:sz w:val="24"/>
          <w:szCs w:val="24"/>
          <w:lang w:val="ru-RU"/>
        </w:rPr>
        <w:t>н</w:t>
      </w:r>
      <w:r w:rsidR="00B02A5D" w:rsidRPr="00543EEC">
        <w:rPr>
          <w:rFonts w:ascii="Times New Roman" w:eastAsia="Arial" w:hAnsi="Times New Roman" w:cs="Times New Roman"/>
          <w:sz w:val="24"/>
          <w:szCs w:val="24"/>
          <w:lang w:val="ru-RU"/>
        </w:rPr>
        <w:t>ст</w:t>
      </w:r>
      <w:r w:rsidR="00B02A5D" w:rsidRPr="00543EEC">
        <w:rPr>
          <w:rFonts w:ascii="Times New Roman" w:eastAsia="Arial" w:hAnsi="Times New Roman" w:cs="Times New Roman"/>
          <w:spacing w:val="-1"/>
          <w:sz w:val="24"/>
          <w:szCs w:val="24"/>
          <w:lang w:val="ru-RU"/>
        </w:rPr>
        <w:t>р</w:t>
      </w:r>
      <w:r w:rsidR="00B02A5D" w:rsidRPr="00543EEC">
        <w:rPr>
          <w:rFonts w:ascii="Times New Roman" w:eastAsia="Arial" w:hAnsi="Times New Roman" w:cs="Times New Roman"/>
          <w:spacing w:val="-2"/>
          <w:sz w:val="24"/>
          <w:szCs w:val="24"/>
          <w:lang w:val="ru-RU"/>
        </w:rPr>
        <w:t>у</w:t>
      </w:r>
      <w:r w:rsidR="00B02A5D" w:rsidRPr="00543EEC">
        <w:rPr>
          <w:rFonts w:ascii="Times New Roman" w:eastAsia="Arial" w:hAnsi="Times New Roman" w:cs="Times New Roman"/>
          <w:spacing w:val="-1"/>
          <w:sz w:val="24"/>
          <w:szCs w:val="24"/>
          <w:lang w:val="ru-RU"/>
        </w:rPr>
        <w:t>к</w:t>
      </w:r>
      <w:r w:rsidR="00B02A5D" w:rsidRPr="00543EEC">
        <w:rPr>
          <w:rFonts w:ascii="Times New Roman" w:eastAsia="Arial" w:hAnsi="Times New Roman" w:cs="Times New Roman"/>
          <w:sz w:val="24"/>
          <w:szCs w:val="24"/>
          <w:lang w:val="ru-RU"/>
        </w:rPr>
        <w:t>ц</w:t>
      </w:r>
      <w:r w:rsidR="00B02A5D" w:rsidRPr="00543EEC">
        <w:rPr>
          <w:rFonts w:ascii="Times New Roman" w:eastAsia="Arial" w:hAnsi="Times New Roman" w:cs="Times New Roman"/>
          <w:spacing w:val="-1"/>
          <w:sz w:val="24"/>
          <w:szCs w:val="24"/>
          <w:lang w:val="ru-RU"/>
        </w:rPr>
        <w:t>и</w:t>
      </w:r>
      <w:r w:rsidR="00B02A5D" w:rsidRPr="00543EEC">
        <w:rPr>
          <w:rFonts w:ascii="Times New Roman" w:eastAsia="Arial" w:hAnsi="Times New Roman" w:cs="Times New Roman"/>
          <w:spacing w:val="1"/>
          <w:sz w:val="24"/>
          <w:szCs w:val="24"/>
          <w:lang w:val="ru-RU"/>
        </w:rPr>
        <w:t>ј</w:t>
      </w:r>
      <w:r w:rsidR="00CD727E" w:rsidRPr="00543EEC">
        <w:rPr>
          <w:rFonts w:ascii="Times New Roman" w:eastAsia="Arial" w:hAnsi="Times New Roman" w:cs="Times New Roman"/>
          <w:sz w:val="24"/>
          <w:szCs w:val="24"/>
          <w:lang w:val="ru-RU"/>
        </w:rPr>
        <w:t>и</w:t>
      </w:r>
      <w:r w:rsidR="00B02A5D" w:rsidRPr="00543EEC">
        <w:rPr>
          <w:rFonts w:ascii="Times New Roman" w:eastAsia="Arial" w:hAnsi="Times New Roman" w:cs="Times New Roman"/>
          <w:sz w:val="24"/>
          <w:szCs w:val="24"/>
          <w:lang w:val="ru-RU"/>
        </w:rPr>
        <w:t xml:space="preserve"> железничке</w:t>
      </w:r>
      <w:r w:rsidR="00390881">
        <w:rPr>
          <w:rFonts w:ascii="Times New Roman" w:eastAsia="Arial" w:hAnsi="Times New Roman" w:cs="Times New Roman"/>
          <w:sz w:val="24"/>
          <w:szCs w:val="24"/>
          <w:lang w:val="ru-RU"/>
        </w:rPr>
        <w:t xml:space="preserve"> или путне</w:t>
      </w:r>
      <w:r w:rsidR="00B02A5D" w:rsidRPr="00543EEC">
        <w:rPr>
          <w:rFonts w:ascii="Times New Roman" w:eastAsia="Arial" w:hAnsi="Times New Roman" w:cs="Times New Roman"/>
          <w:sz w:val="24"/>
          <w:szCs w:val="24"/>
          <w:lang w:val="ru-RU"/>
        </w:rPr>
        <w:t xml:space="preserve"> инфраструктуре</w:t>
      </w:r>
      <w:r w:rsidR="00CD727E" w:rsidRPr="00543EEC">
        <w:rPr>
          <w:rFonts w:ascii="Times New Roman" w:eastAsia="Arial" w:hAnsi="Times New Roman" w:cs="Times New Roman"/>
          <w:sz w:val="24"/>
          <w:szCs w:val="24"/>
          <w:lang w:val="ru-RU"/>
        </w:rPr>
        <w:t xml:space="preserve"> и/или</w:t>
      </w:r>
      <w:r w:rsidR="00B02A5D" w:rsidRPr="00543EEC">
        <w:rPr>
          <w:rFonts w:ascii="Times New Roman" w:eastAsia="Arial" w:hAnsi="Times New Roman" w:cs="Times New Roman"/>
          <w:sz w:val="24"/>
          <w:szCs w:val="24"/>
          <w:lang w:val="ru-RU"/>
        </w:rPr>
        <w:t xml:space="preserve"> </w:t>
      </w:r>
      <w:r w:rsidR="00CD727E" w:rsidRPr="00543EEC">
        <w:rPr>
          <w:rFonts w:ascii="Times New Roman" w:eastAsia="Calibri" w:hAnsi="Times New Roman" w:cs="Times New Roman"/>
          <w:sz w:val="24"/>
          <w:szCs w:val="24"/>
          <w:u w:val="single"/>
          <w:lang w:val="sr-Cyrl-CS"/>
        </w:rPr>
        <w:t xml:space="preserve">учествовао као одговорни извођач радова на </w:t>
      </w:r>
      <w:r w:rsidR="00CD727E" w:rsidRPr="00543EEC">
        <w:rPr>
          <w:rFonts w:ascii="Times New Roman" w:eastAsia="Arial" w:hAnsi="Times New Roman" w:cs="Times New Roman"/>
          <w:sz w:val="24"/>
          <w:szCs w:val="24"/>
          <w:lang w:val="ru-RU"/>
        </w:rPr>
        <w:t xml:space="preserve">модернизацији, </w:t>
      </w:r>
      <w:r w:rsidR="00CD727E" w:rsidRPr="00543EEC">
        <w:rPr>
          <w:rFonts w:ascii="Times New Roman" w:eastAsia="Arial" w:hAnsi="Times New Roman" w:cs="Times New Roman"/>
          <w:spacing w:val="-1"/>
          <w:sz w:val="24"/>
          <w:szCs w:val="24"/>
          <w:lang w:val="ru-RU"/>
        </w:rPr>
        <w:t>и</w:t>
      </w:r>
      <w:r w:rsidR="00CD727E" w:rsidRPr="00543EEC">
        <w:rPr>
          <w:rFonts w:ascii="Times New Roman" w:eastAsia="Arial" w:hAnsi="Times New Roman" w:cs="Times New Roman"/>
          <w:spacing w:val="-3"/>
          <w:sz w:val="24"/>
          <w:szCs w:val="24"/>
          <w:lang w:val="ru-RU"/>
        </w:rPr>
        <w:t>з</w:t>
      </w:r>
      <w:r w:rsidR="00CD727E" w:rsidRPr="00543EEC">
        <w:rPr>
          <w:rFonts w:ascii="Times New Roman" w:eastAsia="Arial" w:hAnsi="Times New Roman" w:cs="Times New Roman"/>
          <w:spacing w:val="1"/>
          <w:sz w:val="24"/>
          <w:szCs w:val="24"/>
          <w:lang w:val="ru-RU"/>
        </w:rPr>
        <w:t>г</w:t>
      </w:r>
      <w:r w:rsidR="00CD727E" w:rsidRPr="00543EEC">
        <w:rPr>
          <w:rFonts w:ascii="Times New Roman" w:eastAsia="Arial" w:hAnsi="Times New Roman" w:cs="Times New Roman"/>
          <w:sz w:val="24"/>
          <w:szCs w:val="24"/>
          <w:lang w:val="ru-RU"/>
        </w:rPr>
        <w:t>р</w:t>
      </w:r>
      <w:r w:rsidR="00CD727E" w:rsidRPr="00543EEC">
        <w:rPr>
          <w:rFonts w:ascii="Times New Roman" w:eastAsia="Arial" w:hAnsi="Times New Roman" w:cs="Times New Roman"/>
          <w:spacing w:val="-1"/>
          <w:sz w:val="24"/>
          <w:szCs w:val="24"/>
          <w:lang w:val="ru-RU"/>
        </w:rPr>
        <w:t>а</w:t>
      </w:r>
      <w:r w:rsidR="00CD727E" w:rsidRPr="00543EEC">
        <w:rPr>
          <w:rFonts w:ascii="Times New Roman" w:eastAsia="Arial" w:hAnsi="Times New Roman" w:cs="Times New Roman"/>
          <w:spacing w:val="-2"/>
          <w:sz w:val="24"/>
          <w:szCs w:val="24"/>
          <w:lang w:val="ru-RU"/>
        </w:rPr>
        <w:t>д</w:t>
      </w:r>
      <w:r w:rsidR="00CD727E" w:rsidRPr="00543EEC">
        <w:rPr>
          <w:rFonts w:ascii="Times New Roman" w:eastAsia="Arial" w:hAnsi="Times New Roman" w:cs="Times New Roman"/>
          <w:sz w:val="24"/>
          <w:szCs w:val="24"/>
          <w:lang w:val="ru-RU"/>
        </w:rPr>
        <w:t>њи</w:t>
      </w:r>
      <w:r w:rsidR="00CD727E" w:rsidRPr="00543EEC">
        <w:rPr>
          <w:rFonts w:ascii="Times New Roman" w:eastAsia="Arial" w:hAnsi="Times New Roman" w:cs="Times New Roman"/>
          <w:spacing w:val="-1"/>
          <w:sz w:val="24"/>
          <w:szCs w:val="24"/>
          <w:lang w:val="ru-RU"/>
        </w:rPr>
        <w:t xml:space="preserve"> </w:t>
      </w:r>
      <w:r w:rsidR="00CD727E" w:rsidRPr="00543EEC">
        <w:rPr>
          <w:rFonts w:ascii="Times New Roman" w:eastAsia="Arial" w:hAnsi="Times New Roman" w:cs="Times New Roman"/>
          <w:sz w:val="24"/>
          <w:szCs w:val="24"/>
          <w:lang w:val="ru-RU"/>
        </w:rPr>
        <w:t>/ р</w:t>
      </w:r>
      <w:r w:rsidR="00CD727E" w:rsidRPr="00543EEC">
        <w:rPr>
          <w:rFonts w:ascii="Times New Roman" w:eastAsia="Arial" w:hAnsi="Times New Roman" w:cs="Times New Roman"/>
          <w:spacing w:val="-1"/>
          <w:sz w:val="24"/>
          <w:szCs w:val="24"/>
          <w:lang w:val="ru-RU"/>
        </w:rPr>
        <w:t>ек</w:t>
      </w:r>
      <w:r w:rsidR="00CD727E" w:rsidRPr="00543EEC">
        <w:rPr>
          <w:rFonts w:ascii="Times New Roman" w:eastAsia="Arial" w:hAnsi="Times New Roman" w:cs="Times New Roman"/>
          <w:spacing w:val="-3"/>
          <w:sz w:val="24"/>
          <w:szCs w:val="24"/>
          <w:lang w:val="ru-RU"/>
        </w:rPr>
        <w:t>о</w:t>
      </w:r>
      <w:r w:rsidR="00CD727E" w:rsidRPr="00543EEC">
        <w:rPr>
          <w:rFonts w:ascii="Times New Roman" w:eastAsia="Arial" w:hAnsi="Times New Roman" w:cs="Times New Roman"/>
          <w:spacing w:val="-2"/>
          <w:sz w:val="24"/>
          <w:szCs w:val="24"/>
          <w:lang w:val="ru-RU"/>
        </w:rPr>
        <w:t>н</w:t>
      </w:r>
      <w:r w:rsidR="00CD727E" w:rsidRPr="00543EEC">
        <w:rPr>
          <w:rFonts w:ascii="Times New Roman" w:eastAsia="Arial" w:hAnsi="Times New Roman" w:cs="Times New Roman"/>
          <w:sz w:val="24"/>
          <w:szCs w:val="24"/>
          <w:lang w:val="ru-RU"/>
        </w:rPr>
        <w:t>ст</w:t>
      </w:r>
      <w:r w:rsidR="00CD727E" w:rsidRPr="00543EEC">
        <w:rPr>
          <w:rFonts w:ascii="Times New Roman" w:eastAsia="Arial" w:hAnsi="Times New Roman" w:cs="Times New Roman"/>
          <w:spacing w:val="-1"/>
          <w:sz w:val="24"/>
          <w:szCs w:val="24"/>
          <w:lang w:val="ru-RU"/>
        </w:rPr>
        <w:t>р</w:t>
      </w:r>
      <w:r w:rsidR="00CD727E" w:rsidRPr="00543EEC">
        <w:rPr>
          <w:rFonts w:ascii="Times New Roman" w:eastAsia="Arial" w:hAnsi="Times New Roman" w:cs="Times New Roman"/>
          <w:spacing w:val="-2"/>
          <w:sz w:val="24"/>
          <w:szCs w:val="24"/>
          <w:lang w:val="ru-RU"/>
        </w:rPr>
        <w:t>у</w:t>
      </w:r>
      <w:r w:rsidR="00CD727E" w:rsidRPr="00543EEC">
        <w:rPr>
          <w:rFonts w:ascii="Times New Roman" w:eastAsia="Arial" w:hAnsi="Times New Roman" w:cs="Times New Roman"/>
          <w:spacing w:val="-1"/>
          <w:sz w:val="24"/>
          <w:szCs w:val="24"/>
          <w:lang w:val="ru-RU"/>
        </w:rPr>
        <w:t>к</w:t>
      </w:r>
      <w:r w:rsidR="00CD727E" w:rsidRPr="00543EEC">
        <w:rPr>
          <w:rFonts w:ascii="Times New Roman" w:eastAsia="Arial" w:hAnsi="Times New Roman" w:cs="Times New Roman"/>
          <w:sz w:val="24"/>
          <w:szCs w:val="24"/>
          <w:lang w:val="ru-RU"/>
        </w:rPr>
        <w:t>ц</w:t>
      </w:r>
      <w:r w:rsidR="00CD727E" w:rsidRPr="00543EEC">
        <w:rPr>
          <w:rFonts w:ascii="Times New Roman" w:eastAsia="Arial" w:hAnsi="Times New Roman" w:cs="Times New Roman"/>
          <w:spacing w:val="-1"/>
          <w:sz w:val="24"/>
          <w:szCs w:val="24"/>
          <w:lang w:val="ru-RU"/>
        </w:rPr>
        <w:t>и</w:t>
      </w:r>
      <w:r w:rsidR="00CD727E" w:rsidRPr="00543EEC">
        <w:rPr>
          <w:rFonts w:ascii="Times New Roman" w:eastAsia="Arial" w:hAnsi="Times New Roman" w:cs="Times New Roman"/>
          <w:spacing w:val="1"/>
          <w:sz w:val="24"/>
          <w:szCs w:val="24"/>
          <w:lang w:val="ru-RU"/>
        </w:rPr>
        <w:t>ј</w:t>
      </w:r>
      <w:r w:rsidR="00CD727E" w:rsidRPr="00543EEC">
        <w:rPr>
          <w:rFonts w:ascii="Times New Roman" w:eastAsia="Arial" w:hAnsi="Times New Roman" w:cs="Times New Roman"/>
          <w:sz w:val="24"/>
          <w:szCs w:val="24"/>
          <w:lang w:val="ru-RU"/>
        </w:rPr>
        <w:t xml:space="preserve">и железничке </w:t>
      </w:r>
      <w:r w:rsidR="00390881">
        <w:rPr>
          <w:rFonts w:ascii="Times New Roman" w:eastAsia="Arial" w:hAnsi="Times New Roman" w:cs="Times New Roman"/>
          <w:sz w:val="24"/>
          <w:szCs w:val="24"/>
          <w:lang w:val="ru-RU"/>
        </w:rPr>
        <w:t xml:space="preserve">или путне </w:t>
      </w:r>
      <w:r w:rsidR="00CD727E" w:rsidRPr="00543EEC">
        <w:rPr>
          <w:rFonts w:ascii="Times New Roman" w:eastAsia="Arial" w:hAnsi="Times New Roman" w:cs="Times New Roman"/>
          <w:sz w:val="24"/>
          <w:szCs w:val="24"/>
          <w:lang w:val="ru-RU"/>
        </w:rPr>
        <w:t xml:space="preserve">инфраструктуре у </w:t>
      </w:r>
      <w:r w:rsidRPr="003E43C8">
        <w:rPr>
          <w:rFonts w:ascii="Times New Roman" w:eastAsia="Calibri" w:hAnsi="Times New Roman" w:cs="Times New Roman"/>
          <w:sz w:val="24"/>
          <w:szCs w:val="24"/>
          <w:lang w:val="ru-RU"/>
        </w:rPr>
        <w:t xml:space="preserve">складу са </w:t>
      </w:r>
      <w:r w:rsidRPr="003E43C8">
        <w:rPr>
          <w:rFonts w:ascii="Times New Roman" w:eastAsia="Calibri" w:hAnsi="Times New Roman" w:cs="Times New Roman"/>
          <w:i/>
          <w:sz w:val="24"/>
          <w:szCs w:val="24"/>
          <w:lang w:val="ru-RU"/>
        </w:rPr>
        <w:t>Законом о планирању и изградњи</w:t>
      </w:r>
      <w:r w:rsidR="006B5F7C">
        <w:rPr>
          <w:rFonts w:ascii="Times New Roman" w:eastAsia="Calibri" w:hAnsi="Times New Roman" w:cs="Times New Roman"/>
          <w:i/>
          <w:sz w:val="24"/>
          <w:szCs w:val="24"/>
          <w:lang w:val="sr-Cyrl-CS"/>
        </w:rPr>
        <w:t xml:space="preserve"> </w:t>
      </w:r>
      <w:r w:rsidR="006B5F7C" w:rsidRPr="006B5F7C">
        <w:rPr>
          <w:rFonts w:ascii="Times New Roman" w:eastAsia="Calibri" w:hAnsi="Times New Roman" w:cs="Times New Roman"/>
          <w:b/>
          <w:sz w:val="24"/>
          <w:szCs w:val="24"/>
          <w:lang w:val="sr-Cyrl-CS"/>
        </w:rPr>
        <w:t>и/или</w:t>
      </w:r>
      <w:r w:rsidR="00676EE0">
        <w:rPr>
          <w:rFonts w:ascii="Times New Roman" w:eastAsia="Calibri" w:hAnsi="Times New Roman" w:cs="Times New Roman"/>
          <w:b/>
          <w:sz w:val="24"/>
          <w:szCs w:val="24"/>
          <w:lang w:val="sr-Cyrl-CS"/>
        </w:rPr>
        <w:t xml:space="preserve"> правник или економиста руководио </w:t>
      </w:r>
      <w:r w:rsidR="00676EE0" w:rsidRPr="00676EE0">
        <w:rPr>
          <w:rFonts w:ascii="Times New Roman" w:eastAsia="Calibri" w:hAnsi="Times New Roman" w:cs="Times New Roman"/>
          <w:sz w:val="24"/>
          <w:szCs w:val="24"/>
          <w:lang w:val="sr-Cyrl-CS"/>
        </w:rPr>
        <w:t>изградњом/реконструкцијом</w:t>
      </w:r>
      <w:r w:rsidR="00676EE0">
        <w:rPr>
          <w:rFonts w:ascii="Times New Roman" w:eastAsia="Calibri" w:hAnsi="Times New Roman" w:cs="Times New Roman"/>
          <w:b/>
          <w:sz w:val="24"/>
          <w:szCs w:val="24"/>
          <w:lang w:val="sr-Cyrl-CS"/>
        </w:rPr>
        <w:t xml:space="preserve"> </w:t>
      </w:r>
      <w:r w:rsidR="00676EE0" w:rsidRPr="00543EEC">
        <w:rPr>
          <w:rFonts w:ascii="Times New Roman" w:eastAsia="Arial" w:hAnsi="Times New Roman" w:cs="Times New Roman"/>
          <w:sz w:val="24"/>
          <w:szCs w:val="24"/>
          <w:lang w:val="ru-RU"/>
        </w:rPr>
        <w:t>железничке</w:t>
      </w:r>
      <w:r w:rsidR="00390881">
        <w:rPr>
          <w:rFonts w:ascii="Times New Roman" w:eastAsia="Arial" w:hAnsi="Times New Roman" w:cs="Times New Roman"/>
          <w:sz w:val="24"/>
          <w:szCs w:val="24"/>
          <w:lang w:val="ru-RU"/>
        </w:rPr>
        <w:t xml:space="preserve"> или путне</w:t>
      </w:r>
      <w:r w:rsidR="00676EE0" w:rsidRPr="00543EEC">
        <w:rPr>
          <w:rFonts w:ascii="Times New Roman" w:eastAsia="Arial" w:hAnsi="Times New Roman" w:cs="Times New Roman"/>
          <w:sz w:val="24"/>
          <w:szCs w:val="24"/>
          <w:lang w:val="ru-RU"/>
        </w:rPr>
        <w:t xml:space="preserve"> инфраструктуре</w:t>
      </w:r>
      <w:r w:rsidR="00676EE0">
        <w:rPr>
          <w:rFonts w:ascii="Times New Roman" w:eastAsia="Arial" w:hAnsi="Times New Roman" w:cs="Times New Roman"/>
          <w:sz w:val="24"/>
          <w:szCs w:val="24"/>
          <w:lang w:val="ru-RU"/>
        </w:rPr>
        <w:t>.</w:t>
      </w:r>
    </w:p>
    <w:p w14:paraId="152EF6E8" w14:textId="77777777" w:rsidR="007C43EA" w:rsidRPr="00543EEC" w:rsidRDefault="00CD727E" w:rsidP="00676EE0">
      <w:pPr>
        <w:spacing w:after="14" w:line="259" w:lineRule="auto"/>
        <w:jc w:val="both"/>
        <w:rPr>
          <w:rFonts w:ascii="Times New Roman" w:hAnsi="Times New Roman" w:cs="Times New Roman"/>
          <w:b/>
          <w:color w:val="000000"/>
          <w:sz w:val="24"/>
          <w:szCs w:val="24"/>
          <w:lang w:val="sr-Cyrl-CS"/>
        </w:rPr>
      </w:pPr>
      <w:r w:rsidRPr="00543EEC">
        <w:rPr>
          <w:rFonts w:ascii="Times New Roman" w:eastAsia="Calibri" w:hAnsi="Times New Roman" w:cs="Times New Roman"/>
          <w:b/>
          <w:sz w:val="24"/>
          <w:szCs w:val="24"/>
          <w:lang w:val="sr-Cyrl-CS"/>
        </w:rPr>
        <w:lastRenderedPageBreak/>
        <w:t>Референтни пројекти</w:t>
      </w:r>
      <w:r w:rsidRPr="00543EEC">
        <w:rPr>
          <w:rFonts w:ascii="Times New Roman" w:eastAsia="Calibri" w:hAnsi="Times New Roman" w:cs="Times New Roman"/>
          <w:sz w:val="24"/>
          <w:szCs w:val="24"/>
          <w:lang w:val="sr-Cyrl-CS"/>
        </w:rPr>
        <w:t xml:space="preserve"> </w:t>
      </w:r>
      <w:r w:rsidRPr="00543EEC">
        <w:rPr>
          <w:rFonts w:ascii="Times New Roman" w:eastAsia="Calibri" w:hAnsi="Times New Roman" w:cs="Times New Roman"/>
          <w:sz w:val="24"/>
          <w:szCs w:val="24"/>
        </w:rPr>
        <w:t xml:space="preserve">за </w:t>
      </w:r>
      <w:r w:rsidRPr="00543EEC">
        <w:rPr>
          <w:rFonts w:ascii="Times New Roman" w:hAnsi="Times New Roman" w:cs="Times New Roman"/>
          <w:b/>
          <w:color w:val="000000"/>
          <w:sz w:val="24"/>
          <w:szCs w:val="24"/>
        </w:rPr>
        <w:t>FIDIC</w:t>
      </w:r>
      <w:r w:rsidRPr="00543EEC">
        <w:rPr>
          <w:rFonts w:ascii="Times New Roman" w:hAnsi="Times New Roman" w:cs="Times New Roman"/>
          <w:b/>
          <w:color w:val="000000"/>
          <w:sz w:val="24"/>
          <w:szCs w:val="24"/>
          <w:lang w:val="ru-RU"/>
        </w:rPr>
        <w:t xml:space="preserve"> </w:t>
      </w:r>
      <w:r w:rsidRPr="00543EEC">
        <w:rPr>
          <w:rFonts w:ascii="Times New Roman" w:hAnsi="Times New Roman" w:cs="Times New Roman"/>
          <w:b/>
          <w:color w:val="000000"/>
          <w:sz w:val="24"/>
          <w:szCs w:val="24"/>
          <w:lang w:val="sr-Cyrl-CS"/>
        </w:rPr>
        <w:t xml:space="preserve">експерт за опште захтеве </w:t>
      </w:r>
      <w:r w:rsidRPr="00543EEC">
        <w:rPr>
          <w:rFonts w:ascii="Times New Roman" w:eastAsia="Calibri" w:hAnsi="Times New Roman" w:cs="Times New Roman"/>
          <w:b/>
          <w:sz w:val="24"/>
          <w:szCs w:val="24"/>
          <w:lang w:val="sr-Cyrl-CS"/>
        </w:rPr>
        <w:t>подразумевају</w:t>
      </w:r>
      <w:r w:rsidRPr="00543EEC">
        <w:rPr>
          <w:rFonts w:ascii="Times New Roman" w:eastAsia="Calibri" w:hAnsi="Times New Roman" w:cs="Times New Roman"/>
          <w:sz w:val="24"/>
          <w:szCs w:val="24"/>
          <w:lang w:val="sr-Cyrl-CS"/>
        </w:rPr>
        <w:t xml:space="preserve"> </w:t>
      </w:r>
      <w:r w:rsidRPr="00543EEC">
        <w:rPr>
          <w:rFonts w:ascii="Times New Roman" w:eastAsia="Calibri" w:hAnsi="Times New Roman" w:cs="Times New Roman"/>
          <w:b/>
          <w:sz w:val="24"/>
          <w:szCs w:val="24"/>
          <w:lang w:val="sr-Cyrl-CS"/>
        </w:rPr>
        <w:t>пројекте</w:t>
      </w:r>
      <w:r w:rsidRPr="00543EEC">
        <w:rPr>
          <w:rFonts w:ascii="Times New Roman" w:eastAsia="Calibri" w:hAnsi="Times New Roman" w:cs="Times New Roman"/>
          <w:sz w:val="24"/>
          <w:szCs w:val="24"/>
          <w:lang w:val="sr-Cyrl-CS"/>
        </w:rPr>
        <w:t xml:space="preserve"> у којима је, </w:t>
      </w:r>
      <w:r w:rsidRPr="00543EEC">
        <w:rPr>
          <w:rFonts w:ascii="Times New Roman" w:eastAsia="Calibri" w:hAnsi="Times New Roman" w:cs="Times New Roman"/>
          <w:sz w:val="24"/>
          <w:szCs w:val="24"/>
          <w:u w:val="single"/>
          <w:lang w:val="sr-Cyrl-CS"/>
        </w:rPr>
        <w:t>у послед</w:t>
      </w:r>
      <w:r w:rsidR="00ED7C3B">
        <w:rPr>
          <w:rFonts w:ascii="Times New Roman" w:eastAsia="Calibri" w:hAnsi="Times New Roman" w:cs="Times New Roman"/>
          <w:sz w:val="24"/>
          <w:szCs w:val="24"/>
          <w:u w:val="single"/>
          <w:lang w:val="sr-Cyrl-CS"/>
        </w:rPr>
        <w:t>њих десет г</w:t>
      </w:r>
      <w:r w:rsidRPr="00543EEC">
        <w:rPr>
          <w:rFonts w:ascii="Times New Roman" w:eastAsia="Calibri" w:hAnsi="Times New Roman" w:cs="Times New Roman"/>
          <w:sz w:val="24"/>
          <w:szCs w:val="24"/>
          <w:u w:val="single"/>
          <w:lang w:val="sr-Cyrl-CS"/>
        </w:rPr>
        <w:t>одина</w:t>
      </w:r>
      <w:r w:rsidRPr="00543EEC">
        <w:rPr>
          <w:rFonts w:ascii="Times New Roman" w:eastAsia="Calibri" w:hAnsi="Times New Roman" w:cs="Times New Roman"/>
          <w:sz w:val="24"/>
          <w:szCs w:val="24"/>
          <w:lang w:val="sr-Cyrl-CS"/>
        </w:rPr>
        <w:t xml:space="preserve"> (рачунајући од дана објављивања позива за подношење понуда за јавну набавку бр. </w:t>
      </w:r>
      <w:r w:rsidRPr="00543EEC">
        <w:rPr>
          <w:rFonts w:ascii="Times New Roman" w:hAnsi="Times New Roman" w:cs="Times New Roman"/>
          <w:bCs/>
          <w:sz w:val="24"/>
          <w:szCs w:val="24"/>
          <w:lang w:val="sr-Cyrl-CS"/>
        </w:rPr>
        <w:t>10/</w:t>
      </w:r>
      <w:r w:rsidRPr="003E43C8">
        <w:rPr>
          <w:rFonts w:ascii="Times New Roman" w:hAnsi="Times New Roman" w:cs="Times New Roman"/>
          <w:bCs/>
          <w:sz w:val="24"/>
          <w:szCs w:val="24"/>
          <w:lang w:val="ru-RU"/>
        </w:rPr>
        <w:t>20</w:t>
      </w:r>
      <w:r w:rsidRPr="00543EEC">
        <w:rPr>
          <w:rFonts w:ascii="Times New Roman" w:hAnsi="Times New Roman" w:cs="Times New Roman"/>
          <w:bCs/>
          <w:sz w:val="24"/>
          <w:szCs w:val="24"/>
          <w:lang w:val="sr-Cyrl-CS"/>
        </w:rPr>
        <w:t>19</w:t>
      </w:r>
      <w:r w:rsidRPr="00543EEC">
        <w:rPr>
          <w:rFonts w:ascii="Times New Roman" w:eastAsia="Calibri" w:hAnsi="Times New Roman" w:cs="Times New Roman"/>
          <w:sz w:val="24"/>
          <w:szCs w:val="24"/>
          <w:lang w:val="sr-Cyrl-CS"/>
        </w:rPr>
        <w:t>),</w:t>
      </w:r>
      <w:r w:rsidR="00DF7D59" w:rsidRPr="003E43C8">
        <w:rPr>
          <w:rFonts w:ascii="Times New Roman" w:hAnsi="Times New Roman" w:cs="Times New Roman"/>
          <w:b/>
          <w:color w:val="000000"/>
          <w:sz w:val="24"/>
          <w:szCs w:val="24"/>
          <w:lang w:val="ru-RU"/>
        </w:rPr>
        <w:t xml:space="preserve"> </w:t>
      </w:r>
      <w:r w:rsidR="00DF7D59" w:rsidRPr="00543EEC">
        <w:rPr>
          <w:rFonts w:ascii="Times New Roman" w:hAnsi="Times New Roman" w:cs="Times New Roman"/>
          <w:b/>
          <w:color w:val="000000"/>
          <w:sz w:val="24"/>
          <w:szCs w:val="24"/>
        </w:rPr>
        <w:t>FIDIC</w:t>
      </w:r>
      <w:r w:rsidR="00DF7D59" w:rsidRPr="00543EEC">
        <w:rPr>
          <w:rFonts w:ascii="Times New Roman" w:hAnsi="Times New Roman" w:cs="Times New Roman"/>
          <w:b/>
          <w:color w:val="000000"/>
          <w:sz w:val="24"/>
          <w:szCs w:val="24"/>
          <w:lang w:val="ru-RU"/>
        </w:rPr>
        <w:t xml:space="preserve"> </w:t>
      </w:r>
      <w:r w:rsidR="00DF7D59" w:rsidRPr="00543EEC">
        <w:rPr>
          <w:rFonts w:ascii="Times New Roman" w:hAnsi="Times New Roman" w:cs="Times New Roman"/>
          <w:b/>
          <w:color w:val="000000"/>
          <w:sz w:val="24"/>
          <w:szCs w:val="24"/>
          <w:lang w:val="sr-Cyrl-CS"/>
        </w:rPr>
        <w:t>експерт за опште захтеве</w:t>
      </w:r>
      <w:r w:rsidR="00DF7D59" w:rsidRPr="00543EEC">
        <w:rPr>
          <w:rFonts w:ascii="Times New Roman" w:eastAsia="Calibri" w:hAnsi="Times New Roman" w:cs="Times New Roman"/>
          <w:sz w:val="24"/>
          <w:szCs w:val="24"/>
          <w:lang w:val="sr-Cyrl-CS"/>
        </w:rPr>
        <w:t xml:space="preserve"> учествовао</w:t>
      </w:r>
      <w:r w:rsidR="00DF7D59" w:rsidRPr="00543EEC">
        <w:rPr>
          <w:rFonts w:ascii="Times New Roman" w:eastAsia="Arial" w:hAnsi="Times New Roman" w:cs="Times New Roman"/>
          <w:spacing w:val="-1"/>
          <w:sz w:val="24"/>
          <w:szCs w:val="24"/>
          <w:lang w:val="ru-RU"/>
        </w:rPr>
        <w:t xml:space="preserve"> на пројектима</w:t>
      </w:r>
      <w:r w:rsidR="00DF7D59" w:rsidRPr="00543EEC">
        <w:rPr>
          <w:rFonts w:ascii="Times New Roman" w:eastAsia="Arial" w:hAnsi="Times New Roman" w:cs="Times New Roman"/>
          <w:sz w:val="24"/>
          <w:szCs w:val="24"/>
          <w:lang w:val="ru-RU"/>
        </w:rPr>
        <w:t xml:space="preserve"> модернизације, </w:t>
      </w:r>
      <w:r w:rsidR="00DF7D59" w:rsidRPr="00543EEC">
        <w:rPr>
          <w:rFonts w:ascii="Times New Roman" w:eastAsia="Arial" w:hAnsi="Times New Roman" w:cs="Times New Roman"/>
          <w:spacing w:val="-1"/>
          <w:sz w:val="24"/>
          <w:szCs w:val="24"/>
          <w:lang w:val="ru-RU"/>
        </w:rPr>
        <w:t>и</w:t>
      </w:r>
      <w:r w:rsidR="00DF7D59" w:rsidRPr="00543EEC">
        <w:rPr>
          <w:rFonts w:ascii="Times New Roman" w:eastAsia="Arial" w:hAnsi="Times New Roman" w:cs="Times New Roman"/>
          <w:spacing w:val="-3"/>
          <w:sz w:val="24"/>
          <w:szCs w:val="24"/>
          <w:lang w:val="ru-RU"/>
        </w:rPr>
        <w:t>з</w:t>
      </w:r>
      <w:r w:rsidR="00DF7D59" w:rsidRPr="00543EEC">
        <w:rPr>
          <w:rFonts w:ascii="Times New Roman" w:eastAsia="Arial" w:hAnsi="Times New Roman" w:cs="Times New Roman"/>
          <w:spacing w:val="1"/>
          <w:sz w:val="24"/>
          <w:szCs w:val="24"/>
          <w:lang w:val="ru-RU"/>
        </w:rPr>
        <w:t>г</w:t>
      </w:r>
      <w:r w:rsidR="00DF7D59" w:rsidRPr="00543EEC">
        <w:rPr>
          <w:rFonts w:ascii="Times New Roman" w:eastAsia="Arial" w:hAnsi="Times New Roman" w:cs="Times New Roman"/>
          <w:sz w:val="24"/>
          <w:szCs w:val="24"/>
          <w:lang w:val="ru-RU"/>
        </w:rPr>
        <w:t>р</w:t>
      </w:r>
      <w:r w:rsidR="00DF7D59" w:rsidRPr="00543EEC">
        <w:rPr>
          <w:rFonts w:ascii="Times New Roman" w:eastAsia="Arial" w:hAnsi="Times New Roman" w:cs="Times New Roman"/>
          <w:spacing w:val="-1"/>
          <w:sz w:val="24"/>
          <w:szCs w:val="24"/>
          <w:lang w:val="ru-RU"/>
        </w:rPr>
        <w:t>а</w:t>
      </w:r>
      <w:r w:rsidR="00DF7D59" w:rsidRPr="00543EEC">
        <w:rPr>
          <w:rFonts w:ascii="Times New Roman" w:eastAsia="Arial" w:hAnsi="Times New Roman" w:cs="Times New Roman"/>
          <w:spacing w:val="-2"/>
          <w:sz w:val="24"/>
          <w:szCs w:val="24"/>
          <w:lang w:val="ru-RU"/>
        </w:rPr>
        <w:t>д</w:t>
      </w:r>
      <w:r w:rsidR="00DF7D59" w:rsidRPr="00543EEC">
        <w:rPr>
          <w:rFonts w:ascii="Times New Roman" w:eastAsia="Arial" w:hAnsi="Times New Roman" w:cs="Times New Roman"/>
          <w:sz w:val="24"/>
          <w:szCs w:val="24"/>
          <w:lang w:val="ru-RU"/>
        </w:rPr>
        <w:t>ње</w:t>
      </w:r>
      <w:r w:rsidR="00DF7D59" w:rsidRPr="00543EEC">
        <w:rPr>
          <w:rFonts w:ascii="Times New Roman" w:eastAsia="Arial" w:hAnsi="Times New Roman" w:cs="Times New Roman"/>
          <w:spacing w:val="-1"/>
          <w:sz w:val="24"/>
          <w:szCs w:val="24"/>
          <w:lang w:val="ru-RU"/>
        </w:rPr>
        <w:t xml:space="preserve"> </w:t>
      </w:r>
      <w:r w:rsidR="00DF7D59" w:rsidRPr="00543EEC">
        <w:rPr>
          <w:rFonts w:ascii="Times New Roman" w:eastAsia="Arial" w:hAnsi="Times New Roman" w:cs="Times New Roman"/>
          <w:sz w:val="24"/>
          <w:szCs w:val="24"/>
          <w:lang w:val="ru-RU"/>
        </w:rPr>
        <w:t>/ р</w:t>
      </w:r>
      <w:r w:rsidR="00DF7D59" w:rsidRPr="00543EEC">
        <w:rPr>
          <w:rFonts w:ascii="Times New Roman" w:eastAsia="Arial" w:hAnsi="Times New Roman" w:cs="Times New Roman"/>
          <w:spacing w:val="-1"/>
          <w:sz w:val="24"/>
          <w:szCs w:val="24"/>
          <w:lang w:val="ru-RU"/>
        </w:rPr>
        <w:t>ек</w:t>
      </w:r>
      <w:r w:rsidR="00DF7D59" w:rsidRPr="00543EEC">
        <w:rPr>
          <w:rFonts w:ascii="Times New Roman" w:eastAsia="Arial" w:hAnsi="Times New Roman" w:cs="Times New Roman"/>
          <w:spacing w:val="-3"/>
          <w:sz w:val="24"/>
          <w:szCs w:val="24"/>
          <w:lang w:val="ru-RU"/>
        </w:rPr>
        <w:t>о</w:t>
      </w:r>
      <w:r w:rsidR="00DF7D59" w:rsidRPr="00543EEC">
        <w:rPr>
          <w:rFonts w:ascii="Times New Roman" w:eastAsia="Arial" w:hAnsi="Times New Roman" w:cs="Times New Roman"/>
          <w:spacing w:val="-2"/>
          <w:sz w:val="24"/>
          <w:szCs w:val="24"/>
          <w:lang w:val="ru-RU"/>
        </w:rPr>
        <w:t>н</w:t>
      </w:r>
      <w:r w:rsidR="00DF7D59" w:rsidRPr="00543EEC">
        <w:rPr>
          <w:rFonts w:ascii="Times New Roman" w:eastAsia="Arial" w:hAnsi="Times New Roman" w:cs="Times New Roman"/>
          <w:sz w:val="24"/>
          <w:szCs w:val="24"/>
          <w:lang w:val="ru-RU"/>
        </w:rPr>
        <w:t>ст</w:t>
      </w:r>
      <w:r w:rsidR="00DF7D59" w:rsidRPr="00543EEC">
        <w:rPr>
          <w:rFonts w:ascii="Times New Roman" w:eastAsia="Arial" w:hAnsi="Times New Roman" w:cs="Times New Roman"/>
          <w:spacing w:val="-1"/>
          <w:sz w:val="24"/>
          <w:szCs w:val="24"/>
          <w:lang w:val="ru-RU"/>
        </w:rPr>
        <w:t>р</w:t>
      </w:r>
      <w:r w:rsidR="00DF7D59" w:rsidRPr="00543EEC">
        <w:rPr>
          <w:rFonts w:ascii="Times New Roman" w:eastAsia="Arial" w:hAnsi="Times New Roman" w:cs="Times New Roman"/>
          <w:spacing w:val="-2"/>
          <w:sz w:val="24"/>
          <w:szCs w:val="24"/>
          <w:lang w:val="ru-RU"/>
        </w:rPr>
        <w:t>у</w:t>
      </w:r>
      <w:r w:rsidR="00DF7D59" w:rsidRPr="00543EEC">
        <w:rPr>
          <w:rFonts w:ascii="Times New Roman" w:eastAsia="Arial" w:hAnsi="Times New Roman" w:cs="Times New Roman"/>
          <w:spacing w:val="-1"/>
          <w:sz w:val="24"/>
          <w:szCs w:val="24"/>
          <w:lang w:val="ru-RU"/>
        </w:rPr>
        <w:t>к</w:t>
      </w:r>
      <w:r w:rsidR="00DF7D59" w:rsidRPr="00543EEC">
        <w:rPr>
          <w:rFonts w:ascii="Times New Roman" w:eastAsia="Arial" w:hAnsi="Times New Roman" w:cs="Times New Roman"/>
          <w:sz w:val="24"/>
          <w:szCs w:val="24"/>
          <w:lang w:val="ru-RU"/>
        </w:rPr>
        <w:t>ц</w:t>
      </w:r>
      <w:r w:rsidR="00DF7D59" w:rsidRPr="00543EEC">
        <w:rPr>
          <w:rFonts w:ascii="Times New Roman" w:eastAsia="Arial" w:hAnsi="Times New Roman" w:cs="Times New Roman"/>
          <w:spacing w:val="-1"/>
          <w:sz w:val="24"/>
          <w:szCs w:val="24"/>
          <w:lang w:val="ru-RU"/>
        </w:rPr>
        <w:t>и</w:t>
      </w:r>
      <w:r w:rsidR="00DF7D59" w:rsidRPr="00543EEC">
        <w:rPr>
          <w:rFonts w:ascii="Times New Roman" w:eastAsia="Arial" w:hAnsi="Times New Roman" w:cs="Times New Roman"/>
          <w:spacing w:val="1"/>
          <w:sz w:val="24"/>
          <w:szCs w:val="24"/>
          <w:lang w:val="ru-RU"/>
        </w:rPr>
        <w:t>ј</w:t>
      </w:r>
      <w:r w:rsidR="00DF7D59" w:rsidRPr="00543EEC">
        <w:rPr>
          <w:rFonts w:ascii="Times New Roman" w:eastAsia="Arial" w:hAnsi="Times New Roman" w:cs="Times New Roman"/>
          <w:sz w:val="24"/>
          <w:szCs w:val="24"/>
          <w:lang w:val="ru-RU"/>
        </w:rPr>
        <w:t>е железничке</w:t>
      </w:r>
      <w:r w:rsidR="00676EE0">
        <w:rPr>
          <w:rFonts w:ascii="Times New Roman" w:eastAsia="Arial" w:hAnsi="Times New Roman" w:cs="Times New Roman"/>
          <w:sz w:val="24"/>
          <w:szCs w:val="24"/>
          <w:lang w:val="ru-RU"/>
        </w:rPr>
        <w:t>,</w:t>
      </w:r>
      <w:r w:rsidR="00DF7D59" w:rsidRPr="00543EEC">
        <w:rPr>
          <w:rFonts w:ascii="Times New Roman" w:eastAsia="Arial" w:hAnsi="Times New Roman" w:cs="Times New Roman"/>
          <w:sz w:val="24"/>
          <w:szCs w:val="24"/>
          <w:lang w:val="ru-RU"/>
        </w:rPr>
        <w:t xml:space="preserve"> путне</w:t>
      </w:r>
      <w:r w:rsidR="00676EE0">
        <w:rPr>
          <w:rFonts w:ascii="Times New Roman" w:eastAsia="Arial" w:hAnsi="Times New Roman" w:cs="Times New Roman"/>
          <w:sz w:val="24"/>
          <w:szCs w:val="24"/>
          <w:lang w:val="ru-RU"/>
        </w:rPr>
        <w:t xml:space="preserve"> </w:t>
      </w:r>
      <w:r w:rsidR="00DF7D59" w:rsidRPr="00543EEC">
        <w:rPr>
          <w:rFonts w:ascii="Times New Roman" w:eastAsia="Arial" w:hAnsi="Times New Roman" w:cs="Times New Roman"/>
          <w:sz w:val="24"/>
          <w:szCs w:val="24"/>
          <w:lang w:val="ru-RU"/>
        </w:rPr>
        <w:t xml:space="preserve"> инфраструктуре</w:t>
      </w:r>
      <w:r w:rsidR="00676EE0">
        <w:rPr>
          <w:rFonts w:ascii="Times New Roman" w:eastAsia="Arial" w:hAnsi="Times New Roman" w:cs="Times New Roman"/>
          <w:sz w:val="24"/>
          <w:szCs w:val="24"/>
          <w:lang w:val="ru-RU"/>
        </w:rPr>
        <w:t xml:space="preserve"> или на пројектима </w:t>
      </w:r>
      <w:r w:rsidR="00676EE0" w:rsidRPr="00543EEC">
        <w:rPr>
          <w:rFonts w:ascii="Times New Roman" w:eastAsia="Arial" w:hAnsi="Times New Roman" w:cs="Times New Roman"/>
          <w:spacing w:val="-1"/>
          <w:sz w:val="24"/>
          <w:szCs w:val="24"/>
          <w:lang w:val="ru-RU"/>
        </w:rPr>
        <w:t>и</w:t>
      </w:r>
      <w:r w:rsidR="00676EE0" w:rsidRPr="00543EEC">
        <w:rPr>
          <w:rFonts w:ascii="Times New Roman" w:eastAsia="Arial" w:hAnsi="Times New Roman" w:cs="Times New Roman"/>
          <w:spacing w:val="-3"/>
          <w:sz w:val="24"/>
          <w:szCs w:val="24"/>
          <w:lang w:val="ru-RU"/>
        </w:rPr>
        <w:t>з</w:t>
      </w:r>
      <w:r w:rsidR="00676EE0" w:rsidRPr="00543EEC">
        <w:rPr>
          <w:rFonts w:ascii="Times New Roman" w:eastAsia="Arial" w:hAnsi="Times New Roman" w:cs="Times New Roman"/>
          <w:spacing w:val="1"/>
          <w:sz w:val="24"/>
          <w:szCs w:val="24"/>
          <w:lang w:val="ru-RU"/>
        </w:rPr>
        <w:t>г</w:t>
      </w:r>
      <w:r w:rsidR="00676EE0" w:rsidRPr="00543EEC">
        <w:rPr>
          <w:rFonts w:ascii="Times New Roman" w:eastAsia="Arial" w:hAnsi="Times New Roman" w:cs="Times New Roman"/>
          <w:sz w:val="24"/>
          <w:szCs w:val="24"/>
          <w:lang w:val="ru-RU"/>
        </w:rPr>
        <w:t>р</w:t>
      </w:r>
      <w:r w:rsidR="00676EE0" w:rsidRPr="00543EEC">
        <w:rPr>
          <w:rFonts w:ascii="Times New Roman" w:eastAsia="Arial" w:hAnsi="Times New Roman" w:cs="Times New Roman"/>
          <w:spacing w:val="-1"/>
          <w:sz w:val="24"/>
          <w:szCs w:val="24"/>
          <w:lang w:val="ru-RU"/>
        </w:rPr>
        <w:t>а</w:t>
      </w:r>
      <w:r w:rsidR="00676EE0" w:rsidRPr="00543EEC">
        <w:rPr>
          <w:rFonts w:ascii="Times New Roman" w:eastAsia="Arial" w:hAnsi="Times New Roman" w:cs="Times New Roman"/>
          <w:spacing w:val="-2"/>
          <w:sz w:val="24"/>
          <w:szCs w:val="24"/>
          <w:lang w:val="ru-RU"/>
        </w:rPr>
        <w:t>д</w:t>
      </w:r>
      <w:r w:rsidR="00676EE0" w:rsidRPr="00543EEC">
        <w:rPr>
          <w:rFonts w:ascii="Times New Roman" w:eastAsia="Arial" w:hAnsi="Times New Roman" w:cs="Times New Roman"/>
          <w:sz w:val="24"/>
          <w:szCs w:val="24"/>
          <w:lang w:val="ru-RU"/>
        </w:rPr>
        <w:t>ње</w:t>
      </w:r>
      <w:r w:rsidR="00676EE0" w:rsidRPr="00543EEC">
        <w:rPr>
          <w:rFonts w:ascii="Times New Roman" w:eastAsia="Arial" w:hAnsi="Times New Roman" w:cs="Times New Roman"/>
          <w:spacing w:val="-1"/>
          <w:sz w:val="24"/>
          <w:szCs w:val="24"/>
          <w:lang w:val="ru-RU"/>
        </w:rPr>
        <w:t xml:space="preserve"> </w:t>
      </w:r>
      <w:r w:rsidR="00676EE0" w:rsidRPr="00543EEC">
        <w:rPr>
          <w:rFonts w:ascii="Times New Roman" w:eastAsia="Arial" w:hAnsi="Times New Roman" w:cs="Times New Roman"/>
          <w:sz w:val="24"/>
          <w:szCs w:val="24"/>
          <w:lang w:val="ru-RU"/>
        </w:rPr>
        <w:t>/ р</w:t>
      </w:r>
      <w:r w:rsidR="00676EE0" w:rsidRPr="00543EEC">
        <w:rPr>
          <w:rFonts w:ascii="Times New Roman" w:eastAsia="Arial" w:hAnsi="Times New Roman" w:cs="Times New Roman"/>
          <w:spacing w:val="-1"/>
          <w:sz w:val="24"/>
          <w:szCs w:val="24"/>
          <w:lang w:val="ru-RU"/>
        </w:rPr>
        <w:t>ек</w:t>
      </w:r>
      <w:r w:rsidR="00676EE0" w:rsidRPr="00543EEC">
        <w:rPr>
          <w:rFonts w:ascii="Times New Roman" w:eastAsia="Arial" w:hAnsi="Times New Roman" w:cs="Times New Roman"/>
          <w:spacing w:val="-3"/>
          <w:sz w:val="24"/>
          <w:szCs w:val="24"/>
          <w:lang w:val="ru-RU"/>
        </w:rPr>
        <w:t>о</w:t>
      </w:r>
      <w:r w:rsidR="00676EE0" w:rsidRPr="00543EEC">
        <w:rPr>
          <w:rFonts w:ascii="Times New Roman" w:eastAsia="Arial" w:hAnsi="Times New Roman" w:cs="Times New Roman"/>
          <w:spacing w:val="-2"/>
          <w:sz w:val="24"/>
          <w:szCs w:val="24"/>
          <w:lang w:val="ru-RU"/>
        </w:rPr>
        <w:t>н</w:t>
      </w:r>
      <w:r w:rsidR="00676EE0" w:rsidRPr="00543EEC">
        <w:rPr>
          <w:rFonts w:ascii="Times New Roman" w:eastAsia="Arial" w:hAnsi="Times New Roman" w:cs="Times New Roman"/>
          <w:sz w:val="24"/>
          <w:szCs w:val="24"/>
          <w:lang w:val="ru-RU"/>
        </w:rPr>
        <w:t>ст</w:t>
      </w:r>
      <w:r w:rsidR="00676EE0" w:rsidRPr="00543EEC">
        <w:rPr>
          <w:rFonts w:ascii="Times New Roman" w:eastAsia="Arial" w:hAnsi="Times New Roman" w:cs="Times New Roman"/>
          <w:spacing w:val="-1"/>
          <w:sz w:val="24"/>
          <w:szCs w:val="24"/>
          <w:lang w:val="ru-RU"/>
        </w:rPr>
        <w:t>р</w:t>
      </w:r>
      <w:r w:rsidR="00676EE0" w:rsidRPr="00543EEC">
        <w:rPr>
          <w:rFonts w:ascii="Times New Roman" w:eastAsia="Arial" w:hAnsi="Times New Roman" w:cs="Times New Roman"/>
          <w:spacing w:val="-2"/>
          <w:sz w:val="24"/>
          <w:szCs w:val="24"/>
          <w:lang w:val="ru-RU"/>
        </w:rPr>
        <w:t>у</w:t>
      </w:r>
      <w:r w:rsidR="00676EE0" w:rsidRPr="00543EEC">
        <w:rPr>
          <w:rFonts w:ascii="Times New Roman" w:eastAsia="Arial" w:hAnsi="Times New Roman" w:cs="Times New Roman"/>
          <w:spacing w:val="-1"/>
          <w:sz w:val="24"/>
          <w:szCs w:val="24"/>
          <w:lang w:val="ru-RU"/>
        </w:rPr>
        <w:t>к</w:t>
      </w:r>
      <w:r w:rsidR="00676EE0" w:rsidRPr="00543EEC">
        <w:rPr>
          <w:rFonts w:ascii="Times New Roman" w:eastAsia="Arial" w:hAnsi="Times New Roman" w:cs="Times New Roman"/>
          <w:sz w:val="24"/>
          <w:szCs w:val="24"/>
          <w:lang w:val="ru-RU"/>
        </w:rPr>
        <w:t>ц</w:t>
      </w:r>
      <w:r w:rsidR="00676EE0" w:rsidRPr="00543EEC">
        <w:rPr>
          <w:rFonts w:ascii="Times New Roman" w:eastAsia="Arial" w:hAnsi="Times New Roman" w:cs="Times New Roman"/>
          <w:spacing w:val="-1"/>
          <w:sz w:val="24"/>
          <w:szCs w:val="24"/>
          <w:lang w:val="ru-RU"/>
        </w:rPr>
        <w:t>и</w:t>
      </w:r>
      <w:r w:rsidR="00676EE0" w:rsidRPr="00543EEC">
        <w:rPr>
          <w:rFonts w:ascii="Times New Roman" w:eastAsia="Arial" w:hAnsi="Times New Roman" w:cs="Times New Roman"/>
          <w:spacing w:val="1"/>
          <w:sz w:val="24"/>
          <w:szCs w:val="24"/>
          <w:lang w:val="ru-RU"/>
        </w:rPr>
        <w:t>ј</w:t>
      </w:r>
      <w:r w:rsidR="00676EE0" w:rsidRPr="00543EEC">
        <w:rPr>
          <w:rFonts w:ascii="Times New Roman" w:eastAsia="Arial" w:hAnsi="Times New Roman" w:cs="Times New Roman"/>
          <w:sz w:val="24"/>
          <w:szCs w:val="24"/>
          <w:lang w:val="ru-RU"/>
        </w:rPr>
        <w:t>е</w:t>
      </w:r>
      <w:r w:rsidR="00676EE0">
        <w:rPr>
          <w:rFonts w:ascii="Times New Roman" w:eastAsia="Arial" w:hAnsi="Times New Roman" w:cs="Times New Roman"/>
          <w:sz w:val="24"/>
          <w:szCs w:val="24"/>
          <w:lang w:val="ru-RU"/>
        </w:rPr>
        <w:t xml:space="preserve"> инжењерских објеката.</w:t>
      </w:r>
    </w:p>
    <w:p w14:paraId="45C2E2B8" w14:textId="77777777" w:rsidR="00CD727E" w:rsidRPr="00543EEC" w:rsidRDefault="00CD727E" w:rsidP="007C43EA">
      <w:pPr>
        <w:spacing w:after="14" w:line="259" w:lineRule="auto"/>
        <w:jc w:val="both"/>
        <w:rPr>
          <w:rFonts w:ascii="Times New Roman" w:eastAsia="Calibri" w:hAnsi="Times New Roman" w:cs="Times New Roman"/>
          <w:b/>
          <w:sz w:val="24"/>
          <w:szCs w:val="24"/>
          <w:lang w:val="sr-Cyrl-CS"/>
        </w:rPr>
      </w:pPr>
    </w:p>
    <w:p w14:paraId="60808EC6" w14:textId="77777777" w:rsidR="007C43EA" w:rsidRPr="00543EEC" w:rsidRDefault="007C43EA" w:rsidP="007C43EA">
      <w:pPr>
        <w:spacing w:after="14" w:line="259" w:lineRule="auto"/>
        <w:jc w:val="both"/>
        <w:rPr>
          <w:rFonts w:ascii="Times New Roman" w:eastAsia="Calibri" w:hAnsi="Times New Roman" w:cs="Times New Roman"/>
          <w:i/>
          <w:sz w:val="24"/>
          <w:szCs w:val="24"/>
          <w:lang w:val="sr-Cyrl-CS"/>
        </w:rPr>
      </w:pPr>
      <w:r w:rsidRPr="00543EEC">
        <w:rPr>
          <w:rFonts w:ascii="Times New Roman" w:eastAsia="Calibri" w:hAnsi="Times New Roman" w:cs="Times New Roman"/>
          <w:b/>
          <w:sz w:val="24"/>
          <w:szCs w:val="24"/>
          <w:lang w:val="sr-Cyrl-CS"/>
        </w:rPr>
        <w:t>Референтни пројекти</w:t>
      </w:r>
      <w:r w:rsidRPr="00543EEC">
        <w:rPr>
          <w:rFonts w:ascii="Times New Roman" w:eastAsia="Calibri" w:hAnsi="Times New Roman" w:cs="Times New Roman"/>
          <w:sz w:val="24"/>
          <w:szCs w:val="24"/>
          <w:lang w:val="sr-Cyrl-CS"/>
        </w:rPr>
        <w:t xml:space="preserve"> </w:t>
      </w:r>
      <w:r w:rsidRPr="00543EEC">
        <w:rPr>
          <w:rFonts w:ascii="Times New Roman" w:eastAsia="Calibri" w:hAnsi="Times New Roman" w:cs="Times New Roman"/>
          <w:sz w:val="24"/>
          <w:szCs w:val="24"/>
        </w:rPr>
        <w:t xml:space="preserve">за </w:t>
      </w:r>
      <w:r w:rsidR="00DF7D59" w:rsidRPr="00543EEC">
        <w:rPr>
          <w:rFonts w:ascii="Times New Roman" w:eastAsia="Arial" w:hAnsi="Times New Roman" w:cs="Times New Roman"/>
          <w:b/>
          <w:bCs/>
          <w:spacing w:val="-1"/>
          <w:sz w:val="24"/>
          <w:szCs w:val="24"/>
          <w:lang w:val="ru-RU"/>
        </w:rPr>
        <w:t>Н</w:t>
      </w:r>
      <w:r w:rsidR="00DF7D59" w:rsidRPr="00543EEC">
        <w:rPr>
          <w:rFonts w:ascii="Times New Roman" w:eastAsia="Arial" w:hAnsi="Times New Roman" w:cs="Times New Roman"/>
          <w:b/>
          <w:bCs/>
          <w:sz w:val="24"/>
          <w:szCs w:val="24"/>
          <w:lang w:val="ru-RU"/>
        </w:rPr>
        <w:t>а</w:t>
      </w:r>
      <w:r w:rsidR="00DF7D59" w:rsidRPr="00543EEC">
        <w:rPr>
          <w:rFonts w:ascii="Times New Roman" w:eastAsia="Arial" w:hAnsi="Times New Roman" w:cs="Times New Roman"/>
          <w:b/>
          <w:bCs/>
          <w:spacing w:val="-1"/>
          <w:sz w:val="24"/>
          <w:szCs w:val="24"/>
          <w:lang w:val="ru-RU"/>
        </w:rPr>
        <w:t>д</w:t>
      </w:r>
      <w:r w:rsidR="00DF7D59" w:rsidRPr="00543EEC">
        <w:rPr>
          <w:rFonts w:ascii="Times New Roman" w:eastAsia="Arial" w:hAnsi="Times New Roman" w:cs="Times New Roman"/>
          <w:b/>
          <w:bCs/>
          <w:sz w:val="24"/>
          <w:szCs w:val="24"/>
          <w:lang w:val="ru-RU"/>
        </w:rPr>
        <w:t>зорн</w:t>
      </w:r>
      <w:r w:rsidR="00654BB2" w:rsidRPr="00543EEC">
        <w:rPr>
          <w:rFonts w:ascii="Times New Roman" w:eastAsia="Arial" w:hAnsi="Times New Roman" w:cs="Times New Roman"/>
          <w:b/>
          <w:bCs/>
          <w:sz w:val="24"/>
          <w:szCs w:val="24"/>
          <w:lang w:val="ru-RU"/>
        </w:rPr>
        <w:t>ог</w:t>
      </w:r>
      <w:r w:rsidR="00DF7D59" w:rsidRPr="00543EEC">
        <w:rPr>
          <w:rFonts w:ascii="Times New Roman" w:eastAsia="Arial" w:hAnsi="Times New Roman" w:cs="Times New Roman"/>
          <w:b/>
          <w:bCs/>
          <w:sz w:val="24"/>
          <w:szCs w:val="24"/>
          <w:lang w:val="ru-RU"/>
        </w:rPr>
        <w:t xml:space="preserve"> о</w:t>
      </w:r>
      <w:r w:rsidR="00DF7D59" w:rsidRPr="00543EEC">
        <w:rPr>
          <w:rFonts w:ascii="Times New Roman" w:eastAsia="Arial" w:hAnsi="Times New Roman" w:cs="Times New Roman"/>
          <w:b/>
          <w:bCs/>
          <w:spacing w:val="-1"/>
          <w:sz w:val="24"/>
          <w:szCs w:val="24"/>
          <w:lang w:val="ru-RU"/>
        </w:rPr>
        <w:t>рг</w:t>
      </w:r>
      <w:r w:rsidR="00DF7D59" w:rsidRPr="00543EEC">
        <w:rPr>
          <w:rFonts w:ascii="Times New Roman" w:eastAsia="Arial" w:hAnsi="Times New Roman" w:cs="Times New Roman"/>
          <w:b/>
          <w:bCs/>
          <w:sz w:val="24"/>
          <w:szCs w:val="24"/>
          <w:lang w:val="ru-RU"/>
        </w:rPr>
        <w:t>ан</w:t>
      </w:r>
      <w:r w:rsidR="00654BB2" w:rsidRPr="00543EEC">
        <w:rPr>
          <w:rFonts w:ascii="Times New Roman" w:eastAsia="Arial" w:hAnsi="Times New Roman" w:cs="Times New Roman"/>
          <w:b/>
          <w:bCs/>
          <w:sz w:val="24"/>
          <w:szCs w:val="24"/>
          <w:lang w:val="ru-RU"/>
        </w:rPr>
        <w:t>а</w:t>
      </w:r>
      <w:r w:rsidR="00DF7D59" w:rsidRPr="00543EEC">
        <w:rPr>
          <w:rFonts w:ascii="Times New Roman" w:eastAsia="Arial" w:hAnsi="Times New Roman" w:cs="Times New Roman"/>
          <w:b/>
          <w:bCs/>
          <w:spacing w:val="-1"/>
          <w:sz w:val="24"/>
          <w:szCs w:val="24"/>
          <w:lang w:val="ru-RU"/>
        </w:rPr>
        <w:t xml:space="preserve"> </w:t>
      </w:r>
      <w:r w:rsidR="00DF7D59" w:rsidRPr="00543EEC">
        <w:rPr>
          <w:rFonts w:ascii="Times New Roman" w:eastAsia="Arial" w:hAnsi="Times New Roman" w:cs="Times New Roman"/>
          <w:b/>
          <w:bCs/>
          <w:sz w:val="24"/>
          <w:szCs w:val="24"/>
          <w:lang w:val="ru-RU"/>
        </w:rPr>
        <w:t xml:space="preserve">за </w:t>
      </w:r>
      <w:r w:rsidR="00DF7D59" w:rsidRPr="00543EEC">
        <w:rPr>
          <w:rFonts w:ascii="Times New Roman" w:eastAsia="Arial" w:hAnsi="Times New Roman" w:cs="Times New Roman"/>
          <w:b/>
          <w:bCs/>
          <w:spacing w:val="1"/>
          <w:sz w:val="24"/>
          <w:szCs w:val="24"/>
          <w:lang w:val="ru-RU"/>
        </w:rPr>
        <w:t>и</w:t>
      </w:r>
      <w:r w:rsidR="00DF7D59" w:rsidRPr="00543EEC">
        <w:rPr>
          <w:rFonts w:ascii="Times New Roman" w:eastAsia="Arial" w:hAnsi="Times New Roman" w:cs="Times New Roman"/>
          <w:b/>
          <w:bCs/>
          <w:sz w:val="24"/>
          <w:szCs w:val="24"/>
          <w:lang w:val="ru-RU"/>
        </w:rPr>
        <w:t>зг</w:t>
      </w:r>
      <w:r w:rsidR="00DF7D59" w:rsidRPr="00543EEC">
        <w:rPr>
          <w:rFonts w:ascii="Times New Roman" w:eastAsia="Arial" w:hAnsi="Times New Roman" w:cs="Times New Roman"/>
          <w:b/>
          <w:bCs/>
          <w:spacing w:val="-1"/>
          <w:sz w:val="24"/>
          <w:szCs w:val="24"/>
          <w:lang w:val="ru-RU"/>
        </w:rPr>
        <w:t>р</w:t>
      </w:r>
      <w:r w:rsidR="00DF7D59" w:rsidRPr="00543EEC">
        <w:rPr>
          <w:rFonts w:ascii="Times New Roman" w:eastAsia="Arial" w:hAnsi="Times New Roman" w:cs="Times New Roman"/>
          <w:b/>
          <w:bCs/>
          <w:sz w:val="24"/>
          <w:szCs w:val="24"/>
          <w:lang w:val="ru-RU"/>
        </w:rPr>
        <w:t>а</w:t>
      </w:r>
      <w:r w:rsidR="00DF7D59" w:rsidRPr="00543EEC">
        <w:rPr>
          <w:rFonts w:ascii="Times New Roman" w:eastAsia="Arial" w:hAnsi="Times New Roman" w:cs="Times New Roman"/>
          <w:b/>
          <w:bCs/>
          <w:spacing w:val="-1"/>
          <w:sz w:val="24"/>
          <w:szCs w:val="24"/>
          <w:lang w:val="ru-RU"/>
        </w:rPr>
        <w:t>дњ</w:t>
      </w:r>
      <w:r w:rsidR="00DF7D59" w:rsidRPr="00543EEC">
        <w:rPr>
          <w:rFonts w:ascii="Times New Roman" w:eastAsia="Arial" w:hAnsi="Times New Roman" w:cs="Times New Roman"/>
          <w:b/>
          <w:bCs/>
          <w:sz w:val="24"/>
          <w:szCs w:val="24"/>
          <w:lang w:val="ru-RU"/>
        </w:rPr>
        <w:t>у доњег строја пруге</w:t>
      </w:r>
      <w:r w:rsidR="00DF7D59" w:rsidRPr="00543EEC">
        <w:rPr>
          <w:rStyle w:val="Strong"/>
          <w:rFonts w:ascii="Times New Roman" w:hAnsi="Times New Roman" w:cs="Times New Roman"/>
          <w:sz w:val="24"/>
          <w:szCs w:val="24"/>
          <w:lang w:val="sr-Cyrl-CS"/>
        </w:rPr>
        <w:t xml:space="preserve"> </w:t>
      </w:r>
      <w:r w:rsidRPr="00543EEC">
        <w:rPr>
          <w:rFonts w:ascii="Times New Roman" w:eastAsia="Calibri" w:hAnsi="Times New Roman" w:cs="Times New Roman"/>
          <w:b/>
          <w:sz w:val="24"/>
          <w:szCs w:val="24"/>
          <w:lang w:val="sr-Cyrl-CS"/>
        </w:rPr>
        <w:t>подразумевају</w:t>
      </w:r>
      <w:r w:rsidRPr="00543EEC">
        <w:rPr>
          <w:rFonts w:ascii="Times New Roman" w:eastAsia="Calibri" w:hAnsi="Times New Roman" w:cs="Times New Roman"/>
          <w:sz w:val="24"/>
          <w:szCs w:val="24"/>
          <w:lang w:val="sr-Cyrl-CS"/>
        </w:rPr>
        <w:t xml:space="preserve"> </w:t>
      </w:r>
      <w:r w:rsidRPr="00543EEC">
        <w:rPr>
          <w:rFonts w:ascii="Times New Roman" w:eastAsia="Calibri" w:hAnsi="Times New Roman" w:cs="Times New Roman"/>
          <w:b/>
          <w:sz w:val="24"/>
          <w:szCs w:val="24"/>
          <w:lang w:val="sr-Cyrl-CS"/>
        </w:rPr>
        <w:t>пројекте</w:t>
      </w:r>
      <w:r w:rsidRPr="00543EEC">
        <w:rPr>
          <w:rFonts w:ascii="Times New Roman" w:eastAsia="Calibri" w:hAnsi="Times New Roman" w:cs="Times New Roman"/>
          <w:sz w:val="24"/>
          <w:szCs w:val="24"/>
          <w:lang w:val="sr-Cyrl-CS"/>
        </w:rPr>
        <w:t xml:space="preserve"> у којима је, </w:t>
      </w:r>
      <w:r w:rsidR="00ED7C3B">
        <w:rPr>
          <w:rFonts w:ascii="Times New Roman" w:eastAsia="Calibri" w:hAnsi="Times New Roman" w:cs="Times New Roman"/>
          <w:sz w:val="24"/>
          <w:szCs w:val="24"/>
          <w:u w:val="single"/>
          <w:lang w:val="sr-Cyrl-CS"/>
        </w:rPr>
        <w:t xml:space="preserve">у последњих десет </w:t>
      </w:r>
      <w:r w:rsidR="00E10D20">
        <w:rPr>
          <w:rFonts w:ascii="Times New Roman" w:eastAsia="Calibri" w:hAnsi="Times New Roman" w:cs="Times New Roman"/>
          <w:sz w:val="24"/>
          <w:szCs w:val="24"/>
          <w:u w:val="single"/>
          <w:lang w:val="sr-Cyrl-CS"/>
        </w:rPr>
        <w:t>г</w:t>
      </w:r>
      <w:r w:rsidRPr="00543EEC">
        <w:rPr>
          <w:rFonts w:ascii="Times New Roman" w:eastAsia="Calibri" w:hAnsi="Times New Roman" w:cs="Times New Roman"/>
          <w:sz w:val="24"/>
          <w:szCs w:val="24"/>
          <w:u w:val="single"/>
          <w:lang w:val="sr-Cyrl-CS"/>
        </w:rPr>
        <w:t>одина</w:t>
      </w:r>
      <w:r w:rsidRPr="00543EEC">
        <w:rPr>
          <w:rFonts w:ascii="Times New Roman" w:eastAsia="Calibri" w:hAnsi="Times New Roman" w:cs="Times New Roman"/>
          <w:sz w:val="24"/>
          <w:szCs w:val="24"/>
          <w:lang w:val="sr-Cyrl-CS"/>
        </w:rPr>
        <w:t xml:space="preserve"> </w:t>
      </w:r>
      <w:r w:rsidR="00654BB2" w:rsidRPr="00543EEC">
        <w:rPr>
          <w:rFonts w:ascii="Times New Roman" w:eastAsia="Calibri" w:hAnsi="Times New Roman" w:cs="Times New Roman"/>
          <w:sz w:val="24"/>
          <w:szCs w:val="24"/>
          <w:lang w:val="sr-Cyrl-CS"/>
        </w:rPr>
        <w:t xml:space="preserve">(рачунајући од дана објављивања позива за подношење понуда за јавну набавку бр. </w:t>
      </w:r>
      <w:r w:rsidR="00654BB2" w:rsidRPr="00543EEC">
        <w:rPr>
          <w:rFonts w:ascii="Times New Roman" w:hAnsi="Times New Roman" w:cs="Times New Roman"/>
          <w:bCs/>
          <w:sz w:val="24"/>
          <w:szCs w:val="24"/>
          <w:lang w:val="sr-Cyrl-CS"/>
        </w:rPr>
        <w:t>10/</w:t>
      </w:r>
      <w:r w:rsidR="00654BB2" w:rsidRPr="003E43C8">
        <w:rPr>
          <w:rFonts w:ascii="Times New Roman" w:hAnsi="Times New Roman" w:cs="Times New Roman"/>
          <w:bCs/>
          <w:sz w:val="24"/>
          <w:szCs w:val="24"/>
          <w:lang w:val="ru-RU"/>
        </w:rPr>
        <w:t>20</w:t>
      </w:r>
      <w:r w:rsidR="00654BB2" w:rsidRPr="00543EEC">
        <w:rPr>
          <w:rFonts w:ascii="Times New Roman" w:hAnsi="Times New Roman" w:cs="Times New Roman"/>
          <w:bCs/>
          <w:sz w:val="24"/>
          <w:szCs w:val="24"/>
          <w:lang w:val="sr-Cyrl-CS"/>
        </w:rPr>
        <w:t>19</w:t>
      </w:r>
      <w:r w:rsidR="00654BB2" w:rsidRPr="00543EEC">
        <w:rPr>
          <w:rFonts w:ascii="Times New Roman" w:eastAsia="Calibri" w:hAnsi="Times New Roman" w:cs="Times New Roman"/>
          <w:sz w:val="24"/>
          <w:szCs w:val="24"/>
          <w:lang w:val="sr-Cyrl-CS"/>
        </w:rPr>
        <w:t xml:space="preserve">), наведени ималац лиценце - инжењер </w:t>
      </w:r>
      <w:r w:rsidR="00654BB2" w:rsidRPr="00543EEC">
        <w:rPr>
          <w:rFonts w:ascii="Times New Roman" w:eastAsia="Calibri" w:hAnsi="Times New Roman" w:cs="Times New Roman"/>
          <w:sz w:val="24"/>
          <w:szCs w:val="24"/>
          <w:u w:val="single"/>
          <w:lang w:val="sr-Cyrl-CS"/>
        </w:rPr>
        <w:t xml:space="preserve">учествовао као </w:t>
      </w:r>
      <w:r w:rsidR="00654BB2" w:rsidRPr="00543EEC">
        <w:rPr>
          <w:rFonts w:ascii="Times New Roman" w:eastAsia="Arial" w:hAnsi="Times New Roman" w:cs="Times New Roman"/>
          <w:spacing w:val="-1"/>
          <w:sz w:val="24"/>
          <w:szCs w:val="24"/>
          <w:lang w:val="ru-RU"/>
        </w:rPr>
        <w:t>Н</w:t>
      </w:r>
      <w:r w:rsidR="00654BB2" w:rsidRPr="00543EEC">
        <w:rPr>
          <w:rFonts w:ascii="Times New Roman" w:eastAsia="Arial" w:hAnsi="Times New Roman" w:cs="Times New Roman"/>
          <w:sz w:val="24"/>
          <w:szCs w:val="24"/>
          <w:lang w:val="ru-RU"/>
        </w:rPr>
        <w:t>адзорни о</w:t>
      </w:r>
      <w:r w:rsidR="00654BB2" w:rsidRPr="00543EEC">
        <w:rPr>
          <w:rFonts w:ascii="Times New Roman" w:eastAsia="Arial" w:hAnsi="Times New Roman" w:cs="Times New Roman"/>
          <w:spacing w:val="-3"/>
          <w:sz w:val="24"/>
          <w:szCs w:val="24"/>
          <w:lang w:val="ru-RU"/>
        </w:rPr>
        <w:t>р</w:t>
      </w:r>
      <w:r w:rsidR="00654BB2" w:rsidRPr="00543EEC">
        <w:rPr>
          <w:rFonts w:ascii="Times New Roman" w:eastAsia="Arial" w:hAnsi="Times New Roman" w:cs="Times New Roman"/>
          <w:spacing w:val="1"/>
          <w:sz w:val="24"/>
          <w:szCs w:val="24"/>
          <w:lang w:val="ru-RU"/>
        </w:rPr>
        <w:t>г</w:t>
      </w:r>
      <w:r w:rsidR="00654BB2" w:rsidRPr="00543EEC">
        <w:rPr>
          <w:rFonts w:ascii="Times New Roman" w:eastAsia="Arial" w:hAnsi="Times New Roman" w:cs="Times New Roman"/>
          <w:sz w:val="24"/>
          <w:szCs w:val="24"/>
          <w:lang w:val="ru-RU"/>
        </w:rPr>
        <w:t xml:space="preserve">ан </w:t>
      </w:r>
      <w:r w:rsidR="00654BB2" w:rsidRPr="00543EEC">
        <w:rPr>
          <w:rFonts w:ascii="Times New Roman" w:eastAsia="Arial" w:hAnsi="Times New Roman" w:cs="Times New Roman"/>
          <w:spacing w:val="-1"/>
          <w:sz w:val="24"/>
          <w:szCs w:val="24"/>
          <w:lang w:val="ru-RU"/>
        </w:rPr>
        <w:t>и</w:t>
      </w:r>
      <w:r w:rsidR="00654BB2" w:rsidRPr="00543EEC">
        <w:rPr>
          <w:rFonts w:ascii="Times New Roman" w:eastAsia="Arial" w:hAnsi="Times New Roman" w:cs="Times New Roman"/>
          <w:spacing w:val="1"/>
          <w:sz w:val="24"/>
          <w:szCs w:val="24"/>
          <w:lang w:val="ru-RU"/>
        </w:rPr>
        <w:t>л</w:t>
      </w:r>
      <w:r w:rsidR="00654BB2" w:rsidRPr="00543EEC">
        <w:rPr>
          <w:rFonts w:ascii="Times New Roman" w:eastAsia="Arial" w:hAnsi="Times New Roman" w:cs="Times New Roman"/>
          <w:sz w:val="24"/>
          <w:szCs w:val="24"/>
          <w:lang w:val="ru-RU"/>
        </w:rPr>
        <w:t>и в</w:t>
      </w:r>
      <w:r w:rsidR="00654BB2" w:rsidRPr="00543EEC">
        <w:rPr>
          <w:rFonts w:ascii="Times New Roman" w:eastAsia="Arial" w:hAnsi="Times New Roman" w:cs="Times New Roman"/>
          <w:spacing w:val="-2"/>
          <w:sz w:val="24"/>
          <w:szCs w:val="24"/>
          <w:lang w:val="ru-RU"/>
        </w:rPr>
        <w:t>р</w:t>
      </w:r>
      <w:r w:rsidR="00654BB2" w:rsidRPr="00543EEC">
        <w:rPr>
          <w:rFonts w:ascii="Times New Roman" w:eastAsia="Arial" w:hAnsi="Times New Roman" w:cs="Times New Roman"/>
          <w:sz w:val="24"/>
          <w:szCs w:val="24"/>
          <w:lang w:val="ru-RU"/>
        </w:rPr>
        <w:t>шилац ст</w:t>
      </w:r>
      <w:r w:rsidR="00654BB2" w:rsidRPr="00543EEC">
        <w:rPr>
          <w:rFonts w:ascii="Times New Roman" w:eastAsia="Arial" w:hAnsi="Times New Roman" w:cs="Times New Roman"/>
          <w:spacing w:val="-1"/>
          <w:sz w:val="24"/>
          <w:szCs w:val="24"/>
          <w:lang w:val="ru-RU"/>
        </w:rPr>
        <w:t>р</w:t>
      </w:r>
      <w:r w:rsidR="00654BB2" w:rsidRPr="00543EEC">
        <w:rPr>
          <w:rFonts w:ascii="Times New Roman" w:eastAsia="Arial" w:hAnsi="Times New Roman" w:cs="Times New Roman"/>
          <w:spacing w:val="-2"/>
          <w:sz w:val="24"/>
          <w:szCs w:val="24"/>
          <w:lang w:val="ru-RU"/>
        </w:rPr>
        <w:t>у</w:t>
      </w:r>
      <w:r w:rsidR="00654BB2" w:rsidRPr="00543EEC">
        <w:rPr>
          <w:rFonts w:ascii="Times New Roman" w:eastAsia="Arial" w:hAnsi="Times New Roman" w:cs="Times New Roman"/>
          <w:sz w:val="24"/>
          <w:szCs w:val="24"/>
          <w:lang w:val="ru-RU"/>
        </w:rPr>
        <w:t>чног</w:t>
      </w:r>
      <w:r w:rsidR="00654BB2" w:rsidRPr="00543EEC">
        <w:rPr>
          <w:rFonts w:ascii="Times New Roman" w:eastAsia="Arial" w:hAnsi="Times New Roman" w:cs="Times New Roman"/>
          <w:spacing w:val="2"/>
          <w:sz w:val="24"/>
          <w:szCs w:val="24"/>
          <w:lang w:val="ru-RU"/>
        </w:rPr>
        <w:t xml:space="preserve"> </w:t>
      </w:r>
      <w:r w:rsidR="00654BB2" w:rsidRPr="00543EEC">
        <w:rPr>
          <w:rFonts w:ascii="Times New Roman" w:eastAsia="Arial" w:hAnsi="Times New Roman" w:cs="Times New Roman"/>
          <w:sz w:val="24"/>
          <w:szCs w:val="24"/>
          <w:lang w:val="ru-RU"/>
        </w:rPr>
        <w:t>н</w:t>
      </w:r>
      <w:r w:rsidR="00654BB2" w:rsidRPr="00543EEC">
        <w:rPr>
          <w:rFonts w:ascii="Times New Roman" w:eastAsia="Arial" w:hAnsi="Times New Roman" w:cs="Times New Roman"/>
          <w:spacing w:val="-2"/>
          <w:sz w:val="24"/>
          <w:szCs w:val="24"/>
          <w:lang w:val="ru-RU"/>
        </w:rPr>
        <w:t>а</w:t>
      </w:r>
      <w:r w:rsidR="00654BB2" w:rsidRPr="00543EEC">
        <w:rPr>
          <w:rFonts w:ascii="Times New Roman" w:eastAsia="Arial" w:hAnsi="Times New Roman" w:cs="Times New Roman"/>
          <w:spacing w:val="1"/>
          <w:sz w:val="24"/>
          <w:szCs w:val="24"/>
          <w:lang w:val="ru-RU"/>
        </w:rPr>
        <w:t>д</w:t>
      </w:r>
      <w:r w:rsidR="00654BB2" w:rsidRPr="00543EEC">
        <w:rPr>
          <w:rFonts w:ascii="Times New Roman" w:eastAsia="Arial" w:hAnsi="Times New Roman" w:cs="Times New Roman"/>
          <w:sz w:val="24"/>
          <w:szCs w:val="24"/>
          <w:lang w:val="ru-RU"/>
        </w:rPr>
        <w:t>з</w:t>
      </w:r>
      <w:r w:rsidR="00654BB2" w:rsidRPr="00543EEC">
        <w:rPr>
          <w:rFonts w:ascii="Times New Roman" w:eastAsia="Arial" w:hAnsi="Times New Roman" w:cs="Times New Roman"/>
          <w:spacing w:val="-1"/>
          <w:sz w:val="24"/>
          <w:szCs w:val="24"/>
          <w:lang w:val="ru-RU"/>
        </w:rPr>
        <w:t>о</w:t>
      </w:r>
      <w:r w:rsidR="00654BB2" w:rsidRPr="00543EEC">
        <w:rPr>
          <w:rFonts w:ascii="Times New Roman" w:eastAsia="Arial" w:hAnsi="Times New Roman" w:cs="Times New Roman"/>
          <w:sz w:val="24"/>
          <w:szCs w:val="24"/>
          <w:lang w:val="ru-RU"/>
        </w:rPr>
        <w:t>ра</w:t>
      </w:r>
      <w:r w:rsidR="00654BB2" w:rsidRPr="00543EEC">
        <w:rPr>
          <w:rFonts w:ascii="Times New Roman" w:eastAsia="Arial" w:hAnsi="Times New Roman" w:cs="Times New Roman"/>
          <w:spacing w:val="-1"/>
          <w:sz w:val="24"/>
          <w:szCs w:val="24"/>
          <w:lang w:val="ru-RU"/>
        </w:rPr>
        <w:t xml:space="preserve"> на</w:t>
      </w:r>
      <w:r w:rsidR="00654BB2" w:rsidRPr="00543EEC">
        <w:rPr>
          <w:rFonts w:ascii="Times New Roman" w:eastAsia="Arial" w:hAnsi="Times New Roman" w:cs="Times New Roman"/>
          <w:sz w:val="24"/>
          <w:szCs w:val="24"/>
          <w:lang w:val="ru-RU"/>
        </w:rPr>
        <w:t xml:space="preserve"> модернизацији, </w:t>
      </w:r>
      <w:r w:rsidR="00654BB2" w:rsidRPr="00543EEC">
        <w:rPr>
          <w:rFonts w:ascii="Times New Roman" w:eastAsia="Arial" w:hAnsi="Times New Roman" w:cs="Times New Roman"/>
          <w:spacing w:val="-1"/>
          <w:sz w:val="24"/>
          <w:szCs w:val="24"/>
          <w:lang w:val="ru-RU"/>
        </w:rPr>
        <w:t>и</w:t>
      </w:r>
      <w:r w:rsidR="00654BB2" w:rsidRPr="00543EEC">
        <w:rPr>
          <w:rFonts w:ascii="Times New Roman" w:eastAsia="Arial" w:hAnsi="Times New Roman" w:cs="Times New Roman"/>
          <w:spacing w:val="-3"/>
          <w:sz w:val="24"/>
          <w:szCs w:val="24"/>
          <w:lang w:val="ru-RU"/>
        </w:rPr>
        <w:t>з</w:t>
      </w:r>
      <w:r w:rsidR="00654BB2" w:rsidRPr="00543EEC">
        <w:rPr>
          <w:rFonts w:ascii="Times New Roman" w:eastAsia="Arial" w:hAnsi="Times New Roman" w:cs="Times New Roman"/>
          <w:spacing w:val="1"/>
          <w:sz w:val="24"/>
          <w:szCs w:val="24"/>
          <w:lang w:val="ru-RU"/>
        </w:rPr>
        <w:t>г</w:t>
      </w:r>
      <w:r w:rsidR="00654BB2" w:rsidRPr="00543EEC">
        <w:rPr>
          <w:rFonts w:ascii="Times New Roman" w:eastAsia="Arial" w:hAnsi="Times New Roman" w:cs="Times New Roman"/>
          <w:sz w:val="24"/>
          <w:szCs w:val="24"/>
          <w:lang w:val="ru-RU"/>
        </w:rPr>
        <w:t>р</w:t>
      </w:r>
      <w:r w:rsidR="00654BB2" w:rsidRPr="00543EEC">
        <w:rPr>
          <w:rFonts w:ascii="Times New Roman" w:eastAsia="Arial" w:hAnsi="Times New Roman" w:cs="Times New Roman"/>
          <w:spacing w:val="-1"/>
          <w:sz w:val="24"/>
          <w:szCs w:val="24"/>
          <w:lang w:val="ru-RU"/>
        </w:rPr>
        <w:t>а</w:t>
      </w:r>
      <w:r w:rsidR="00654BB2" w:rsidRPr="00543EEC">
        <w:rPr>
          <w:rFonts w:ascii="Times New Roman" w:eastAsia="Arial" w:hAnsi="Times New Roman" w:cs="Times New Roman"/>
          <w:spacing w:val="-2"/>
          <w:sz w:val="24"/>
          <w:szCs w:val="24"/>
          <w:lang w:val="ru-RU"/>
        </w:rPr>
        <w:t>д</w:t>
      </w:r>
      <w:r w:rsidR="00654BB2" w:rsidRPr="00543EEC">
        <w:rPr>
          <w:rFonts w:ascii="Times New Roman" w:eastAsia="Arial" w:hAnsi="Times New Roman" w:cs="Times New Roman"/>
          <w:sz w:val="24"/>
          <w:szCs w:val="24"/>
          <w:lang w:val="ru-RU"/>
        </w:rPr>
        <w:t>њи</w:t>
      </w:r>
      <w:r w:rsidR="00654BB2" w:rsidRPr="00543EEC">
        <w:rPr>
          <w:rFonts w:ascii="Times New Roman" w:eastAsia="Arial" w:hAnsi="Times New Roman" w:cs="Times New Roman"/>
          <w:spacing w:val="-1"/>
          <w:sz w:val="24"/>
          <w:szCs w:val="24"/>
          <w:lang w:val="ru-RU"/>
        </w:rPr>
        <w:t xml:space="preserve"> </w:t>
      </w:r>
      <w:r w:rsidR="00654BB2" w:rsidRPr="00543EEC">
        <w:rPr>
          <w:rFonts w:ascii="Times New Roman" w:eastAsia="Arial" w:hAnsi="Times New Roman" w:cs="Times New Roman"/>
          <w:sz w:val="24"/>
          <w:szCs w:val="24"/>
          <w:lang w:val="ru-RU"/>
        </w:rPr>
        <w:t>/ р</w:t>
      </w:r>
      <w:r w:rsidR="00654BB2" w:rsidRPr="00543EEC">
        <w:rPr>
          <w:rFonts w:ascii="Times New Roman" w:eastAsia="Arial" w:hAnsi="Times New Roman" w:cs="Times New Roman"/>
          <w:spacing w:val="-1"/>
          <w:sz w:val="24"/>
          <w:szCs w:val="24"/>
          <w:lang w:val="ru-RU"/>
        </w:rPr>
        <w:t>ек</w:t>
      </w:r>
      <w:r w:rsidR="00654BB2" w:rsidRPr="00543EEC">
        <w:rPr>
          <w:rFonts w:ascii="Times New Roman" w:eastAsia="Arial" w:hAnsi="Times New Roman" w:cs="Times New Roman"/>
          <w:spacing w:val="-3"/>
          <w:sz w:val="24"/>
          <w:szCs w:val="24"/>
          <w:lang w:val="ru-RU"/>
        </w:rPr>
        <w:t>о</w:t>
      </w:r>
      <w:r w:rsidR="00654BB2" w:rsidRPr="00543EEC">
        <w:rPr>
          <w:rFonts w:ascii="Times New Roman" w:eastAsia="Arial" w:hAnsi="Times New Roman" w:cs="Times New Roman"/>
          <w:spacing w:val="-2"/>
          <w:sz w:val="24"/>
          <w:szCs w:val="24"/>
          <w:lang w:val="ru-RU"/>
        </w:rPr>
        <w:t>н</w:t>
      </w:r>
      <w:r w:rsidR="00654BB2" w:rsidRPr="00543EEC">
        <w:rPr>
          <w:rFonts w:ascii="Times New Roman" w:eastAsia="Arial" w:hAnsi="Times New Roman" w:cs="Times New Roman"/>
          <w:sz w:val="24"/>
          <w:szCs w:val="24"/>
          <w:lang w:val="ru-RU"/>
        </w:rPr>
        <w:t>ст</w:t>
      </w:r>
      <w:r w:rsidR="00654BB2" w:rsidRPr="00543EEC">
        <w:rPr>
          <w:rFonts w:ascii="Times New Roman" w:eastAsia="Arial" w:hAnsi="Times New Roman" w:cs="Times New Roman"/>
          <w:spacing w:val="-1"/>
          <w:sz w:val="24"/>
          <w:szCs w:val="24"/>
          <w:lang w:val="ru-RU"/>
        </w:rPr>
        <w:t>р</w:t>
      </w:r>
      <w:r w:rsidR="00654BB2" w:rsidRPr="00543EEC">
        <w:rPr>
          <w:rFonts w:ascii="Times New Roman" w:eastAsia="Arial" w:hAnsi="Times New Roman" w:cs="Times New Roman"/>
          <w:spacing w:val="-2"/>
          <w:sz w:val="24"/>
          <w:szCs w:val="24"/>
          <w:lang w:val="ru-RU"/>
        </w:rPr>
        <w:t>у</w:t>
      </w:r>
      <w:r w:rsidR="00654BB2" w:rsidRPr="00543EEC">
        <w:rPr>
          <w:rFonts w:ascii="Times New Roman" w:eastAsia="Arial" w:hAnsi="Times New Roman" w:cs="Times New Roman"/>
          <w:spacing w:val="-1"/>
          <w:sz w:val="24"/>
          <w:szCs w:val="24"/>
          <w:lang w:val="ru-RU"/>
        </w:rPr>
        <w:t>к</w:t>
      </w:r>
      <w:r w:rsidR="00654BB2" w:rsidRPr="00543EEC">
        <w:rPr>
          <w:rFonts w:ascii="Times New Roman" w:eastAsia="Arial" w:hAnsi="Times New Roman" w:cs="Times New Roman"/>
          <w:sz w:val="24"/>
          <w:szCs w:val="24"/>
          <w:lang w:val="ru-RU"/>
        </w:rPr>
        <w:t>ц</w:t>
      </w:r>
      <w:r w:rsidR="00654BB2" w:rsidRPr="00543EEC">
        <w:rPr>
          <w:rFonts w:ascii="Times New Roman" w:eastAsia="Arial" w:hAnsi="Times New Roman" w:cs="Times New Roman"/>
          <w:spacing w:val="-1"/>
          <w:sz w:val="24"/>
          <w:szCs w:val="24"/>
          <w:lang w:val="ru-RU"/>
        </w:rPr>
        <w:t>и</w:t>
      </w:r>
      <w:r w:rsidR="00654BB2" w:rsidRPr="00543EEC">
        <w:rPr>
          <w:rFonts w:ascii="Times New Roman" w:eastAsia="Arial" w:hAnsi="Times New Roman" w:cs="Times New Roman"/>
          <w:spacing w:val="1"/>
          <w:sz w:val="24"/>
          <w:szCs w:val="24"/>
          <w:lang w:val="ru-RU"/>
        </w:rPr>
        <w:t>ј</w:t>
      </w:r>
      <w:r w:rsidR="00654BB2" w:rsidRPr="00543EEC">
        <w:rPr>
          <w:rFonts w:ascii="Times New Roman" w:eastAsia="Arial" w:hAnsi="Times New Roman" w:cs="Times New Roman"/>
          <w:sz w:val="24"/>
          <w:szCs w:val="24"/>
          <w:lang w:val="ru-RU"/>
        </w:rPr>
        <w:t>и железничке</w:t>
      </w:r>
      <w:r w:rsidR="00676EE0">
        <w:rPr>
          <w:rFonts w:ascii="Times New Roman" w:eastAsia="Arial" w:hAnsi="Times New Roman" w:cs="Times New Roman"/>
          <w:sz w:val="24"/>
          <w:szCs w:val="24"/>
          <w:lang w:val="ru-RU"/>
        </w:rPr>
        <w:t xml:space="preserve"> или путне</w:t>
      </w:r>
      <w:r w:rsidR="00654BB2" w:rsidRPr="00543EEC">
        <w:rPr>
          <w:rFonts w:ascii="Times New Roman" w:eastAsia="Arial" w:hAnsi="Times New Roman" w:cs="Times New Roman"/>
          <w:sz w:val="24"/>
          <w:szCs w:val="24"/>
          <w:lang w:val="ru-RU"/>
        </w:rPr>
        <w:t xml:space="preserve"> инфраструктуре</w:t>
      </w:r>
      <w:r w:rsidR="00676EE0">
        <w:rPr>
          <w:rFonts w:ascii="Times New Roman" w:eastAsia="Arial" w:hAnsi="Times New Roman" w:cs="Times New Roman"/>
          <w:sz w:val="24"/>
          <w:szCs w:val="24"/>
          <w:lang w:val="ru-RU"/>
        </w:rPr>
        <w:t xml:space="preserve"> </w:t>
      </w:r>
      <w:r w:rsidR="00654BB2" w:rsidRPr="00543EEC">
        <w:rPr>
          <w:rFonts w:ascii="Times New Roman" w:eastAsia="Arial" w:hAnsi="Times New Roman" w:cs="Times New Roman"/>
          <w:sz w:val="24"/>
          <w:szCs w:val="24"/>
          <w:lang w:val="ru-RU"/>
        </w:rPr>
        <w:t xml:space="preserve"> и/или </w:t>
      </w:r>
      <w:r w:rsidR="00654BB2" w:rsidRPr="00543EEC">
        <w:rPr>
          <w:rFonts w:ascii="Times New Roman" w:eastAsia="Calibri" w:hAnsi="Times New Roman" w:cs="Times New Roman"/>
          <w:sz w:val="24"/>
          <w:szCs w:val="24"/>
          <w:u w:val="single"/>
          <w:lang w:val="sr-Cyrl-CS"/>
        </w:rPr>
        <w:t xml:space="preserve">учествовао као одговорни извођач радова на </w:t>
      </w:r>
      <w:r w:rsidR="00654BB2" w:rsidRPr="00543EEC">
        <w:rPr>
          <w:rFonts w:ascii="Times New Roman" w:eastAsia="Arial" w:hAnsi="Times New Roman" w:cs="Times New Roman"/>
          <w:sz w:val="24"/>
          <w:szCs w:val="24"/>
          <w:lang w:val="ru-RU"/>
        </w:rPr>
        <w:t xml:space="preserve">модернизацији, </w:t>
      </w:r>
      <w:r w:rsidR="00654BB2" w:rsidRPr="00543EEC">
        <w:rPr>
          <w:rFonts w:ascii="Times New Roman" w:eastAsia="Arial" w:hAnsi="Times New Roman" w:cs="Times New Roman"/>
          <w:spacing w:val="-1"/>
          <w:sz w:val="24"/>
          <w:szCs w:val="24"/>
          <w:lang w:val="ru-RU"/>
        </w:rPr>
        <w:t>и</w:t>
      </w:r>
      <w:r w:rsidR="00654BB2" w:rsidRPr="00543EEC">
        <w:rPr>
          <w:rFonts w:ascii="Times New Roman" w:eastAsia="Arial" w:hAnsi="Times New Roman" w:cs="Times New Roman"/>
          <w:spacing w:val="-3"/>
          <w:sz w:val="24"/>
          <w:szCs w:val="24"/>
          <w:lang w:val="ru-RU"/>
        </w:rPr>
        <w:t>з</w:t>
      </w:r>
      <w:r w:rsidR="00654BB2" w:rsidRPr="00543EEC">
        <w:rPr>
          <w:rFonts w:ascii="Times New Roman" w:eastAsia="Arial" w:hAnsi="Times New Roman" w:cs="Times New Roman"/>
          <w:spacing w:val="1"/>
          <w:sz w:val="24"/>
          <w:szCs w:val="24"/>
          <w:lang w:val="ru-RU"/>
        </w:rPr>
        <w:t>г</w:t>
      </w:r>
      <w:r w:rsidR="00654BB2" w:rsidRPr="00543EEC">
        <w:rPr>
          <w:rFonts w:ascii="Times New Roman" w:eastAsia="Arial" w:hAnsi="Times New Roman" w:cs="Times New Roman"/>
          <w:sz w:val="24"/>
          <w:szCs w:val="24"/>
          <w:lang w:val="ru-RU"/>
        </w:rPr>
        <w:t>р</w:t>
      </w:r>
      <w:r w:rsidR="00654BB2" w:rsidRPr="00543EEC">
        <w:rPr>
          <w:rFonts w:ascii="Times New Roman" w:eastAsia="Arial" w:hAnsi="Times New Roman" w:cs="Times New Roman"/>
          <w:spacing w:val="-1"/>
          <w:sz w:val="24"/>
          <w:szCs w:val="24"/>
          <w:lang w:val="ru-RU"/>
        </w:rPr>
        <w:t>а</w:t>
      </w:r>
      <w:r w:rsidR="00654BB2" w:rsidRPr="00543EEC">
        <w:rPr>
          <w:rFonts w:ascii="Times New Roman" w:eastAsia="Arial" w:hAnsi="Times New Roman" w:cs="Times New Roman"/>
          <w:spacing w:val="-2"/>
          <w:sz w:val="24"/>
          <w:szCs w:val="24"/>
          <w:lang w:val="ru-RU"/>
        </w:rPr>
        <w:t>д</w:t>
      </w:r>
      <w:r w:rsidR="00654BB2" w:rsidRPr="00543EEC">
        <w:rPr>
          <w:rFonts w:ascii="Times New Roman" w:eastAsia="Arial" w:hAnsi="Times New Roman" w:cs="Times New Roman"/>
          <w:sz w:val="24"/>
          <w:szCs w:val="24"/>
          <w:lang w:val="ru-RU"/>
        </w:rPr>
        <w:t>њи</w:t>
      </w:r>
      <w:r w:rsidR="00654BB2" w:rsidRPr="00543EEC">
        <w:rPr>
          <w:rFonts w:ascii="Times New Roman" w:eastAsia="Arial" w:hAnsi="Times New Roman" w:cs="Times New Roman"/>
          <w:spacing w:val="-1"/>
          <w:sz w:val="24"/>
          <w:szCs w:val="24"/>
          <w:lang w:val="ru-RU"/>
        </w:rPr>
        <w:t xml:space="preserve"> </w:t>
      </w:r>
      <w:r w:rsidR="00654BB2" w:rsidRPr="00543EEC">
        <w:rPr>
          <w:rFonts w:ascii="Times New Roman" w:eastAsia="Arial" w:hAnsi="Times New Roman" w:cs="Times New Roman"/>
          <w:sz w:val="24"/>
          <w:szCs w:val="24"/>
          <w:lang w:val="ru-RU"/>
        </w:rPr>
        <w:t>/ р</w:t>
      </w:r>
      <w:r w:rsidR="00654BB2" w:rsidRPr="00543EEC">
        <w:rPr>
          <w:rFonts w:ascii="Times New Roman" w:eastAsia="Arial" w:hAnsi="Times New Roman" w:cs="Times New Roman"/>
          <w:spacing w:val="-1"/>
          <w:sz w:val="24"/>
          <w:szCs w:val="24"/>
          <w:lang w:val="ru-RU"/>
        </w:rPr>
        <w:t>ек</w:t>
      </w:r>
      <w:r w:rsidR="00654BB2" w:rsidRPr="00543EEC">
        <w:rPr>
          <w:rFonts w:ascii="Times New Roman" w:eastAsia="Arial" w:hAnsi="Times New Roman" w:cs="Times New Roman"/>
          <w:spacing w:val="-3"/>
          <w:sz w:val="24"/>
          <w:szCs w:val="24"/>
          <w:lang w:val="ru-RU"/>
        </w:rPr>
        <w:t>о</w:t>
      </w:r>
      <w:r w:rsidR="00654BB2" w:rsidRPr="00543EEC">
        <w:rPr>
          <w:rFonts w:ascii="Times New Roman" w:eastAsia="Arial" w:hAnsi="Times New Roman" w:cs="Times New Roman"/>
          <w:spacing w:val="-2"/>
          <w:sz w:val="24"/>
          <w:szCs w:val="24"/>
          <w:lang w:val="ru-RU"/>
        </w:rPr>
        <w:t>н</w:t>
      </w:r>
      <w:r w:rsidR="00654BB2" w:rsidRPr="00543EEC">
        <w:rPr>
          <w:rFonts w:ascii="Times New Roman" w:eastAsia="Arial" w:hAnsi="Times New Roman" w:cs="Times New Roman"/>
          <w:sz w:val="24"/>
          <w:szCs w:val="24"/>
          <w:lang w:val="ru-RU"/>
        </w:rPr>
        <w:t>ст</w:t>
      </w:r>
      <w:r w:rsidR="00654BB2" w:rsidRPr="00543EEC">
        <w:rPr>
          <w:rFonts w:ascii="Times New Roman" w:eastAsia="Arial" w:hAnsi="Times New Roman" w:cs="Times New Roman"/>
          <w:spacing w:val="-1"/>
          <w:sz w:val="24"/>
          <w:szCs w:val="24"/>
          <w:lang w:val="ru-RU"/>
        </w:rPr>
        <w:t>р</w:t>
      </w:r>
      <w:r w:rsidR="00654BB2" w:rsidRPr="00543EEC">
        <w:rPr>
          <w:rFonts w:ascii="Times New Roman" w:eastAsia="Arial" w:hAnsi="Times New Roman" w:cs="Times New Roman"/>
          <w:spacing w:val="-2"/>
          <w:sz w:val="24"/>
          <w:szCs w:val="24"/>
          <w:lang w:val="ru-RU"/>
        </w:rPr>
        <w:t>у</w:t>
      </w:r>
      <w:r w:rsidR="00654BB2" w:rsidRPr="00543EEC">
        <w:rPr>
          <w:rFonts w:ascii="Times New Roman" w:eastAsia="Arial" w:hAnsi="Times New Roman" w:cs="Times New Roman"/>
          <w:spacing w:val="-1"/>
          <w:sz w:val="24"/>
          <w:szCs w:val="24"/>
          <w:lang w:val="ru-RU"/>
        </w:rPr>
        <w:t>к</w:t>
      </w:r>
      <w:r w:rsidR="00654BB2" w:rsidRPr="00543EEC">
        <w:rPr>
          <w:rFonts w:ascii="Times New Roman" w:eastAsia="Arial" w:hAnsi="Times New Roman" w:cs="Times New Roman"/>
          <w:sz w:val="24"/>
          <w:szCs w:val="24"/>
          <w:lang w:val="ru-RU"/>
        </w:rPr>
        <w:t>ц</w:t>
      </w:r>
      <w:r w:rsidR="00654BB2" w:rsidRPr="00543EEC">
        <w:rPr>
          <w:rFonts w:ascii="Times New Roman" w:eastAsia="Arial" w:hAnsi="Times New Roman" w:cs="Times New Roman"/>
          <w:spacing w:val="-1"/>
          <w:sz w:val="24"/>
          <w:szCs w:val="24"/>
          <w:lang w:val="ru-RU"/>
        </w:rPr>
        <w:t>и</w:t>
      </w:r>
      <w:r w:rsidR="00654BB2" w:rsidRPr="00543EEC">
        <w:rPr>
          <w:rFonts w:ascii="Times New Roman" w:eastAsia="Arial" w:hAnsi="Times New Roman" w:cs="Times New Roman"/>
          <w:spacing w:val="1"/>
          <w:sz w:val="24"/>
          <w:szCs w:val="24"/>
          <w:lang w:val="ru-RU"/>
        </w:rPr>
        <w:t>ј</w:t>
      </w:r>
      <w:r w:rsidR="00654BB2" w:rsidRPr="00543EEC">
        <w:rPr>
          <w:rFonts w:ascii="Times New Roman" w:eastAsia="Arial" w:hAnsi="Times New Roman" w:cs="Times New Roman"/>
          <w:sz w:val="24"/>
          <w:szCs w:val="24"/>
          <w:lang w:val="ru-RU"/>
        </w:rPr>
        <w:t>и железничке</w:t>
      </w:r>
      <w:r w:rsidR="00676EE0">
        <w:rPr>
          <w:rFonts w:ascii="Times New Roman" w:eastAsia="Arial" w:hAnsi="Times New Roman" w:cs="Times New Roman"/>
          <w:sz w:val="24"/>
          <w:szCs w:val="24"/>
          <w:lang w:val="ru-RU"/>
        </w:rPr>
        <w:t xml:space="preserve"> или путне </w:t>
      </w:r>
      <w:r w:rsidR="00654BB2" w:rsidRPr="00543EEC">
        <w:rPr>
          <w:rFonts w:ascii="Times New Roman" w:eastAsia="Arial" w:hAnsi="Times New Roman" w:cs="Times New Roman"/>
          <w:sz w:val="24"/>
          <w:szCs w:val="24"/>
          <w:lang w:val="ru-RU"/>
        </w:rPr>
        <w:t xml:space="preserve">инфраструктуре у </w:t>
      </w:r>
      <w:r w:rsidR="00654BB2" w:rsidRPr="003E43C8">
        <w:rPr>
          <w:rFonts w:ascii="Times New Roman" w:eastAsia="Calibri" w:hAnsi="Times New Roman" w:cs="Times New Roman"/>
          <w:sz w:val="24"/>
          <w:szCs w:val="24"/>
          <w:lang w:val="ru-RU"/>
        </w:rPr>
        <w:t xml:space="preserve">складу са </w:t>
      </w:r>
      <w:r w:rsidR="00654BB2" w:rsidRPr="003E43C8">
        <w:rPr>
          <w:rFonts w:ascii="Times New Roman" w:eastAsia="Calibri" w:hAnsi="Times New Roman" w:cs="Times New Roman"/>
          <w:i/>
          <w:sz w:val="24"/>
          <w:szCs w:val="24"/>
          <w:lang w:val="ru-RU"/>
        </w:rPr>
        <w:t>Законом о планирању и изградњи</w:t>
      </w:r>
      <w:r w:rsidR="00654BB2" w:rsidRPr="00543EEC">
        <w:rPr>
          <w:rFonts w:ascii="Times New Roman" w:eastAsia="Calibri" w:hAnsi="Times New Roman" w:cs="Times New Roman"/>
          <w:i/>
          <w:sz w:val="24"/>
          <w:szCs w:val="24"/>
          <w:lang w:val="sr-Cyrl-CS"/>
        </w:rPr>
        <w:t>;</w:t>
      </w:r>
    </w:p>
    <w:p w14:paraId="3EF22B47" w14:textId="77777777" w:rsidR="00654BB2" w:rsidRPr="00543EEC" w:rsidRDefault="00654BB2" w:rsidP="007C43EA">
      <w:pPr>
        <w:spacing w:after="14" w:line="259" w:lineRule="auto"/>
        <w:jc w:val="both"/>
        <w:rPr>
          <w:rFonts w:ascii="Times New Roman" w:eastAsia="Calibri" w:hAnsi="Times New Roman" w:cs="Times New Roman"/>
          <w:i/>
          <w:sz w:val="24"/>
          <w:szCs w:val="24"/>
          <w:lang w:val="sr-Cyrl-CS"/>
        </w:rPr>
      </w:pPr>
    </w:p>
    <w:p w14:paraId="6B732B77" w14:textId="77777777" w:rsidR="00654BB2" w:rsidRPr="003E43C8" w:rsidRDefault="00654BB2" w:rsidP="00654BB2">
      <w:pPr>
        <w:spacing w:after="14" w:line="259" w:lineRule="auto"/>
        <w:jc w:val="both"/>
        <w:rPr>
          <w:rFonts w:ascii="Times New Roman" w:eastAsia="Calibri" w:hAnsi="Times New Roman" w:cs="Times New Roman"/>
          <w:sz w:val="24"/>
          <w:szCs w:val="24"/>
          <w:lang w:val="ru-RU"/>
        </w:rPr>
      </w:pPr>
      <w:r w:rsidRPr="00543EEC">
        <w:rPr>
          <w:rFonts w:ascii="Times New Roman" w:eastAsia="Calibri" w:hAnsi="Times New Roman" w:cs="Times New Roman"/>
          <w:b/>
          <w:sz w:val="24"/>
          <w:szCs w:val="24"/>
          <w:lang w:val="sr-Cyrl-CS"/>
        </w:rPr>
        <w:t>Референтни пројекти</w:t>
      </w:r>
      <w:r w:rsidRPr="00543EEC">
        <w:rPr>
          <w:rFonts w:ascii="Times New Roman" w:eastAsia="Calibri" w:hAnsi="Times New Roman" w:cs="Times New Roman"/>
          <w:sz w:val="24"/>
          <w:szCs w:val="24"/>
          <w:lang w:val="sr-Cyrl-CS"/>
        </w:rPr>
        <w:t xml:space="preserve"> </w:t>
      </w:r>
      <w:r w:rsidRPr="00543EEC">
        <w:rPr>
          <w:rFonts w:ascii="Times New Roman" w:eastAsia="Calibri" w:hAnsi="Times New Roman" w:cs="Times New Roman"/>
          <w:sz w:val="24"/>
          <w:szCs w:val="24"/>
        </w:rPr>
        <w:t xml:space="preserve">за </w:t>
      </w:r>
      <w:r w:rsidRPr="00543EEC">
        <w:rPr>
          <w:rFonts w:ascii="Times New Roman" w:eastAsia="Arial" w:hAnsi="Times New Roman" w:cs="Times New Roman"/>
          <w:b/>
          <w:bCs/>
          <w:spacing w:val="-1"/>
          <w:sz w:val="24"/>
          <w:szCs w:val="24"/>
          <w:lang w:val="ru-RU"/>
        </w:rPr>
        <w:t>Н</w:t>
      </w:r>
      <w:r w:rsidRPr="00543EEC">
        <w:rPr>
          <w:rFonts w:ascii="Times New Roman" w:eastAsia="Arial" w:hAnsi="Times New Roman" w:cs="Times New Roman"/>
          <w:b/>
          <w:bCs/>
          <w:sz w:val="24"/>
          <w:szCs w:val="24"/>
          <w:lang w:val="ru-RU"/>
        </w:rPr>
        <w:t>а</w:t>
      </w:r>
      <w:r w:rsidRPr="00543EEC">
        <w:rPr>
          <w:rFonts w:ascii="Times New Roman" w:eastAsia="Arial" w:hAnsi="Times New Roman" w:cs="Times New Roman"/>
          <w:b/>
          <w:bCs/>
          <w:spacing w:val="-1"/>
          <w:sz w:val="24"/>
          <w:szCs w:val="24"/>
          <w:lang w:val="ru-RU"/>
        </w:rPr>
        <w:t>д</w:t>
      </w:r>
      <w:r w:rsidRPr="00543EEC">
        <w:rPr>
          <w:rFonts w:ascii="Times New Roman" w:eastAsia="Arial" w:hAnsi="Times New Roman" w:cs="Times New Roman"/>
          <w:b/>
          <w:bCs/>
          <w:sz w:val="24"/>
          <w:szCs w:val="24"/>
          <w:lang w:val="ru-RU"/>
        </w:rPr>
        <w:t>зорног о</w:t>
      </w:r>
      <w:r w:rsidRPr="00543EEC">
        <w:rPr>
          <w:rFonts w:ascii="Times New Roman" w:eastAsia="Arial" w:hAnsi="Times New Roman" w:cs="Times New Roman"/>
          <w:b/>
          <w:bCs/>
          <w:spacing w:val="-1"/>
          <w:sz w:val="24"/>
          <w:szCs w:val="24"/>
          <w:lang w:val="ru-RU"/>
        </w:rPr>
        <w:t>рг</w:t>
      </w:r>
      <w:r w:rsidRPr="00543EEC">
        <w:rPr>
          <w:rFonts w:ascii="Times New Roman" w:eastAsia="Arial" w:hAnsi="Times New Roman" w:cs="Times New Roman"/>
          <w:b/>
          <w:bCs/>
          <w:sz w:val="24"/>
          <w:szCs w:val="24"/>
          <w:lang w:val="ru-RU"/>
        </w:rPr>
        <w:t>ана</w:t>
      </w:r>
      <w:r w:rsidRPr="00543EEC">
        <w:rPr>
          <w:rFonts w:ascii="Times New Roman" w:eastAsia="Arial" w:hAnsi="Times New Roman" w:cs="Times New Roman"/>
          <w:b/>
          <w:bCs/>
          <w:spacing w:val="-1"/>
          <w:sz w:val="24"/>
          <w:szCs w:val="24"/>
          <w:lang w:val="ru-RU"/>
        </w:rPr>
        <w:t xml:space="preserve"> </w:t>
      </w:r>
      <w:r w:rsidRPr="00543EEC">
        <w:rPr>
          <w:rFonts w:ascii="Times New Roman" w:eastAsia="Arial" w:hAnsi="Times New Roman" w:cs="Times New Roman"/>
          <w:b/>
          <w:bCs/>
          <w:sz w:val="24"/>
          <w:szCs w:val="24"/>
          <w:lang w:val="ru-RU"/>
        </w:rPr>
        <w:t xml:space="preserve">за </w:t>
      </w:r>
      <w:r w:rsidRPr="00543EEC">
        <w:rPr>
          <w:rFonts w:ascii="Times New Roman" w:eastAsia="Arial" w:hAnsi="Times New Roman" w:cs="Times New Roman"/>
          <w:b/>
          <w:bCs/>
          <w:spacing w:val="1"/>
          <w:sz w:val="24"/>
          <w:szCs w:val="24"/>
          <w:lang w:val="ru-RU"/>
        </w:rPr>
        <w:t>и</w:t>
      </w:r>
      <w:r w:rsidRPr="00543EEC">
        <w:rPr>
          <w:rFonts w:ascii="Times New Roman" w:eastAsia="Arial" w:hAnsi="Times New Roman" w:cs="Times New Roman"/>
          <w:b/>
          <w:bCs/>
          <w:sz w:val="24"/>
          <w:szCs w:val="24"/>
          <w:lang w:val="ru-RU"/>
        </w:rPr>
        <w:t>зг</w:t>
      </w:r>
      <w:r w:rsidRPr="00543EEC">
        <w:rPr>
          <w:rFonts w:ascii="Times New Roman" w:eastAsia="Arial" w:hAnsi="Times New Roman" w:cs="Times New Roman"/>
          <w:b/>
          <w:bCs/>
          <w:spacing w:val="-1"/>
          <w:sz w:val="24"/>
          <w:szCs w:val="24"/>
          <w:lang w:val="ru-RU"/>
        </w:rPr>
        <w:t>р</w:t>
      </w:r>
      <w:r w:rsidRPr="00543EEC">
        <w:rPr>
          <w:rFonts w:ascii="Times New Roman" w:eastAsia="Arial" w:hAnsi="Times New Roman" w:cs="Times New Roman"/>
          <w:b/>
          <w:bCs/>
          <w:sz w:val="24"/>
          <w:szCs w:val="24"/>
          <w:lang w:val="ru-RU"/>
        </w:rPr>
        <w:t>а</w:t>
      </w:r>
      <w:r w:rsidRPr="00543EEC">
        <w:rPr>
          <w:rFonts w:ascii="Times New Roman" w:eastAsia="Arial" w:hAnsi="Times New Roman" w:cs="Times New Roman"/>
          <w:b/>
          <w:bCs/>
          <w:spacing w:val="-1"/>
          <w:sz w:val="24"/>
          <w:szCs w:val="24"/>
          <w:lang w:val="ru-RU"/>
        </w:rPr>
        <w:t>дњ</w:t>
      </w:r>
      <w:r w:rsidRPr="00543EEC">
        <w:rPr>
          <w:rFonts w:ascii="Times New Roman" w:eastAsia="Arial" w:hAnsi="Times New Roman" w:cs="Times New Roman"/>
          <w:b/>
          <w:bCs/>
          <w:sz w:val="24"/>
          <w:szCs w:val="24"/>
          <w:lang w:val="ru-RU"/>
        </w:rPr>
        <w:t>у горњег строја пруге</w:t>
      </w:r>
      <w:r w:rsidRPr="00543EEC">
        <w:rPr>
          <w:rStyle w:val="Strong"/>
          <w:rFonts w:ascii="Times New Roman" w:hAnsi="Times New Roman" w:cs="Times New Roman"/>
          <w:sz w:val="24"/>
          <w:szCs w:val="24"/>
          <w:lang w:val="sr-Cyrl-CS"/>
        </w:rPr>
        <w:t xml:space="preserve"> </w:t>
      </w:r>
      <w:r w:rsidRPr="00543EEC">
        <w:rPr>
          <w:rFonts w:ascii="Times New Roman" w:eastAsia="Calibri" w:hAnsi="Times New Roman" w:cs="Times New Roman"/>
          <w:b/>
          <w:sz w:val="24"/>
          <w:szCs w:val="24"/>
          <w:lang w:val="sr-Cyrl-CS"/>
        </w:rPr>
        <w:t>подразумевају</w:t>
      </w:r>
      <w:r w:rsidRPr="00543EEC">
        <w:rPr>
          <w:rFonts w:ascii="Times New Roman" w:eastAsia="Calibri" w:hAnsi="Times New Roman" w:cs="Times New Roman"/>
          <w:sz w:val="24"/>
          <w:szCs w:val="24"/>
          <w:lang w:val="sr-Cyrl-CS"/>
        </w:rPr>
        <w:t xml:space="preserve"> </w:t>
      </w:r>
      <w:r w:rsidRPr="00543EEC">
        <w:rPr>
          <w:rFonts w:ascii="Times New Roman" w:eastAsia="Calibri" w:hAnsi="Times New Roman" w:cs="Times New Roman"/>
          <w:b/>
          <w:sz w:val="24"/>
          <w:szCs w:val="24"/>
          <w:lang w:val="sr-Cyrl-CS"/>
        </w:rPr>
        <w:t>пројекте</w:t>
      </w:r>
      <w:r w:rsidRPr="00543EEC">
        <w:rPr>
          <w:rFonts w:ascii="Times New Roman" w:eastAsia="Calibri" w:hAnsi="Times New Roman" w:cs="Times New Roman"/>
          <w:sz w:val="24"/>
          <w:szCs w:val="24"/>
          <w:lang w:val="sr-Cyrl-CS"/>
        </w:rPr>
        <w:t xml:space="preserve"> у којима је, </w:t>
      </w:r>
      <w:r w:rsidR="00ED7C3B">
        <w:rPr>
          <w:rFonts w:ascii="Times New Roman" w:eastAsia="Calibri" w:hAnsi="Times New Roman" w:cs="Times New Roman"/>
          <w:sz w:val="24"/>
          <w:szCs w:val="24"/>
          <w:u w:val="single"/>
          <w:lang w:val="sr-Cyrl-CS"/>
        </w:rPr>
        <w:t>у последњих десет</w:t>
      </w:r>
      <w:r w:rsidRPr="00543EEC">
        <w:rPr>
          <w:rFonts w:ascii="Times New Roman" w:eastAsia="Calibri" w:hAnsi="Times New Roman" w:cs="Times New Roman"/>
          <w:sz w:val="24"/>
          <w:szCs w:val="24"/>
          <w:u w:val="single"/>
          <w:lang w:val="sr-Cyrl-CS"/>
        </w:rPr>
        <w:t xml:space="preserve"> година</w:t>
      </w:r>
      <w:r w:rsidRPr="00543EEC">
        <w:rPr>
          <w:rFonts w:ascii="Times New Roman" w:eastAsia="Calibri" w:hAnsi="Times New Roman" w:cs="Times New Roman"/>
          <w:sz w:val="24"/>
          <w:szCs w:val="24"/>
          <w:lang w:val="sr-Cyrl-CS"/>
        </w:rPr>
        <w:t xml:space="preserve"> (рачунајући од дана објављивања позива за подношење понуда за јавну набавку бр. </w:t>
      </w:r>
      <w:r w:rsidRPr="00543EEC">
        <w:rPr>
          <w:rFonts w:ascii="Times New Roman" w:hAnsi="Times New Roman" w:cs="Times New Roman"/>
          <w:bCs/>
          <w:sz w:val="24"/>
          <w:szCs w:val="24"/>
          <w:lang w:val="sr-Cyrl-CS"/>
        </w:rPr>
        <w:t>10/</w:t>
      </w:r>
      <w:r w:rsidRPr="003E43C8">
        <w:rPr>
          <w:rFonts w:ascii="Times New Roman" w:hAnsi="Times New Roman" w:cs="Times New Roman"/>
          <w:bCs/>
          <w:sz w:val="24"/>
          <w:szCs w:val="24"/>
          <w:lang w:val="ru-RU"/>
        </w:rPr>
        <w:t>20</w:t>
      </w:r>
      <w:r w:rsidRPr="00543EEC">
        <w:rPr>
          <w:rFonts w:ascii="Times New Roman" w:hAnsi="Times New Roman" w:cs="Times New Roman"/>
          <w:bCs/>
          <w:sz w:val="24"/>
          <w:szCs w:val="24"/>
          <w:lang w:val="sr-Cyrl-CS"/>
        </w:rPr>
        <w:t>19</w:t>
      </w:r>
      <w:r w:rsidRPr="00543EEC">
        <w:rPr>
          <w:rFonts w:ascii="Times New Roman" w:eastAsia="Calibri" w:hAnsi="Times New Roman" w:cs="Times New Roman"/>
          <w:sz w:val="24"/>
          <w:szCs w:val="24"/>
          <w:lang w:val="sr-Cyrl-CS"/>
        </w:rPr>
        <w:t xml:space="preserve">), наведени ималац лиценце - инжењер </w:t>
      </w:r>
      <w:r w:rsidRPr="00543EEC">
        <w:rPr>
          <w:rFonts w:ascii="Times New Roman" w:eastAsia="Calibri" w:hAnsi="Times New Roman" w:cs="Times New Roman"/>
          <w:sz w:val="24"/>
          <w:szCs w:val="24"/>
          <w:u w:val="single"/>
          <w:lang w:val="sr-Cyrl-CS"/>
        </w:rPr>
        <w:t xml:space="preserve">учествовао као </w:t>
      </w:r>
      <w:r w:rsidRPr="00543EEC">
        <w:rPr>
          <w:rFonts w:ascii="Times New Roman" w:eastAsia="Arial" w:hAnsi="Times New Roman" w:cs="Times New Roman"/>
          <w:spacing w:val="-1"/>
          <w:sz w:val="24"/>
          <w:szCs w:val="24"/>
          <w:lang w:val="ru-RU"/>
        </w:rPr>
        <w:t>Н</w:t>
      </w:r>
      <w:r w:rsidRPr="00543EEC">
        <w:rPr>
          <w:rFonts w:ascii="Times New Roman" w:eastAsia="Arial" w:hAnsi="Times New Roman" w:cs="Times New Roman"/>
          <w:sz w:val="24"/>
          <w:szCs w:val="24"/>
          <w:lang w:val="ru-RU"/>
        </w:rPr>
        <w:t>адзорни о</w:t>
      </w:r>
      <w:r w:rsidRPr="00543EEC">
        <w:rPr>
          <w:rFonts w:ascii="Times New Roman" w:eastAsia="Arial" w:hAnsi="Times New Roman" w:cs="Times New Roman"/>
          <w:spacing w:val="-3"/>
          <w:sz w:val="24"/>
          <w:szCs w:val="24"/>
          <w:lang w:val="ru-RU"/>
        </w:rPr>
        <w:t>р</w:t>
      </w:r>
      <w:r w:rsidRPr="00543EEC">
        <w:rPr>
          <w:rFonts w:ascii="Times New Roman" w:eastAsia="Arial" w:hAnsi="Times New Roman" w:cs="Times New Roman"/>
          <w:spacing w:val="1"/>
          <w:sz w:val="24"/>
          <w:szCs w:val="24"/>
          <w:lang w:val="ru-RU"/>
        </w:rPr>
        <w:t>г</w:t>
      </w:r>
      <w:r w:rsidRPr="00543EEC">
        <w:rPr>
          <w:rFonts w:ascii="Times New Roman" w:eastAsia="Arial" w:hAnsi="Times New Roman" w:cs="Times New Roman"/>
          <w:sz w:val="24"/>
          <w:szCs w:val="24"/>
          <w:lang w:val="ru-RU"/>
        </w:rPr>
        <w:t xml:space="preserve">ан </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1"/>
          <w:sz w:val="24"/>
          <w:szCs w:val="24"/>
          <w:lang w:val="ru-RU"/>
        </w:rPr>
        <w:t>л</w:t>
      </w:r>
      <w:r w:rsidRPr="00543EEC">
        <w:rPr>
          <w:rFonts w:ascii="Times New Roman" w:eastAsia="Arial" w:hAnsi="Times New Roman" w:cs="Times New Roman"/>
          <w:sz w:val="24"/>
          <w:szCs w:val="24"/>
          <w:lang w:val="ru-RU"/>
        </w:rPr>
        <w:t>и в</w:t>
      </w:r>
      <w:r w:rsidRPr="00543EEC">
        <w:rPr>
          <w:rFonts w:ascii="Times New Roman" w:eastAsia="Arial" w:hAnsi="Times New Roman" w:cs="Times New Roman"/>
          <w:spacing w:val="-2"/>
          <w:sz w:val="24"/>
          <w:szCs w:val="24"/>
          <w:lang w:val="ru-RU"/>
        </w:rPr>
        <w:t>р</w:t>
      </w:r>
      <w:r w:rsidRPr="00543EEC">
        <w:rPr>
          <w:rFonts w:ascii="Times New Roman" w:eastAsia="Arial" w:hAnsi="Times New Roman" w:cs="Times New Roman"/>
          <w:sz w:val="24"/>
          <w:szCs w:val="24"/>
          <w:lang w:val="ru-RU"/>
        </w:rPr>
        <w:t>шилац ст</w:t>
      </w:r>
      <w:r w:rsidRPr="00543EEC">
        <w:rPr>
          <w:rFonts w:ascii="Times New Roman" w:eastAsia="Arial" w:hAnsi="Times New Roman" w:cs="Times New Roman"/>
          <w:spacing w:val="-1"/>
          <w:sz w:val="24"/>
          <w:szCs w:val="24"/>
          <w:lang w:val="ru-RU"/>
        </w:rPr>
        <w:t>р</w:t>
      </w:r>
      <w:r w:rsidRPr="00543EEC">
        <w:rPr>
          <w:rFonts w:ascii="Times New Roman" w:eastAsia="Arial" w:hAnsi="Times New Roman" w:cs="Times New Roman"/>
          <w:spacing w:val="-2"/>
          <w:sz w:val="24"/>
          <w:szCs w:val="24"/>
          <w:lang w:val="ru-RU"/>
        </w:rPr>
        <w:t>у</w:t>
      </w:r>
      <w:r w:rsidRPr="00543EEC">
        <w:rPr>
          <w:rFonts w:ascii="Times New Roman" w:eastAsia="Arial" w:hAnsi="Times New Roman" w:cs="Times New Roman"/>
          <w:sz w:val="24"/>
          <w:szCs w:val="24"/>
          <w:lang w:val="ru-RU"/>
        </w:rPr>
        <w:t>чног</w:t>
      </w:r>
      <w:r w:rsidRPr="00543EEC">
        <w:rPr>
          <w:rFonts w:ascii="Times New Roman" w:eastAsia="Arial" w:hAnsi="Times New Roman" w:cs="Times New Roman"/>
          <w:spacing w:val="2"/>
          <w:sz w:val="24"/>
          <w:szCs w:val="24"/>
          <w:lang w:val="ru-RU"/>
        </w:rPr>
        <w:t xml:space="preserve"> </w:t>
      </w:r>
      <w:r w:rsidRPr="00543EEC">
        <w:rPr>
          <w:rFonts w:ascii="Times New Roman" w:eastAsia="Arial" w:hAnsi="Times New Roman" w:cs="Times New Roman"/>
          <w:sz w:val="24"/>
          <w:szCs w:val="24"/>
          <w:lang w:val="ru-RU"/>
        </w:rPr>
        <w:t>н</w:t>
      </w:r>
      <w:r w:rsidRPr="00543EEC">
        <w:rPr>
          <w:rFonts w:ascii="Times New Roman" w:eastAsia="Arial" w:hAnsi="Times New Roman" w:cs="Times New Roman"/>
          <w:spacing w:val="-2"/>
          <w:sz w:val="24"/>
          <w:szCs w:val="24"/>
          <w:lang w:val="ru-RU"/>
        </w:rPr>
        <w:t>а</w:t>
      </w:r>
      <w:r w:rsidRPr="00543EEC">
        <w:rPr>
          <w:rFonts w:ascii="Times New Roman" w:eastAsia="Arial" w:hAnsi="Times New Roman" w:cs="Times New Roman"/>
          <w:spacing w:val="1"/>
          <w:sz w:val="24"/>
          <w:szCs w:val="24"/>
          <w:lang w:val="ru-RU"/>
        </w:rPr>
        <w:t>д</w:t>
      </w:r>
      <w:r w:rsidRPr="00543EEC">
        <w:rPr>
          <w:rFonts w:ascii="Times New Roman" w:eastAsia="Arial" w:hAnsi="Times New Roman" w:cs="Times New Roman"/>
          <w:sz w:val="24"/>
          <w:szCs w:val="24"/>
          <w:lang w:val="ru-RU"/>
        </w:rPr>
        <w:t>з</w:t>
      </w:r>
      <w:r w:rsidRPr="00543EEC">
        <w:rPr>
          <w:rFonts w:ascii="Times New Roman" w:eastAsia="Arial" w:hAnsi="Times New Roman" w:cs="Times New Roman"/>
          <w:spacing w:val="-1"/>
          <w:sz w:val="24"/>
          <w:szCs w:val="24"/>
          <w:lang w:val="ru-RU"/>
        </w:rPr>
        <w:t>о</w:t>
      </w:r>
      <w:r w:rsidRPr="00543EEC">
        <w:rPr>
          <w:rFonts w:ascii="Times New Roman" w:eastAsia="Arial" w:hAnsi="Times New Roman" w:cs="Times New Roman"/>
          <w:sz w:val="24"/>
          <w:szCs w:val="24"/>
          <w:lang w:val="ru-RU"/>
        </w:rPr>
        <w:t>ра</w:t>
      </w:r>
      <w:r w:rsidRPr="00543EEC">
        <w:rPr>
          <w:rFonts w:ascii="Times New Roman" w:eastAsia="Arial" w:hAnsi="Times New Roman" w:cs="Times New Roman"/>
          <w:spacing w:val="-1"/>
          <w:sz w:val="24"/>
          <w:szCs w:val="24"/>
          <w:lang w:val="ru-RU"/>
        </w:rPr>
        <w:t xml:space="preserve"> на</w:t>
      </w:r>
      <w:r w:rsidRPr="00543EEC">
        <w:rPr>
          <w:rFonts w:ascii="Times New Roman" w:eastAsia="Arial" w:hAnsi="Times New Roman" w:cs="Times New Roman"/>
          <w:sz w:val="24"/>
          <w:szCs w:val="24"/>
          <w:lang w:val="ru-RU"/>
        </w:rPr>
        <w:t xml:space="preserve"> модернизацији, </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3"/>
          <w:sz w:val="24"/>
          <w:szCs w:val="24"/>
          <w:lang w:val="ru-RU"/>
        </w:rPr>
        <w:t>з</w:t>
      </w:r>
      <w:r w:rsidRPr="00543EEC">
        <w:rPr>
          <w:rFonts w:ascii="Times New Roman" w:eastAsia="Arial" w:hAnsi="Times New Roman" w:cs="Times New Roman"/>
          <w:spacing w:val="1"/>
          <w:sz w:val="24"/>
          <w:szCs w:val="24"/>
          <w:lang w:val="ru-RU"/>
        </w:rPr>
        <w:t>г</w:t>
      </w:r>
      <w:r w:rsidRPr="00543EEC">
        <w:rPr>
          <w:rFonts w:ascii="Times New Roman" w:eastAsia="Arial" w:hAnsi="Times New Roman" w:cs="Times New Roman"/>
          <w:sz w:val="24"/>
          <w:szCs w:val="24"/>
          <w:lang w:val="ru-RU"/>
        </w:rPr>
        <w:t>р</w:t>
      </w:r>
      <w:r w:rsidRPr="00543EEC">
        <w:rPr>
          <w:rFonts w:ascii="Times New Roman" w:eastAsia="Arial" w:hAnsi="Times New Roman" w:cs="Times New Roman"/>
          <w:spacing w:val="-1"/>
          <w:sz w:val="24"/>
          <w:szCs w:val="24"/>
          <w:lang w:val="ru-RU"/>
        </w:rPr>
        <w:t>а</w:t>
      </w:r>
      <w:r w:rsidRPr="00543EEC">
        <w:rPr>
          <w:rFonts w:ascii="Times New Roman" w:eastAsia="Arial" w:hAnsi="Times New Roman" w:cs="Times New Roman"/>
          <w:spacing w:val="-2"/>
          <w:sz w:val="24"/>
          <w:szCs w:val="24"/>
          <w:lang w:val="ru-RU"/>
        </w:rPr>
        <w:t>д</w:t>
      </w:r>
      <w:r w:rsidRPr="00543EEC">
        <w:rPr>
          <w:rFonts w:ascii="Times New Roman" w:eastAsia="Arial" w:hAnsi="Times New Roman" w:cs="Times New Roman"/>
          <w:sz w:val="24"/>
          <w:szCs w:val="24"/>
          <w:lang w:val="ru-RU"/>
        </w:rPr>
        <w:t>њи</w:t>
      </w:r>
      <w:r w:rsidRPr="00543EEC">
        <w:rPr>
          <w:rFonts w:ascii="Times New Roman" w:eastAsia="Arial" w:hAnsi="Times New Roman" w:cs="Times New Roman"/>
          <w:spacing w:val="-1"/>
          <w:sz w:val="24"/>
          <w:szCs w:val="24"/>
          <w:lang w:val="ru-RU"/>
        </w:rPr>
        <w:t xml:space="preserve"> </w:t>
      </w:r>
      <w:r w:rsidRPr="00543EEC">
        <w:rPr>
          <w:rFonts w:ascii="Times New Roman" w:eastAsia="Arial" w:hAnsi="Times New Roman" w:cs="Times New Roman"/>
          <w:sz w:val="24"/>
          <w:szCs w:val="24"/>
          <w:lang w:val="ru-RU"/>
        </w:rPr>
        <w:t>/ р</w:t>
      </w:r>
      <w:r w:rsidRPr="00543EEC">
        <w:rPr>
          <w:rFonts w:ascii="Times New Roman" w:eastAsia="Arial" w:hAnsi="Times New Roman" w:cs="Times New Roman"/>
          <w:spacing w:val="-1"/>
          <w:sz w:val="24"/>
          <w:szCs w:val="24"/>
          <w:lang w:val="ru-RU"/>
        </w:rPr>
        <w:t>ек</w:t>
      </w:r>
      <w:r w:rsidRPr="00543EEC">
        <w:rPr>
          <w:rFonts w:ascii="Times New Roman" w:eastAsia="Arial" w:hAnsi="Times New Roman" w:cs="Times New Roman"/>
          <w:spacing w:val="-3"/>
          <w:sz w:val="24"/>
          <w:szCs w:val="24"/>
          <w:lang w:val="ru-RU"/>
        </w:rPr>
        <w:t>о</w:t>
      </w:r>
      <w:r w:rsidRPr="00543EEC">
        <w:rPr>
          <w:rFonts w:ascii="Times New Roman" w:eastAsia="Arial" w:hAnsi="Times New Roman" w:cs="Times New Roman"/>
          <w:spacing w:val="-2"/>
          <w:sz w:val="24"/>
          <w:szCs w:val="24"/>
          <w:lang w:val="ru-RU"/>
        </w:rPr>
        <w:t>н</w:t>
      </w:r>
      <w:r w:rsidRPr="00543EEC">
        <w:rPr>
          <w:rFonts w:ascii="Times New Roman" w:eastAsia="Arial" w:hAnsi="Times New Roman" w:cs="Times New Roman"/>
          <w:sz w:val="24"/>
          <w:szCs w:val="24"/>
          <w:lang w:val="ru-RU"/>
        </w:rPr>
        <w:t>ст</w:t>
      </w:r>
      <w:r w:rsidRPr="00543EEC">
        <w:rPr>
          <w:rFonts w:ascii="Times New Roman" w:eastAsia="Arial" w:hAnsi="Times New Roman" w:cs="Times New Roman"/>
          <w:spacing w:val="-1"/>
          <w:sz w:val="24"/>
          <w:szCs w:val="24"/>
          <w:lang w:val="ru-RU"/>
        </w:rPr>
        <w:t>р</w:t>
      </w:r>
      <w:r w:rsidRPr="00543EEC">
        <w:rPr>
          <w:rFonts w:ascii="Times New Roman" w:eastAsia="Arial" w:hAnsi="Times New Roman" w:cs="Times New Roman"/>
          <w:spacing w:val="-2"/>
          <w:sz w:val="24"/>
          <w:szCs w:val="24"/>
          <w:lang w:val="ru-RU"/>
        </w:rPr>
        <w:t>у</w:t>
      </w:r>
      <w:r w:rsidRPr="00543EEC">
        <w:rPr>
          <w:rFonts w:ascii="Times New Roman" w:eastAsia="Arial" w:hAnsi="Times New Roman" w:cs="Times New Roman"/>
          <w:spacing w:val="-1"/>
          <w:sz w:val="24"/>
          <w:szCs w:val="24"/>
          <w:lang w:val="ru-RU"/>
        </w:rPr>
        <w:t>к</w:t>
      </w:r>
      <w:r w:rsidRPr="00543EEC">
        <w:rPr>
          <w:rFonts w:ascii="Times New Roman" w:eastAsia="Arial" w:hAnsi="Times New Roman" w:cs="Times New Roman"/>
          <w:sz w:val="24"/>
          <w:szCs w:val="24"/>
          <w:lang w:val="ru-RU"/>
        </w:rPr>
        <w:t>ц</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1"/>
          <w:sz w:val="24"/>
          <w:szCs w:val="24"/>
          <w:lang w:val="ru-RU"/>
        </w:rPr>
        <w:t>ј</w:t>
      </w:r>
      <w:r w:rsidRPr="00543EEC">
        <w:rPr>
          <w:rFonts w:ascii="Times New Roman" w:eastAsia="Arial" w:hAnsi="Times New Roman" w:cs="Times New Roman"/>
          <w:sz w:val="24"/>
          <w:szCs w:val="24"/>
          <w:lang w:val="ru-RU"/>
        </w:rPr>
        <w:t xml:space="preserve">и железничке инфраструктуре и/или </w:t>
      </w:r>
      <w:r w:rsidRPr="00543EEC">
        <w:rPr>
          <w:rFonts w:ascii="Times New Roman" w:eastAsia="Calibri" w:hAnsi="Times New Roman" w:cs="Times New Roman"/>
          <w:sz w:val="24"/>
          <w:szCs w:val="24"/>
          <w:u w:val="single"/>
          <w:lang w:val="sr-Cyrl-CS"/>
        </w:rPr>
        <w:t xml:space="preserve">учествовао као одговорни извођач радова на </w:t>
      </w:r>
      <w:r w:rsidRPr="00543EEC">
        <w:rPr>
          <w:rFonts w:ascii="Times New Roman" w:eastAsia="Arial" w:hAnsi="Times New Roman" w:cs="Times New Roman"/>
          <w:sz w:val="24"/>
          <w:szCs w:val="24"/>
          <w:lang w:val="ru-RU"/>
        </w:rPr>
        <w:t xml:space="preserve">модернизацији, </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3"/>
          <w:sz w:val="24"/>
          <w:szCs w:val="24"/>
          <w:lang w:val="ru-RU"/>
        </w:rPr>
        <w:t>з</w:t>
      </w:r>
      <w:r w:rsidRPr="00543EEC">
        <w:rPr>
          <w:rFonts w:ascii="Times New Roman" w:eastAsia="Arial" w:hAnsi="Times New Roman" w:cs="Times New Roman"/>
          <w:spacing w:val="1"/>
          <w:sz w:val="24"/>
          <w:szCs w:val="24"/>
          <w:lang w:val="ru-RU"/>
        </w:rPr>
        <w:t>г</w:t>
      </w:r>
      <w:r w:rsidRPr="00543EEC">
        <w:rPr>
          <w:rFonts w:ascii="Times New Roman" w:eastAsia="Arial" w:hAnsi="Times New Roman" w:cs="Times New Roman"/>
          <w:sz w:val="24"/>
          <w:szCs w:val="24"/>
          <w:lang w:val="ru-RU"/>
        </w:rPr>
        <w:t>р</w:t>
      </w:r>
      <w:r w:rsidRPr="00543EEC">
        <w:rPr>
          <w:rFonts w:ascii="Times New Roman" w:eastAsia="Arial" w:hAnsi="Times New Roman" w:cs="Times New Roman"/>
          <w:spacing w:val="-1"/>
          <w:sz w:val="24"/>
          <w:szCs w:val="24"/>
          <w:lang w:val="ru-RU"/>
        </w:rPr>
        <w:t>а</w:t>
      </w:r>
      <w:r w:rsidRPr="00543EEC">
        <w:rPr>
          <w:rFonts w:ascii="Times New Roman" w:eastAsia="Arial" w:hAnsi="Times New Roman" w:cs="Times New Roman"/>
          <w:spacing w:val="-2"/>
          <w:sz w:val="24"/>
          <w:szCs w:val="24"/>
          <w:lang w:val="ru-RU"/>
        </w:rPr>
        <w:t>д</w:t>
      </w:r>
      <w:r w:rsidRPr="00543EEC">
        <w:rPr>
          <w:rFonts w:ascii="Times New Roman" w:eastAsia="Arial" w:hAnsi="Times New Roman" w:cs="Times New Roman"/>
          <w:sz w:val="24"/>
          <w:szCs w:val="24"/>
          <w:lang w:val="ru-RU"/>
        </w:rPr>
        <w:t>њи</w:t>
      </w:r>
      <w:r w:rsidRPr="00543EEC">
        <w:rPr>
          <w:rFonts w:ascii="Times New Roman" w:eastAsia="Arial" w:hAnsi="Times New Roman" w:cs="Times New Roman"/>
          <w:spacing w:val="-1"/>
          <w:sz w:val="24"/>
          <w:szCs w:val="24"/>
          <w:lang w:val="ru-RU"/>
        </w:rPr>
        <w:t xml:space="preserve"> </w:t>
      </w:r>
      <w:r w:rsidRPr="00543EEC">
        <w:rPr>
          <w:rFonts w:ascii="Times New Roman" w:eastAsia="Arial" w:hAnsi="Times New Roman" w:cs="Times New Roman"/>
          <w:sz w:val="24"/>
          <w:szCs w:val="24"/>
          <w:lang w:val="ru-RU"/>
        </w:rPr>
        <w:t>/ р</w:t>
      </w:r>
      <w:r w:rsidRPr="00543EEC">
        <w:rPr>
          <w:rFonts w:ascii="Times New Roman" w:eastAsia="Arial" w:hAnsi="Times New Roman" w:cs="Times New Roman"/>
          <w:spacing w:val="-1"/>
          <w:sz w:val="24"/>
          <w:szCs w:val="24"/>
          <w:lang w:val="ru-RU"/>
        </w:rPr>
        <w:t>ек</w:t>
      </w:r>
      <w:r w:rsidRPr="00543EEC">
        <w:rPr>
          <w:rFonts w:ascii="Times New Roman" w:eastAsia="Arial" w:hAnsi="Times New Roman" w:cs="Times New Roman"/>
          <w:spacing w:val="-3"/>
          <w:sz w:val="24"/>
          <w:szCs w:val="24"/>
          <w:lang w:val="ru-RU"/>
        </w:rPr>
        <w:t>о</w:t>
      </w:r>
      <w:r w:rsidRPr="00543EEC">
        <w:rPr>
          <w:rFonts w:ascii="Times New Roman" w:eastAsia="Arial" w:hAnsi="Times New Roman" w:cs="Times New Roman"/>
          <w:spacing w:val="-2"/>
          <w:sz w:val="24"/>
          <w:szCs w:val="24"/>
          <w:lang w:val="ru-RU"/>
        </w:rPr>
        <w:t>н</w:t>
      </w:r>
      <w:r w:rsidRPr="00543EEC">
        <w:rPr>
          <w:rFonts w:ascii="Times New Roman" w:eastAsia="Arial" w:hAnsi="Times New Roman" w:cs="Times New Roman"/>
          <w:sz w:val="24"/>
          <w:szCs w:val="24"/>
          <w:lang w:val="ru-RU"/>
        </w:rPr>
        <w:t>ст</w:t>
      </w:r>
      <w:r w:rsidRPr="00543EEC">
        <w:rPr>
          <w:rFonts w:ascii="Times New Roman" w:eastAsia="Arial" w:hAnsi="Times New Roman" w:cs="Times New Roman"/>
          <w:spacing w:val="-1"/>
          <w:sz w:val="24"/>
          <w:szCs w:val="24"/>
          <w:lang w:val="ru-RU"/>
        </w:rPr>
        <w:t>р</w:t>
      </w:r>
      <w:r w:rsidRPr="00543EEC">
        <w:rPr>
          <w:rFonts w:ascii="Times New Roman" w:eastAsia="Arial" w:hAnsi="Times New Roman" w:cs="Times New Roman"/>
          <w:spacing w:val="-2"/>
          <w:sz w:val="24"/>
          <w:szCs w:val="24"/>
          <w:lang w:val="ru-RU"/>
        </w:rPr>
        <w:t>у</w:t>
      </w:r>
      <w:r w:rsidRPr="00543EEC">
        <w:rPr>
          <w:rFonts w:ascii="Times New Roman" w:eastAsia="Arial" w:hAnsi="Times New Roman" w:cs="Times New Roman"/>
          <w:spacing w:val="-1"/>
          <w:sz w:val="24"/>
          <w:szCs w:val="24"/>
          <w:lang w:val="ru-RU"/>
        </w:rPr>
        <w:t>к</w:t>
      </w:r>
      <w:r w:rsidRPr="00543EEC">
        <w:rPr>
          <w:rFonts w:ascii="Times New Roman" w:eastAsia="Arial" w:hAnsi="Times New Roman" w:cs="Times New Roman"/>
          <w:sz w:val="24"/>
          <w:szCs w:val="24"/>
          <w:lang w:val="ru-RU"/>
        </w:rPr>
        <w:t>ц</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1"/>
          <w:sz w:val="24"/>
          <w:szCs w:val="24"/>
          <w:lang w:val="ru-RU"/>
        </w:rPr>
        <w:t>ј</w:t>
      </w:r>
      <w:r w:rsidRPr="00543EEC">
        <w:rPr>
          <w:rFonts w:ascii="Times New Roman" w:eastAsia="Arial" w:hAnsi="Times New Roman" w:cs="Times New Roman"/>
          <w:sz w:val="24"/>
          <w:szCs w:val="24"/>
          <w:lang w:val="ru-RU"/>
        </w:rPr>
        <w:t xml:space="preserve">и железничке инфраструктуре у </w:t>
      </w:r>
      <w:r w:rsidRPr="003E43C8">
        <w:rPr>
          <w:rFonts w:ascii="Times New Roman" w:eastAsia="Calibri" w:hAnsi="Times New Roman" w:cs="Times New Roman"/>
          <w:sz w:val="24"/>
          <w:szCs w:val="24"/>
          <w:lang w:val="ru-RU"/>
        </w:rPr>
        <w:t xml:space="preserve">складу са </w:t>
      </w:r>
      <w:r w:rsidRPr="003E43C8">
        <w:rPr>
          <w:rFonts w:ascii="Times New Roman" w:eastAsia="Calibri" w:hAnsi="Times New Roman" w:cs="Times New Roman"/>
          <w:i/>
          <w:sz w:val="24"/>
          <w:szCs w:val="24"/>
          <w:lang w:val="ru-RU"/>
        </w:rPr>
        <w:t>Законом о планирању и изградњи</w:t>
      </w:r>
      <w:r w:rsidRPr="00543EEC">
        <w:rPr>
          <w:rFonts w:ascii="Times New Roman" w:eastAsia="Calibri" w:hAnsi="Times New Roman" w:cs="Times New Roman"/>
          <w:i/>
          <w:sz w:val="24"/>
          <w:szCs w:val="24"/>
          <w:lang w:val="sr-Cyrl-CS"/>
        </w:rPr>
        <w:t>;</w:t>
      </w:r>
    </w:p>
    <w:p w14:paraId="3C576AEB" w14:textId="77777777" w:rsidR="00654BB2" w:rsidRPr="003E43C8" w:rsidRDefault="00654BB2" w:rsidP="007C43EA">
      <w:pPr>
        <w:spacing w:after="14" w:line="259" w:lineRule="auto"/>
        <w:jc w:val="both"/>
        <w:rPr>
          <w:rFonts w:ascii="Times New Roman" w:eastAsia="Calibri" w:hAnsi="Times New Roman" w:cs="Times New Roman"/>
          <w:sz w:val="24"/>
          <w:szCs w:val="24"/>
          <w:lang w:val="ru-RU"/>
        </w:rPr>
      </w:pPr>
    </w:p>
    <w:p w14:paraId="00AD886D" w14:textId="77777777" w:rsidR="00654BB2" w:rsidRPr="00543EEC" w:rsidRDefault="00654BB2" w:rsidP="00E10D20">
      <w:pPr>
        <w:widowControl/>
        <w:spacing w:after="0" w:line="240" w:lineRule="auto"/>
        <w:jc w:val="both"/>
        <w:rPr>
          <w:rFonts w:ascii="Times New Roman" w:eastAsia="Calibri" w:hAnsi="Times New Roman" w:cs="Times New Roman"/>
          <w:i/>
          <w:sz w:val="24"/>
          <w:szCs w:val="24"/>
          <w:lang w:val="sr-Cyrl-CS"/>
        </w:rPr>
      </w:pPr>
      <w:r w:rsidRPr="00543EEC">
        <w:rPr>
          <w:rFonts w:ascii="Times New Roman" w:eastAsia="Calibri" w:hAnsi="Times New Roman" w:cs="Times New Roman"/>
          <w:b/>
          <w:sz w:val="24"/>
          <w:szCs w:val="24"/>
          <w:lang w:val="sr-Cyrl-CS"/>
        </w:rPr>
        <w:t>Референтни пројекти</w:t>
      </w:r>
      <w:r w:rsidRPr="00543EEC">
        <w:rPr>
          <w:rFonts w:ascii="Times New Roman" w:eastAsia="Calibri" w:hAnsi="Times New Roman" w:cs="Times New Roman"/>
          <w:sz w:val="24"/>
          <w:szCs w:val="24"/>
          <w:lang w:val="sr-Cyrl-CS"/>
        </w:rPr>
        <w:t xml:space="preserve"> </w:t>
      </w:r>
      <w:r w:rsidRPr="00543EEC">
        <w:rPr>
          <w:rFonts w:ascii="Times New Roman" w:eastAsia="Calibri" w:hAnsi="Times New Roman" w:cs="Times New Roman"/>
          <w:sz w:val="24"/>
          <w:szCs w:val="24"/>
        </w:rPr>
        <w:t xml:space="preserve">за </w:t>
      </w:r>
      <w:r w:rsidRPr="003E43C8">
        <w:rPr>
          <w:rFonts w:ascii="Times New Roman" w:eastAsia="Times New Roman" w:hAnsi="Times New Roman" w:cs="Times New Roman"/>
          <w:b/>
          <w:spacing w:val="-6"/>
          <w:sz w:val="24"/>
          <w:szCs w:val="24"/>
          <w:lang w:val="ru-RU"/>
        </w:rPr>
        <w:t>Надзорни орган за мостове и инжењерске конструкције</w:t>
      </w:r>
      <w:r w:rsidRPr="00543EEC">
        <w:rPr>
          <w:rFonts w:ascii="Times New Roman" w:eastAsia="Times New Roman" w:hAnsi="Times New Roman" w:cs="Times New Roman"/>
          <w:b/>
          <w:spacing w:val="-6"/>
          <w:sz w:val="24"/>
          <w:szCs w:val="24"/>
          <w:lang w:val="sr-Cyrl-CS"/>
        </w:rPr>
        <w:t xml:space="preserve"> </w:t>
      </w:r>
      <w:r w:rsidRPr="00543EEC">
        <w:rPr>
          <w:rFonts w:ascii="Times New Roman" w:eastAsia="Calibri" w:hAnsi="Times New Roman" w:cs="Times New Roman"/>
          <w:b/>
          <w:sz w:val="24"/>
          <w:szCs w:val="24"/>
          <w:lang w:val="sr-Cyrl-CS"/>
        </w:rPr>
        <w:t>подразумевају</w:t>
      </w:r>
      <w:r w:rsidRPr="00543EEC">
        <w:rPr>
          <w:rFonts w:ascii="Times New Roman" w:eastAsia="Calibri" w:hAnsi="Times New Roman" w:cs="Times New Roman"/>
          <w:sz w:val="24"/>
          <w:szCs w:val="24"/>
          <w:lang w:val="sr-Cyrl-CS"/>
        </w:rPr>
        <w:t xml:space="preserve"> </w:t>
      </w:r>
      <w:r w:rsidRPr="00543EEC">
        <w:rPr>
          <w:rFonts w:ascii="Times New Roman" w:eastAsia="Calibri" w:hAnsi="Times New Roman" w:cs="Times New Roman"/>
          <w:b/>
          <w:sz w:val="24"/>
          <w:szCs w:val="24"/>
          <w:lang w:val="sr-Cyrl-CS"/>
        </w:rPr>
        <w:t>пројекте</w:t>
      </w:r>
      <w:r w:rsidRPr="00543EEC">
        <w:rPr>
          <w:rFonts w:ascii="Times New Roman" w:eastAsia="Calibri" w:hAnsi="Times New Roman" w:cs="Times New Roman"/>
          <w:sz w:val="24"/>
          <w:szCs w:val="24"/>
          <w:lang w:val="sr-Cyrl-CS"/>
        </w:rPr>
        <w:t xml:space="preserve"> у којима је, </w:t>
      </w:r>
      <w:r w:rsidRPr="00543EEC">
        <w:rPr>
          <w:rFonts w:ascii="Times New Roman" w:eastAsia="Calibri" w:hAnsi="Times New Roman" w:cs="Times New Roman"/>
          <w:sz w:val="24"/>
          <w:szCs w:val="24"/>
          <w:u w:val="single"/>
          <w:lang w:val="sr-Cyrl-CS"/>
        </w:rPr>
        <w:t>у после</w:t>
      </w:r>
      <w:r w:rsidR="00ED7C3B">
        <w:rPr>
          <w:rFonts w:ascii="Times New Roman" w:eastAsia="Calibri" w:hAnsi="Times New Roman" w:cs="Times New Roman"/>
          <w:sz w:val="24"/>
          <w:szCs w:val="24"/>
          <w:u w:val="single"/>
          <w:lang w:val="sr-Cyrl-CS"/>
        </w:rPr>
        <w:t>дњих десет</w:t>
      </w:r>
      <w:r w:rsidRPr="00543EEC">
        <w:rPr>
          <w:rFonts w:ascii="Times New Roman" w:eastAsia="Calibri" w:hAnsi="Times New Roman" w:cs="Times New Roman"/>
          <w:sz w:val="24"/>
          <w:szCs w:val="24"/>
          <w:u w:val="single"/>
          <w:lang w:val="sr-Cyrl-CS"/>
        </w:rPr>
        <w:t xml:space="preserve"> година</w:t>
      </w:r>
      <w:r w:rsidRPr="00543EEC">
        <w:rPr>
          <w:rFonts w:ascii="Times New Roman" w:eastAsia="Calibri" w:hAnsi="Times New Roman" w:cs="Times New Roman"/>
          <w:sz w:val="24"/>
          <w:szCs w:val="24"/>
          <w:lang w:val="sr-Cyrl-CS"/>
        </w:rPr>
        <w:t xml:space="preserve"> (рачунајући од дана објављивања позива за подношење понуда за јавну набавку бр. </w:t>
      </w:r>
      <w:r w:rsidRPr="00543EEC">
        <w:rPr>
          <w:rFonts w:ascii="Times New Roman" w:hAnsi="Times New Roman" w:cs="Times New Roman"/>
          <w:bCs/>
          <w:sz w:val="24"/>
          <w:szCs w:val="24"/>
          <w:lang w:val="sr-Cyrl-CS"/>
        </w:rPr>
        <w:t>10/</w:t>
      </w:r>
      <w:r w:rsidRPr="003E43C8">
        <w:rPr>
          <w:rFonts w:ascii="Times New Roman" w:hAnsi="Times New Roman" w:cs="Times New Roman"/>
          <w:bCs/>
          <w:sz w:val="24"/>
          <w:szCs w:val="24"/>
          <w:lang w:val="ru-RU"/>
        </w:rPr>
        <w:t>20</w:t>
      </w:r>
      <w:r w:rsidRPr="00543EEC">
        <w:rPr>
          <w:rFonts w:ascii="Times New Roman" w:hAnsi="Times New Roman" w:cs="Times New Roman"/>
          <w:bCs/>
          <w:sz w:val="24"/>
          <w:szCs w:val="24"/>
          <w:lang w:val="sr-Cyrl-CS"/>
        </w:rPr>
        <w:t>19</w:t>
      </w:r>
      <w:r w:rsidRPr="00543EEC">
        <w:rPr>
          <w:rFonts w:ascii="Times New Roman" w:eastAsia="Calibri" w:hAnsi="Times New Roman" w:cs="Times New Roman"/>
          <w:sz w:val="24"/>
          <w:szCs w:val="24"/>
          <w:lang w:val="sr-Cyrl-CS"/>
        </w:rPr>
        <w:t xml:space="preserve">), наведени ималац лиценце - инжењер </w:t>
      </w:r>
      <w:r w:rsidRPr="00543EEC">
        <w:rPr>
          <w:rFonts w:ascii="Times New Roman" w:eastAsia="Calibri" w:hAnsi="Times New Roman" w:cs="Times New Roman"/>
          <w:sz w:val="24"/>
          <w:szCs w:val="24"/>
          <w:u w:val="single"/>
          <w:lang w:val="sr-Cyrl-CS"/>
        </w:rPr>
        <w:t xml:space="preserve">учествовао као </w:t>
      </w:r>
      <w:r w:rsidRPr="00644DDE">
        <w:rPr>
          <w:rFonts w:ascii="Times New Roman" w:eastAsia="Arial" w:hAnsi="Times New Roman" w:cs="Times New Roman"/>
          <w:spacing w:val="-1"/>
          <w:sz w:val="24"/>
          <w:szCs w:val="24"/>
          <w:lang w:val="ru-RU"/>
        </w:rPr>
        <w:t>Н</w:t>
      </w:r>
      <w:r w:rsidRPr="00644DDE">
        <w:rPr>
          <w:rFonts w:ascii="Times New Roman" w:eastAsia="Arial" w:hAnsi="Times New Roman" w:cs="Times New Roman"/>
          <w:sz w:val="24"/>
          <w:szCs w:val="24"/>
          <w:lang w:val="ru-RU"/>
        </w:rPr>
        <w:t>адзорни о</w:t>
      </w:r>
      <w:r w:rsidRPr="00644DDE">
        <w:rPr>
          <w:rFonts w:ascii="Times New Roman" w:eastAsia="Arial" w:hAnsi="Times New Roman" w:cs="Times New Roman"/>
          <w:spacing w:val="-3"/>
          <w:sz w:val="24"/>
          <w:szCs w:val="24"/>
          <w:lang w:val="ru-RU"/>
        </w:rPr>
        <w:t>р</w:t>
      </w:r>
      <w:r w:rsidRPr="00644DDE">
        <w:rPr>
          <w:rFonts w:ascii="Times New Roman" w:eastAsia="Arial" w:hAnsi="Times New Roman" w:cs="Times New Roman"/>
          <w:spacing w:val="1"/>
          <w:sz w:val="24"/>
          <w:szCs w:val="24"/>
          <w:lang w:val="ru-RU"/>
        </w:rPr>
        <w:t>г</w:t>
      </w:r>
      <w:r w:rsidRPr="00644DDE">
        <w:rPr>
          <w:rFonts w:ascii="Times New Roman" w:eastAsia="Arial" w:hAnsi="Times New Roman" w:cs="Times New Roman"/>
          <w:sz w:val="24"/>
          <w:szCs w:val="24"/>
          <w:lang w:val="ru-RU"/>
        </w:rPr>
        <w:t xml:space="preserve">ан </w:t>
      </w:r>
      <w:r w:rsidRPr="00644DDE">
        <w:rPr>
          <w:rFonts w:ascii="Times New Roman" w:eastAsia="Arial" w:hAnsi="Times New Roman" w:cs="Times New Roman"/>
          <w:spacing w:val="-1"/>
          <w:sz w:val="24"/>
          <w:szCs w:val="24"/>
          <w:lang w:val="ru-RU"/>
        </w:rPr>
        <w:t>и</w:t>
      </w:r>
      <w:r w:rsidRPr="00644DDE">
        <w:rPr>
          <w:rFonts w:ascii="Times New Roman" w:eastAsia="Arial" w:hAnsi="Times New Roman" w:cs="Times New Roman"/>
          <w:spacing w:val="1"/>
          <w:sz w:val="24"/>
          <w:szCs w:val="24"/>
          <w:lang w:val="ru-RU"/>
        </w:rPr>
        <w:t>л</w:t>
      </w:r>
      <w:r w:rsidRPr="00644DDE">
        <w:rPr>
          <w:rFonts w:ascii="Times New Roman" w:eastAsia="Arial" w:hAnsi="Times New Roman" w:cs="Times New Roman"/>
          <w:sz w:val="24"/>
          <w:szCs w:val="24"/>
          <w:lang w:val="ru-RU"/>
        </w:rPr>
        <w:t>и в</w:t>
      </w:r>
      <w:r w:rsidRPr="00644DDE">
        <w:rPr>
          <w:rFonts w:ascii="Times New Roman" w:eastAsia="Arial" w:hAnsi="Times New Roman" w:cs="Times New Roman"/>
          <w:spacing w:val="-2"/>
          <w:sz w:val="24"/>
          <w:szCs w:val="24"/>
          <w:lang w:val="ru-RU"/>
        </w:rPr>
        <w:t>р</w:t>
      </w:r>
      <w:r w:rsidRPr="00644DDE">
        <w:rPr>
          <w:rFonts w:ascii="Times New Roman" w:eastAsia="Arial" w:hAnsi="Times New Roman" w:cs="Times New Roman"/>
          <w:sz w:val="24"/>
          <w:szCs w:val="24"/>
          <w:lang w:val="ru-RU"/>
        </w:rPr>
        <w:t>шилац ст</w:t>
      </w:r>
      <w:r w:rsidRPr="00644DDE">
        <w:rPr>
          <w:rFonts w:ascii="Times New Roman" w:eastAsia="Arial" w:hAnsi="Times New Roman" w:cs="Times New Roman"/>
          <w:spacing w:val="-1"/>
          <w:sz w:val="24"/>
          <w:szCs w:val="24"/>
          <w:lang w:val="ru-RU"/>
        </w:rPr>
        <w:t>р</w:t>
      </w:r>
      <w:r w:rsidRPr="00644DDE">
        <w:rPr>
          <w:rFonts w:ascii="Times New Roman" w:eastAsia="Arial" w:hAnsi="Times New Roman" w:cs="Times New Roman"/>
          <w:spacing w:val="-2"/>
          <w:sz w:val="24"/>
          <w:szCs w:val="24"/>
          <w:lang w:val="ru-RU"/>
        </w:rPr>
        <w:t>у</w:t>
      </w:r>
      <w:r w:rsidRPr="00644DDE">
        <w:rPr>
          <w:rFonts w:ascii="Times New Roman" w:eastAsia="Arial" w:hAnsi="Times New Roman" w:cs="Times New Roman"/>
          <w:sz w:val="24"/>
          <w:szCs w:val="24"/>
          <w:lang w:val="ru-RU"/>
        </w:rPr>
        <w:t>чног</w:t>
      </w:r>
      <w:r w:rsidRPr="00644DDE">
        <w:rPr>
          <w:rFonts w:ascii="Times New Roman" w:eastAsia="Arial" w:hAnsi="Times New Roman" w:cs="Times New Roman"/>
          <w:spacing w:val="2"/>
          <w:sz w:val="24"/>
          <w:szCs w:val="24"/>
          <w:lang w:val="ru-RU"/>
        </w:rPr>
        <w:t xml:space="preserve"> </w:t>
      </w:r>
      <w:r w:rsidRPr="00644DDE">
        <w:rPr>
          <w:rFonts w:ascii="Times New Roman" w:eastAsia="Arial" w:hAnsi="Times New Roman" w:cs="Times New Roman"/>
          <w:sz w:val="24"/>
          <w:szCs w:val="24"/>
          <w:lang w:val="ru-RU"/>
        </w:rPr>
        <w:t>н</w:t>
      </w:r>
      <w:r w:rsidRPr="00644DDE">
        <w:rPr>
          <w:rFonts w:ascii="Times New Roman" w:eastAsia="Arial" w:hAnsi="Times New Roman" w:cs="Times New Roman"/>
          <w:spacing w:val="-2"/>
          <w:sz w:val="24"/>
          <w:szCs w:val="24"/>
          <w:lang w:val="ru-RU"/>
        </w:rPr>
        <w:t>а</w:t>
      </w:r>
      <w:r w:rsidRPr="00644DDE">
        <w:rPr>
          <w:rFonts w:ascii="Times New Roman" w:eastAsia="Arial" w:hAnsi="Times New Roman" w:cs="Times New Roman"/>
          <w:spacing w:val="1"/>
          <w:sz w:val="24"/>
          <w:szCs w:val="24"/>
          <w:lang w:val="ru-RU"/>
        </w:rPr>
        <w:t>д</w:t>
      </w:r>
      <w:r w:rsidRPr="00644DDE">
        <w:rPr>
          <w:rFonts w:ascii="Times New Roman" w:eastAsia="Arial" w:hAnsi="Times New Roman" w:cs="Times New Roman"/>
          <w:sz w:val="24"/>
          <w:szCs w:val="24"/>
          <w:lang w:val="ru-RU"/>
        </w:rPr>
        <w:t>з</w:t>
      </w:r>
      <w:r w:rsidRPr="00644DDE">
        <w:rPr>
          <w:rFonts w:ascii="Times New Roman" w:eastAsia="Arial" w:hAnsi="Times New Roman" w:cs="Times New Roman"/>
          <w:spacing w:val="-1"/>
          <w:sz w:val="24"/>
          <w:szCs w:val="24"/>
          <w:lang w:val="ru-RU"/>
        </w:rPr>
        <w:t>о</w:t>
      </w:r>
      <w:r w:rsidRPr="00644DDE">
        <w:rPr>
          <w:rFonts w:ascii="Times New Roman" w:eastAsia="Arial" w:hAnsi="Times New Roman" w:cs="Times New Roman"/>
          <w:sz w:val="24"/>
          <w:szCs w:val="24"/>
          <w:lang w:val="ru-RU"/>
        </w:rPr>
        <w:t>ра</w:t>
      </w:r>
      <w:r w:rsidRPr="00644DDE">
        <w:rPr>
          <w:rFonts w:ascii="Times New Roman" w:eastAsia="Arial" w:hAnsi="Times New Roman" w:cs="Times New Roman"/>
          <w:spacing w:val="-1"/>
          <w:sz w:val="24"/>
          <w:szCs w:val="24"/>
          <w:lang w:val="ru-RU"/>
        </w:rPr>
        <w:t xml:space="preserve"> на</w:t>
      </w:r>
      <w:r w:rsidRPr="00644DDE">
        <w:rPr>
          <w:rFonts w:ascii="Times New Roman" w:eastAsia="Arial" w:hAnsi="Times New Roman" w:cs="Times New Roman"/>
          <w:sz w:val="24"/>
          <w:szCs w:val="24"/>
          <w:lang w:val="ru-RU"/>
        </w:rPr>
        <w:t xml:space="preserve"> модернизацији, </w:t>
      </w:r>
      <w:r w:rsidRPr="00644DDE">
        <w:rPr>
          <w:rFonts w:ascii="Times New Roman" w:eastAsia="Arial" w:hAnsi="Times New Roman" w:cs="Times New Roman"/>
          <w:spacing w:val="-1"/>
          <w:sz w:val="24"/>
          <w:szCs w:val="24"/>
          <w:lang w:val="ru-RU"/>
        </w:rPr>
        <w:t>и</w:t>
      </w:r>
      <w:r w:rsidRPr="00644DDE">
        <w:rPr>
          <w:rFonts w:ascii="Times New Roman" w:eastAsia="Arial" w:hAnsi="Times New Roman" w:cs="Times New Roman"/>
          <w:spacing w:val="-3"/>
          <w:sz w:val="24"/>
          <w:szCs w:val="24"/>
          <w:lang w:val="ru-RU"/>
        </w:rPr>
        <w:t>з</w:t>
      </w:r>
      <w:r w:rsidRPr="00644DDE">
        <w:rPr>
          <w:rFonts w:ascii="Times New Roman" w:eastAsia="Arial" w:hAnsi="Times New Roman" w:cs="Times New Roman"/>
          <w:spacing w:val="1"/>
          <w:sz w:val="24"/>
          <w:szCs w:val="24"/>
          <w:lang w:val="ru-RU"/>
        </w:rPr>
        <w:t>г</w:t>
      </w:r>
      <w:r w:rsidRPr="00644DDE">
        <w:rPr>
          <w:rFonts w:ascii="Times New Roman" w:eastAsia="Arial" w:hAnsi="Times New Roman" w:cs="Times New Roman"/>
          <w:sz w:val="24"/>
          <w:szCs w:val="24"/>
          <w:lang w:val="ru-RU"/>
        </w:rPr>
        <w:t>р</w:t>
      </w:r>
      <w:r w:rsidRPr="00644DDE">
        <w:rPr>
          <w:rFonts w:ascii="Times New Roman" w:eastAsia="Arial" w:hAnsi="Times New Roman" w:cs="Times New Roman"/>
          <w:spacing w:val="-1"/>
          <w:sz w:val="24"/>
          <w:szCs w:val="24"/>
          <w:lang w:val="ru-RU"/>
        </w:rPr>
        <w:t>а</w:t>
      </w:r>
      <w:r w:rsidRPr="00644DDE">
        <w:rPr>
          <w:rFonts w:ascii="Times New Roman" w:eastAsia="Arial" w:hAnsi="Times New Roman" w:cs="Times New Roman"/>
          <w:spacing w:val="-2"/>
          <w:sz w:val="24"/>
          <w:szCs w:val="24"/>
          <w:lang w:val="ru-RU"/>
        </w:rPr>
        <w:t>д</w:t>
      </w:r>
      <w:r w:rsidRPr="00644DDE">
        <w:rPr>
          <w:rFonts w:ascii="Times New Roman" w:eastAsia="Arial" w:hAnsi="Times New Roman" w:cs="Times New Roman"/>
          <w:sz w:val="24"/>
          <w:szCs w:val="24"/>
          <w:lang w:val="ru-RU"/>
        </w:rPr>
        <w:t>њи</w:t>
      </w:r>
      <w:r w:rsidRPr="00644DDE">
        <w:rPr>
          <w:rFonts w:ascii="Times New Roman" w:eastAsia="Arial" w:hAnsi="Times New Roman" w:cs="Times New Roman"/>
          <w:spacing w:val="-1"/>
          <w:sz w:val="24"/>
          <w:szCs w:val="24"/>
          <w:lang w:val="ru-RU"/>
        </w:rPr>
        <w:t xml:space="preserve"> </w:t>
      </w:r>
      <w:r w:rsidRPr="00644DDE">
        <w:rPr>
          <w:rFonts w:ascii="Times New Roman" w:eastAsia="Arial" w:hAnsi="Times New Roman" w:cs="Times New Roman"/>
          <w:sz w:val="24"/>
          <w:szCs w:val="24"/>
          <w:lang w:val="ru-RU"/>
        </w:rPr>
        <w:t>/ р</w:t>
      </w:r>
      <w:r w:rsidRPr="00644DDE">
        <w:rPr>
          <w:rFonts w:ascii="Times New Roman" w:eastAsia="Arial" w:hAnsi="Times New Roman" w:cs="Times New Roman"/>
          <w:spacing w:val="-1"/>
          <w:sz w:val="24"/>
          <w:szCs w:val="24"/>
          <w:lang w:val="ru-RU"/>
        </w:rPr>
        <w:t>ек</w:t>
      </w:r>
      <w:r w:rsidRPr="00644DDE">
        <w:rPr>
          <w:rFonts w:ascii="Times New Roman" w:eastAsia="Arial" w:hAnsi="Times New Roman" w:cs="Times New Roman"/>
          <w:spacing w:val="-3"/>
          <w:sz w:val="24"/>
          <w:szCs w:val="24"/>
          <w:lang w:val="ru-RU"/>
        </w:rPr>
        <w:t>о</w:t>
      </w:r>
      <w:r w:rsidRPr="00644DDE">
        <w:rPr>
          <w:rFonts w:ascii="Times New Roman" w:eastAsia="Arial" w:hAnsi="Times New Roman" w:cs="Times New Roman"/>
          <w:spacing w:val="-2"/>
          <w:sz w:val="24"/>
          <w:szCs w:val="24"/>
          <w:lang w:val="ru-RU"/>
        </w:rPr>
        <w:t>н</w:t>
      </w:r>
      <w:r w:rsidRPr="00644DDE">
        <w:rPr>
          <w:rFonts w:ascii="Times New Roman" w:eastAsia="Arial" w:hAnsi="Times New Roman" w:cs="Times New Roman"/>
          <w:sz w:val="24"/>
          <w:szCs w:val="24"/>
          <w:lang w:val="ru-RU"/>
        </w:rPr>
        <w:t>ст</w:t>
      </w:r>
      <w:r w:rsidRPr="00644DDE">
        <w:rPr>
          <w:rFonts w:ascii="Times New Roman" w:eastAsia="Arial" w:hAnsi="Times New Roman" w:cs="Times New Roman"/>
          <w:spacing w:val="-1"/>
          <w:sz w:val="24"/>
          <w:szCs w:val="24"/>
          <w:lang w:val="ru-RU"/>
        </w:rPr>
        <w:t>р</w:t>
      </w:r>
      <w:r w:rsidRPr="00644DDE">
        <w:rPr>
          <w:rFonts w:ascii="Times New Roman" w:eastAsia="Arial" w:hAnsi="Times New Roman" w:cs="Times New Roman"/>
          <w:spacing w:val="-2"/>
          <w:sz w:val="24"/>
          <w:szCs w:val="24"/>
          <w:lang w:val="ru-RU"/>
        </w:rPr>
        <w:t>у</w:t>
      </w:r>
      <w:r w:rsidRPr="00644DDE">
        <w:rPr>
          <w:rFonts w:ascii="Times New Roman" w:eastAsia="Arial" w:hAnsi="Times New Roman" w:cs="Times New Roman"/>
          <w:spacing w:val="-1"/>
          <w:sz w:val="24"/>
          <w:szCs w:val="24"/>
          <w:lang w:val="ru-RU"/>
        </w:rPr>
        <w:t>к</w:t>
      </w:r>
      <w:r w:rsidRPr="00644DDE">
        <w:rPr>
          <w:rFonts w:ascii="Times New Roman" w:eastAsia="Arial" w:hAnsi="Times New Roman" w:cs="Times New Roman"/>
          <w:sz w:val="24"/>
          <w:szCs w:val="24"/>
          <w:lang w:val="ru-RU"/>
        </w:rPr>
        <w:t>ц</w:t>
      </w:r>
      <w:r w:rsidRPr="00644DDE">
        <w:rPr>
          <w:rFonts w:ascii="Times New Roman" w:eastAsia="Arial" w:hAnsi="Times New Roman" w:cs="Times New Roman"/>
          <w:spacing w:val="-1"/>
          <w:sz w:val="24"/>
          <w:szCs w:val="24"/>
          <w:lang w:val="ru-RU"/>
        </w:rPr>
        <w:t>и</w:t>
      </w:r>
      <w:r w:rsidRPr="00644DDE">
        <w:rPr>
          <w:rFonts w:ascii="Times New Roman" w:eastAsia="Arial" w:hAnsi="Times New Roman" w:cs="Times New Roman"/>
          <w:spacing w:val="1"/>
          <w:sz w:val="24"/>
          <w:szCs w:val="24"/>
          <w:lang w:val="ru-RU"/>
        </w:rPr>
        <w:t>ј</w:t>
      </w:r>
      <w:r w:rsidRPr="00644DDE">
        <w:rPr>
          <w:rFonts w:ascii="Times New Roman" w:eastAsia="Arial" w:hAnsi="Times New Roman" w:cs="Times New Roman"/>
          <w:sz w:val="24"/>
          <w:szCs w:val="24"/>
          <w:lang w:val="ru-RU"/>
        </w:rPr>
        <w:t xml:space="preserve">и </w:t>
      </w:r>
      <w:r w:rsidRPr="00644DDE">
        <w:rPr>
          <w:rFonts w:ascii="Times New Roman" w:eastAsia="Times New Roman" w:hAnsi="Times New Roman" w:cs="Times New Roman"/>
          <w:spacing w:val="-6"/>
          <w:sz w:val="24"/>
          <w:szCs w:val="24"/>
          <w:lang w:val="ru-RU"/>
        </w:rPr>
        <w:t>мостов</w:t>
      </w:r>
      <w:r w:rsidR="009A73B2" w:rsidRPr="00644DDE">
        <w:rPr>
          <w:rFonts w:ascii="Times New Roman" w:eastAsia="Times New Roman" w:hAnsi="Times New Roman" w:cs="Times New Roman"/>
          <w:spacing w:val="-6"/>
          <w:sz w:val="24"/>
          <w:szCs w:val="24"/>
          <w:lang w:val="ru-RU"/>
        </w:rPr>
        <w:t>а</w:t>
      </w:r>
      <w:r w:rsidRPr="00644DDE">
        <w:rPr>
          <w:rFonts w:ascii="Times New Roman" w:eastAsia="Times New Roman" w:hAnsi="Times New Roman" w:cs="Times New Roman"/>
          <w:spacing w:val="-6"/>
          <w:sz w:val="24"/>
          <w:szCs w:val="24"/>
          <w:lang w:val="ru-RU"/>
        </w:rPr>
        <w:t xml:space="preserve"> и</w:t>
      </w:r>
      <w:r w:rsidR="00D54E34" w:rsidRPr="00644DDE">
        <w:rPr>
          <w:rFonts w:ascii="Times New Roman" w:eastAsia="Times New Roman" w:hAnsi="Times New Roman" w:cs="Times New Roman"/>
          <w:spacing w:val="-6"/>
          <w:sz w:val="24"/>
          <w:szCs w:val="24"/>
          <w:lang w:val="ru-RU"/>
        </w:rPr>
        <w:t>ли</w:t>
      </w:r>
      <w:r w:rsidRPr="00644DDE">
        <w:rPr>
          <w:rFonts w:ascii="Times New Roman" w:eastAsia="Times New Roman" w:hAnsi="Times New Roman" w:cs="Times New Roman"/>
          <w:spacing w:val="-6"/>
          <w:sz w:val="24"/>
          <w:szCs w:val="24"/>
          <w:lang w:val="ru-RU"/>
        </w:rPr>
        <w:t xml:space="preserve"> инжењерск</w:t>
      </w:r>
      <w:r w:rsidRPr="00644DDE">
        <w:rPr>
          <w:rFonts w:ascii="Times New Roman" w:eastAsia="Times New Roman" w:hAnsi="Times New Roman" w:cs="Times New Roman"/>
          <w:spacing w:val="-6"/>
          <w:sz w:val="24"/>
          <w:szCs w:val="24"/>
          <w:lang w:val="sr-Cyrl-CS"/>
        </w:rPr>
        <w:t>их</w:t>
      </w:r>
      <w:r w:rsidRPr="00644DDE">
        <w:rPr>
          <w:rFonts w:ascii="Times New Roman" w:eastAsia="Times New Roman" w:hAnsi="Times New Roman" w:cs="Times New Roman"/>
          <w:spacing w:val="-6"/>
          <w:sz w:val="24"/>
          <w:szCs w:val="24"/>
          <w:lang w:val="ru-RU"/>
        </w:rPr>
        <w:t xml:space="preserve"> конструкциј</w:t>
      </w:r>
      <w:r w:rsidRPr="00644DDE">
        <w:rPr>
          <w:rFonts w:ascii="Times New Roman" w:eastAsia="Times New Roman" w:hAnsi="Times New Roman" w:cs="Times New Roman"/>
          <w:spacing w:val="-6"/>
          <w:sz w:val="24"/>
          <w:szCs w:val="24"/>
          <w:lang w:val="sr-Cyrl-CS"/>
        </w:rPr>
        <w:t>а</w:t>
      </w:r>
      <w:r w:rsidRPr="00644DDE">
        <w:rPr>
          <w:rFonts w:ascii="Times New Roman" w:eastAsia="Arial" w:hAnsi="Times New Roman" w:cs="Times New Roman"/>
          <w:sz w:val="24"/>
          <w:szCs w:val="24"/>
          <w:lang w:val="ru-RU"/>
        </w:rPr>
        <w:t xml:space="preserve"> железничке </w:t>
      </w:r>
      <w:r w:rsidR="00E0206A" w:rsidRPr="00644DDE">
        <w:rPr>
          <w:rFonts w:ascii="Times New Roman" w:eastAsia="Arial" w:hAnsi="Times New Roman" w:cs="Times New Roman"/>
          <w:sz w:val="24"/>
          <w:szCs w:val="24"/>
          <w:lang w:val="sr-Cyrl-CS"/>
        </w:rPr>
        <w:t xml:space="preserve">или путне </w:t>
      </w:r>
      <w:r w:rsidRPr="00644DDE">
        <w:rPr>
          <w:rFonts w:ascii="Times New Roman" w:eastAsia="Arial" w:hAnsi="Times New Roman" w:cs="Times New Roman"/>
          <w:sz w:val="24"/>
          <w:szCs w:val="24"/>
          <w:lang w:val="ru-RU"/>
        </w:rPr>
        <w:t xml:space="preserve">инфраструктуре и/или </w:t>
      </w:r>
      <w:r w:rsidRPr="00644DDE">
        <w:rPr>
          <w:rFonts w:ascii="Times New Roman" w:eastAsia="Calibri" w:hAnsi="Times New Roman" w:cs="Times New Roman"/>
          <w:sz w:val="24"/>
          <w:szCs w:val="24"/>
          <w:u w:val="single"/>
          <w:lang w:val="sr-Cyrl-CS"/>
        </w:rPr>
        <w:t xml:space="preserve">учествовао као одговорни извођач радова на </w:t>
      </w:r>
      <w:r w:rsidRPr="00644DDE">
        <w:rPr>
          <w:rFonts w:ascii="Times New Roman" w:eastAsia="Arial" w:hAnsi="Times New Roman" w:cs="Times New Roman"/>
          <w:sz w:val="24"/>
          <w:szCs w:val="24"/>
          <w:lang w:val="ru-RU"/>
        </w:rPr>
        <w:t xml:space="preserve">модернизацији, </w:t>
      </w:r>
      <w:r w:rsidRPr="00644DDE">
        <w:rPr>
          <w:rFonts w:ascii="Times New Roman" w:eastAsia="Arial" w:hAnsi="Times New Roman" w:cs="Times New Roman"/>
          <w:spacing w:val="-1"/>
          <w:sz w:val="24"/>
          <w:szCs w:val="24"/>
          <w:lang w:val="ru-RU"/>
        </w:rPr>
        <w:t>и</w:t>
      </w:r>
      <w:r w:rsidRPr="00644DDE">
        <w:rPr>
          <w:rFonts w:ascii="Times New Roman" w:eastAsia="Arial" w:hAnsi="Times New Roman" w:cs="Times New Roman"/>
          <w:spacing w:val="-3"/>
          <w:sz w:val="24"/>
          <w:szCs w:val="24"/>
          <w:lang w:val="ru-RU"/>
        </w:rPr>
        <w:t>з</w:t>
      </w:r>
      <w:r w:rsidRPr="00644DDE">
        <w:rPr>
          <w:rFonts w:ascii="Times New Roman" w:eastAsia="Arial" w:hAnsi="Times New Roman" w:cs="Times New Roman"/>
          <w:spacing w:val="1"/>
          <w:sz w:val="24"/>
          <w:szCs w:val="24"/>
          <w:lang w:val="ru-RU"/>
        </w:rPr>
        <w:t>г</w:t>
      </w:r>
      <w:r w:rsidRPr="00644DDE">
        <w:rPr>
          <w:rFonts w:ascii="Times New Roman" w:eastAsia="Arial" w:hAnsi="Times New Roman" w:cs="Times New Roman"/>
          <w:sz w:val="24"/>
          <w:szCs w:val="24"/>
          <w:lang w:val="ru-RU"/>
        </w:rPr>
        <w:t>р</w:t>
      </w:r>
      <w:r w:rsidRPr="00644DDE">
        <w:rPr>
          <w:rFonts w:ascii="Times New Roman" w:eastAsia="Arial" w:hAnsi="Times New Roman" w:cs="Times New Roman"/>
          <w:spacing w:val="-1"/>
          <w:sz w:val="24"/>
          <w:szCs w:val="24"/>
          <w:lang w:val="ru-RU"/>
        </w:rPr>
        <w:t>а</w:t>
      </w:r>
      <w:r w:rsidRPr="00644DDE">
        <w:rPr>
          <w:rFonts w:ascii="Times New Roman" w:eastAsia="Arial" w:hAnsi="Times New Roman" w:cs="Times New Roman"/>
          <w:spacing w:val="-2"/>
          <w:sz w:val="24"/>
          <w:szCs w:val="24"/>
          <w:lang w:val="ru-RU"/>
        </w:rPr>
        <w:t>д</w:t>
      </w:r>
      <w:r w:rsidRPr="00644DDE">
        <w:rPr>
          <w:rFonts w:ascii="Times New Roman" w:eastAsia="Arial" w:hAnsi="Times New Roman" w:cs="Times New Roman"/>
          <w:sz w:val="24"/>
          <w:szCs w:val="24"/>
          <w:lang w:val="ru-RU"/>
        </w:rPr>
        <w:t>њи</w:t>
      </w:r>
      <w:r w:rsidRPr="00644DDE">
        <w:rPr>
          <w:rFonts w:ascii="Times New Roman" w:eastAsia="Arial" w:hAnsi="Times New Roman" w:cs="Times New Roman"/>
          <w:spacing w:val="-1"/>
          <w:sz w:val="24"/>
          <w:szCs w:val="24"/>
          <w:lang w:val="ru-RU"/>
        </w:rPr>
        <w:t xml:space="preserve"> </w:t>
      </w:r>
      <w:r w:rsidRPr="00644DDE">
        <w:rPr>
          <w:rFonts w:ascii="Times New Roman" w:eastAsia="Arial" w:hAnsi="Times New Roman" w:cs="Times New Roman"/>
          <w:sz w:val="24"/>
          <w:szCs w:val="24"/>
          <w:lang w:val="ru-RU"/>
        </w:rPr>
        <w:t>/ р</w:t>
      </w:r>
      <w:r w:rsidRPr="00644DDE">
        <w:rPr>
          <w:rFonts w:ascii="Times New Roman" w:eastAsia="Arial" w:hAnsi="Times New Roman" w:cs="Times New Roman"/>
          <w:spacing w:val="-1"/>
          <w:sz w:val="24"/>
          <w:szCs w:val="24"/>
          <w:lang w:val="ru-RU"/>
        </w:rPr>
        <w:t>ек</w:t>
      </w:r>
      <w:r w:rsidRPr="00644DDE">
        <w:rPr>
          <w:rFonts w:ascii="Times New Roman" w:eastAsia="Arial" w:hAnsi="Times New Roman" w:cs="Times New Roman"/>
          <w:spacing w:val="-3"/>
          <w:sz w:val="24"/>
          <w:szCs w:val="24"/>
          <w:lang w:val="ru-RU"/>
        </w:rPr>
        <w:t>о</w:t>
      </w:r>
      <w:r w:rsidRPr="00644DDE">
        <w:rPr>
          <w:rFonts w:ascii="Times New Roman" w:eastAsia="Arial" w:hAnsi="Times New Roman" w:cs="Times New Roman"/>
          <w:spacing w:val="-2"/>
          <w:sz w:val="24"/>
          <w:szCs w:val="24"/>
          <w:lang w:val="ru-RU"/>
        </w:rPr>
        <w:t>н</w:t>
      </w:r>
      <w:r w:rsidRPr="00644DDE">
        <w:rPr>
          <w:rFonts w:ascii="Times New Roman" w:eastAsia="Arial" w:hAnsi="Times New Roman" w:cs="Times New Roman"/>
          <w:sz w:val="24"/>
          <w:szCs w:val="24"/>
          <w:lang w:val="ru-RU"/>
        </w:rPr>
        <w:t>ст</w:t>
      </w:r>
      <w:r w:rsidRPr="00644DDE">
        <w:rPr>
          <w:rFonts w:ascii="Times New Roman" w:eastAsia="Arial" w:hAnsi="Times New Roman" w:cs="Times New Roman"/>
          <w:spacing w:val="-1"/>
          <w:sz w:val="24"/>
          <w:szCs w:val="24"/>
          <w:lang w:val="ru-RU"/>
        </w:rPr>
        <w:t>р</w:t>
      </w:r>
      <w:r w:rsidRPr="00644DDE">
        <w:rPr>
          <w:rFonts w:ascii="Times New Roman" w:eastAsia="Arial" w:hAnsi="Times New Roman" w:cs="Times New Roman"/>
          <w:spacing w:val="-2"/>
          <w:sz w:val="24"/>
          <w:szCs w:val="24"/>
          <w:lang w:val="ru-RU"/>
        </w:rPr>
        <w:t>у</w:t>
      </w:r>
      <w:r w:rsidRPr="00644DDE">
        <w:rPr>
          <w:rFonts w:ascii="Times New Roman" w:eastAsia="Arial" w:hAnsi="Times New Roman" w:cs="Times New Roman"/>
          <w:spacing w:val="-1"/>
          <w:sz w:val="24"/>
          <w:szCs w:val="24"/>
          <w:lang w:val="ru-RU"/>
        </w:rPr>
        <w:t>к</w:t>
      </w:r>
      <w:r w:rsidRPr="00644DDE">
        <w:rPr>
          <w:rFonts w:ascii="Times New Roman" w:eastAsia="Arial" w:hAnsi="Times New Roman" w:cs="Times New Roman"/>
          <w:sz w:val="24"/>
          <w:szCs w:val="24"/>
          <w:lang w:val="ru-RU"/>
        </w:rPr>
        <w:t>ц</w:t>
      </w:r>
      <w:r w:rsidRPr="00644DDE">
        <w:rPr>
          <w:rFonts w:ascii="Times New Roman" w:eastAsia="Arial" w:hAnsi="Times New Roman" w:cs="Times New Roman"/>
          <w:spacing w:val="-1"/>
          <w:sz w:val="24"/>
          <w:szCs w:val="24"/>
          <w:lang w:val="ru-RU"/>
        </w:rPr>
        <w:t>и</w:t>
      </w:r>
      <w:r w:rsidRPr="00644DDE">
        <w:rPr>
          <w:rFonts w:ascii="Times New Roman" w:eastAsia="Arial" w:hAnsi="Times New Roman" w:cs="Times New Roman"/>
          <w:spacing w:val="1"/>
          <w:sz w:val="24"/>
          <w:szCs w:val="24"/>
          <w:lang w:val="ru-RU"/>
        </w:rPr>
        <w:t>ј</w:t>
      </w:r>
      <w:r w:rsidRPr="00644DDE">
        <w:rPr>
          <w:rFonts w:ascii="Times New Roman" w:eastAsia="Arial" w:hAnsi="Times New Roman" w:cs="Times New Roman"/>
          <w:sz w:val="24"/>
          <w:szCs w:val="24"/>
          <w:lang w:val="ru-RU"/>
        </w:rPr>
        <w:t xml:space="preserve">и </w:t>
      </w:r>
      <w:r w:rsidR="00543EEC" w:rsidRPr="00644DDE">
        <w:rPr>
          <w:rFonts w:ascii="Times New Roman" w:eastAsia="Times New Roman" w:hAnsi="Times New Roman" w:cs="Times New Roman"/>
          <w:spacing w:val="-6"/>
          <w:sz w:val="24"/>
          <w:szCs w:val="24"/>
          <w:lang w:val="ru-RU"/>
        </w:rPr>
        <w:t>мостов</w:t>
      </w:r>
      <w:r w:rsidR="00543EEC" w:rsidRPr="00644DDE">
        <w:rPr>
          <w:rFonts w:ascii="Times New Roman" w:eastAsia="Times New Roman" w:hAnsi="Times New Roman" w:cs="Times New Roman"/>
          <w:spacing w:val="-6"/>
          <w:sz w:val="24"/>
          <w:szCs w:val="24"/>
          <w:lang w:val="sr-Cyrl-CS"/>
        </w:rPr>
        <w:t>а</w:t>
      </w:r>
      <w:r w:rsidR="009A73B2" w:rsidRPr="00644DDE">
        <w:rPr>
          <w:rFonts w:ascii="Times New Roman" w:eastAsia="Times New Roman" w:hAnsi="Times New Roman" w:cs="Times New Roman"/>
          <w:spacing w:val="-6"/>
          <w:sz w:val="24"/>
          <w:szCs w:val="24"/>
          <w:lang w:val="sr-Cyrl-CS"/>
        </w:rPr>
        <w:t xml:space="preserve"> </w:t>
      </w:r>
      <w:r w:rsidR="00543EEC" w:rsidRPr="00644DDE">
        <w:rPr>
          <w:rFonts w:ascii="Times New Roman" w:eastAsia="Times New Roman" w:hAnsi="Times New Roman" w:cs="Times New Roman"/>
          <w:spacing w:val="-6"/>
          <w:sz w:val="24"/>
          <w:szCs w:val="24"/>
          <w:lang w:val="ru-RU"/>
        </w:rPr>
        <w:t>и инжењерск</w:t>
      </w:r>
      <w:r w:rsidR="00543EEC" w:rsidRPr="00644DDE">
        <w:rPr>
          <w:rFonts w:ascii="Times New Roman" w:eastAsia="Times New Roman" w:hAnsi="Times New Roman" w:cs="Times New Roman"/>
          <w:spacing w:val="-6"/>
          <w:sz w:val="24"/>
          <w:szCs w:val="24"/>
          <w:lang w:val="sr-Cyrl-CS"/>
        </w:rPr>
        <w:t>их</w:t>
      </w:r>
      <w:r w:rsidR="00543EEC" w:rsidRPr="00644DDE">
        <w:rPr>
          <w:rFonts w:ascii="Times New Roman" w:eastAsia="Times New Roman" w:hAnsi="Times New Roman" w:cs="Times New Roman"/>
          <w:spacing w:val="-6"/>
          <w:sz w:val="24"/>
          <w:szCs w:val="24"/>
          <w:lang w:val="ru-RU"/>
        </w:rPr>
        <w:t xml:space="preserve"> </w:t>
      </w:r>
      <w:r w:rsidR="00543EEC" w:rsidRPr="003E43C8">
        <w:rPr>
          <w:rFonts w:ascii="Times New Roman" w:eastAsia="Times New Roman" w:hAnsi="Times New Roman" w:cs="Times New Roman"/>
          <w:spacing w:val="-6"/>
          <w:sz w:val="24"/>
          <w:szCs w:val="24"/>
          <w:lang w:val="ru-RU"/>
        </w:rPr>
        <w:t>конструкције</w:t>
      </w:r>
      <w:r w:rsidR="00543EEC" w:rsidRPr="00543EEC">
        <w:rPr>
          <w:rFonts w:ascii="Times New Roman" w:eastAsia="Times New Roman" w:hAnsi="Times New Roman" w:cs="Times New Roman"/>
          <w:b/>
          <w:spacing w:val="-6"/>
          <w:sz w:val="24"/>
          <w:szCs w:val="24"/>
          <w:lang w:val="sr-Cyrl-CS"/>
        </w:rPr>
        <w:t xml:space="preserve"> </w:t>
      </w:r>
      <w:r w:rsidRPr="00543EEC">
        <w:rPr>
          <w:rFonts w:ascii="Times New Roman" w:eastAsia="Arial" w:hAnsi="Times New Roman" w:cs="Times New Roman"/>
          <w:sz w:val="24"/>
          <w:szCs w:val="24"/>
          <w:lang w:val="ru-RU"/>
        </w:rPr>
        <w:t>железничке</w:t>
      </w:r>
      <w:r w:rsidR="00E0206A">
        <w:rPr>
          <w:rFonts w:ascii="Times New Roman" w:eastAsia="Arial" w:hAnsi="Times New Roman" w:cs="Times New Roman"/>
          <w:sz w:val="24"/>
          <w:szCs w:val="24"/>
          <w:lang w:val="ru-RU"/>
        </w:rPr>
        <w:t xml:space="preserve"> или путне</w:t>
      </w:r>
      <w:r w:rsidRPr="00543EEC">
        <w:rPr>
          <w:rFonts w:ascii="Times New Roman" w:eastAsia="Arial" w:hAnsi="Times New Roman" w:cs="Times New Roman"/>
          <w:sz w:val="24"/>
          <w:szCs w:val="24"/>
          <w:lang w:val="ru-RU"/>
        </w:rPr>
        <w:t xml:space="preserve"> инфраструктуре у </w:t>
      </w:r>
      <w:r w:rsidRPr="003E43C8">
        <w:rPr>
          <w:rFonts w:ascii="Times New Roman" w:eastAsia="Calibri" w:hAnsi="Times New Roman" w:cs="Times New Roman"/>
          <w:sz w:val="24"/>
          <w:szCs w:val="24"/>
          <w:lang w:val="ru-RU"/>
        </w:rPr>
        <w:t xml:space="preserve">складу са </w:t>
      </w:r>
      <w:r w:rsidRPr="003E43C8">
        <w:rPr>
          <w:rFonts w:ascii="Times New Roman" w:eastAsia="Calibri" w:hAnsi="Times New Roman" w:cs="Times New Roman"/>
          <w:i/>
          <w:sz w:val="24"/>
          <w:szCs w:val="24"/>
          <w:lang w:val="ru-RU"/>
        </w:rPr>
        <w:t>Законом о планирању и изградњи</w:t>
      </w:r>
      <w:r w:rsidRPr="00543EEC">
        <w:rPr>
          <w:rFonts w:ascii="Times New Roman" w:eastAsia="Calibri" w:hAnsi="Times New Roman" w:cs="Times New Roman"/>
          <w:i/>
          <w:sz w:val="24"/>
          <w:szCs w:val="24"/>
          <w:lang w:val="sr-Cyrl-CS"/>
        </w:rPr>
        <w:t>;</w:t>
      </w:r>
    </w:p>
    <w:p w14:paraId="1C5762EA" w14:textId="77777777" w:rsidR="00543EEC" w:rsidRPr="003E43C8" w:rsidRDefault="00543EEC" w:rsidP="00E10D20">
      <w:pPr>
        <w:widowControl/>
        <w:spacing w:after="0" w:line="240" w:lineRule="auto"/>
        <w:jc w:val="both"/>
        <w:rPr>
          <w:rFonts w:ascii="Times New Roman" w:eastAsia="Calibri" w:hAnsi="Times New Roman" w:cs="Times New Roman"/>
          <w:sz w:val="24"/>
          <w:szCs w:val="24"/>
          <w:lang w:val="ru-RU"/>
        </w:rPr>
      </w:pPr>
    </w:p>
    <w:p w14:paraId="5F7A7004" w14:textId="77777777" w:rsidR="007C43EA" w:rsidRDefault="00543EEC" w:rsidP="00543EEC">
      <w:pPr>
        <w:spacing w:after="14" w:line="259" w:lineRule="auto"/>
        <w:jc w:val="both"/>
        <w:rPr>
          <w:rFonts w:ascii="Times New Roman" w:eastAsia="Calibri" w:hAnsi="Times New Roman" w:cs="Times New Roman"/>
          <w:i/>
          <w:sz w:val="24"/>
          <w:szCs w:val="24"/>
          <w:lang w:val="sr-Cyrl-CS"/>
        </w:rPr>
      </w:pPr>
      <w:r w:rsidRPr="00543EEC">
        <w:rPr>
          <w:rFonts w:ascii="Times New Roman" w:eastAsia="Calibri" w:hAnsi="Times New Roman" w:cs="Times New Roman"/>
          <w:b/>
          <w:sz w:val="24"/>
          <w:szCs w:val="24"/>
          <w:lang w:val="sr-Cyrl-CS"/>
        </w:rPr>
        <w:t>Референтни пројекти</w:t>
      </w:r>
      <w:r w:rsidRPr="00543EEC">
        <w:rPr>
          <w:rFonts w:ascii="Times New Roman" w:eastAsia="Calibri" w:hAnsi="Times New Roman" w:cs="Times New Roman"/>
          <w:sz w:val="24"/>
          <w:szCs w:val="24"/>
          <w:lang w:val="sr-Cyrl-CS"/>
        </w:rPr>
        <w:t xml:space="preserve"> </w:t>
      </w:r>
      <w:r w:rsidRPr="00543EEC">
        <w:rPr>
          <w:rFonts w:ascii="Times New Roman" w:eastAsia="Calibri" w:hAnsi="Times New Roman" w:cs="Times New Roman"/>
          <w:sz w:val="24"/>
          <w:szCs w:val="24"/>
        </w:rPr>
        <w:t xml:space="preserve">за </w:t>
      </w:r>
      <w:r w:rsidRPr="00543EEC">
        <w:rPr>
          <w:rFonts w:ascii="Times New Roman" w:eastAsia="Calibri" w:hAnsi="Times New Roman" w:cs="Times New Roman"/>
          <w:b/>
          <w:sz w:val="24"/>
          <w:szCs w:val="24"/>
          <w:lang w:val="sr-Cyrl-CS"/>
        </w:rPr>
        <w:t xml:space="preserve">Надзорног органа за подсистем контроле управљања и сигнализација     (сигнално сигурносна постројења) у </w:t>
      </w:r>
      <w:r w:rsidRPr="00543EEC">
        <w:rPr>
          <w:rFonts w:ascii="Times New Roman" w:eastAsia="Calibri" w:hAnsi="Times New Roman" w:cs="Times New Roman"/>
          <w:sz w:val="24"/>
          <w:szCs w:val="24"/>
          <w:lang w:val="sr-Cyrl-CS"/>
        </w:rPr>
        <w:t xml:space="preserve">којима је, </w:t>
      </w:r>
      <w:r w:rsidR="00ED7C3B">
        <w:rPr>
          <w:rFonts w:ascii="Times New Roman" w:eastAsia="Calibri" w:hAnsi="Times New Roman" w:cs="Times New Roman"/>
          <w:sz w:val="24"/>
          <w:szCs w:val="24"/>
          <w:u w:val="single"/>
          <w:lang w:val="sr-Cyrl-CS"/>
        </w:rPr>
        <w:t>у последњих десет</w:t>
      </w:r>
      <w:r w:rsidRPr="00543EEC">
        <w:rPr>
          <w:rFonts w:ascii="Times New Roman" w:eastAsia="Calibri" w:hAnsi="Times New Roman" w:cs="Times New Roman"/>
          <w:sz w:val="24"/>
          <w:szCs w:val="24"/>
          <w:u w:val="single"/>
          <w:lang w:val="sr-Cyrl-CS"/>
        </w:rPr>
        <w:t xml:space="preserve"> година</w:t>
      </w:r>
      <w:r w:rsidRPr="00543EEC">
        <w:rPr>
          <w:rFonts w:ascii="Times New Roman" w:eastAsia="Calibri" w:hAnsi="Times New Roman" w:cs="Times New Roman"/>
          <w:sz w:val="24"/>
          <w:szCs w:val="24"/>
          <w:lang w:val="sr-Cyrl-CS"/>
        </w:rPr>
        <w:t xml:space="preserve"> (рачунајући од </w:t>
      </w:r>
      <w:r w:rsidRPr="00EC189A">
        <w:rPr>
          <w:rFonts w:ascii="Times New Roman" w:eastAsia="Calibri" w:hAnsi="Times New Roman" w:cs="Times New Roman"/>
          <w:sz w:val="24"/>
          <w:szCs w:val="24"/>
          <w:lang w:val="sr-Cyrl-CS"/>
        </w:rPr>
        <w:t xml:space="preserve">дана објављивања позива за подношење понуда за јавну набавку бр. </w:t>
      </w:r>
      <w:r w:rsidRPr="00EC189A">
        <w:rPr>
          <w:rFonts w:ascii="Times New Roman" w:hAnsi="Times New Roman" w:cs="Times New Roman"/>
          <w:bCs/>
          <w:sz w:val="24"/>
          <w:szCs w:val="24"/>
          <w:lang w:val="sr-Cyrl-CS"/>
        </w:rPr>
        <w:t>10/</w:t>
      </w:r>
      <w:r w:rsidRPr="00EC189A">
        <w:rPr>
          <w:rFonts w:ascii="Times New Roman" w:hAnsi="Times New Roman" w:cs="Times New Roman"/>
          <w:bCs/>
          <w:sz w:val="24"/>
          <w:szCs w:val="24"/>
          <w:lang w:val="ru-RU"/>
        </w:rPr>
        <w:t>20</w:t>
      </w:r>
      <w:r w:rsidRPr="00EC189A">
        <w:rPr>
          <w:rFonts w:ascii="Times New Roman" w:hAnsi="Times New Roman" w:cs="Times New Roman"/>
          <w:bCs/>
          <w:sz w:val="24"/>
          <w:szCs w:val="24"/>
          <w:lang w:val="sr-Cyrl-CS"/>
        </w:rPr>
        <w:t>19</w:t>
      </w:r>
      <w:r w:rsidRPr="00EC189A">
        <w:rPr>
          <w:rFonts w:ascii="Times New Roman" w:eastAsia="Calibri" w:hAnsi="Times New Roman" w:cs="Times New Roman"/>
          <w:sz w:val="24"/>
          <w:szCs w:val="24"/>
          <w:lang w:val="sr-Cyrl-CS"/>
        </w:rPr>
        <w:t xml:space="preserve">), наведени ималац лиценце - инжењер </w:t>
      </w:r>
      <w:r w:rsidRPr="00EC189A">
        <w:rPr>
          <w:rFonts w:ascii="Times New Roman" w:eastAsia="Calibri" w:hAnsi="Times New Roman" w:cs="Times New Roman"/>
          <w:sz w:val="24"/>
          <w:szCs w:val="24"/>
          <w:u w:val="single"/>
          <w:lang w:val="sr-Cyrl-CS"/>
        </w:rPr>
        <w:t xml:space="preserve">учествовао као </w:t>
      </w:r>
      <w:r w:rsidRPr="00EC189A">
        <w:rPr>
          <w:rFonts w:ascii="Times New Roman" w:eastAsia="Arial" w:hAnsi="Times New Roman" w:cs="Times New Roman"/>
          <w:spacing w:val="-1"/>
          <w:sz w:val="24"/>
          <w:szCs w:val="24"/>
          <w:lang w:val="ru-RU"/>
        </w:rPr>
        <w:t>Н</w:t>
      </w:r>
      <w:r w:rsidRPr="00EC189A">
        <w:rPr>
          <w:rFonts w:ascii="Times New Roman" w:eastAsia="Arial" w:hAnsi="Times New Roman" w:cs="Times New Roman"/>
          <w:sz w:val="24"/>
          <w:szCs w:val="24"/>
          <w:lang w:val="ru-RU"/>
        </w:rPr>
        <w:t>адзорни о</w:t>
      </w:r>
      <w:r w:rsidRPr="00EC189A">
        <w:rPr>
          <w:rFonts w:ascii="Times New Roman" w:eastAsia="Arial" w:hAnsi="Times New Roman" w:cs="Times New Roman"/>
          <w:spacing w:val="-3"/>
          <w:sz w:val="24"/>
          <w:szCs w:val="24"/>
          <w:lang w:val="ru-RU"/>
        </w:rPr>
        <w:t>р</w:t>
      </w:r>
      <w:r w:rsidRPr="00EC189A">
        <w:rPr>
          <w:rFonts w:ascii="Times New Roman" w:eastAsia="Arial" w:hAnsi="Times New Roman" w:cs="Times New Roman"/>
          <w:spacing w:val="1"/>
          <w:sz w:val="24"/>
          <w:szCs w:val="24"/>
          <w:lang w:val="ru-RU"/>
        </w:rPr>
        <w:t>г</w:t>
      </w:r>
      <w:r w:rsidRPr="00EC189A">
        <w:rPr>
          <w:rFonts w:ascii="Times New Roman" w:eastAsia="Arial" w:hAnsi="Times New Roman" w:cs="Times New Roman"/>
          <w:sz w:val="24"/>
          <w:szCs w:val="24"/>
          <w:lang w:val="ru-RU"/>
        </w:rPr>
        <w:t xml:space="preserve">ан </w:t>
      </w:r>
      <w:r w:rsidRPr="00EC189A">
        <w:rPr>
          <w:rFonts w:ascii="Times New Roman" w:eastAsia="Arial" w:hAnsi="Times New Roman" w:cs="Times New Roman"/>
          <w:spacing w:val="-1"/>
          <w:sz w:val="24"/>
          <w:szCs w:val="24"/>
          <w:lang w:val="ru-RU"/>
        </w:rPr>
        <w:t>и</w:t>
      </w:r>
      <w:r w:rsidRPr="00EC189A">
        <w:rPr>
          <w:rFonts w:ascii="Times New Roman" w:eastAsia="Arial" w:hAnsi="Times New Roman" w:cs="Times New Roman"/>
          <w:spacing w:val="1"/>
          <w:sz w:val="24"/>
          <w:szCs w:val="24"/>
          <w:lang w:val="ru-RU"/>
        </w:rPr>
        <w:t>л</w:t>
      </w:r>
      <w:r w:rsidRPr="00EC189A">
        <w:rPr>
          <w:rFonts w:ascii="Times New Roman" w:eastAsia="Arial" w:hAnsi="Times New Roman" w:cs="Times New Roman"/>
          <w:sz w:val="24"/>
          <w:szCs w:val="24"/>
          <w:lang w:val="ru-RU"/>
        </w:rPr>
        <w:t>и в</w:t>
      </w:r>
      <w:r w:rsidRPr="00EC189A">
        <w:rPr>
          <w:rFonts w:ascii="Times New Roman" w:eastAsia="Arial" w:hAnsi="Times New Roman" w:cs="Times New Roman"/>
          <w:spacing w:val="-2"/>
          <w:sz w:val="24"/>
          <w:szCs w:val="24"/>
          <w:lang w:val="ru-RU"/>
        </w:rPr>
        <w:t>р</w:t>
      </w:r>
      <w:r w:rsidRPr="00EC189A">
        <w:rPr>
          <w:rFonts w:ascii="Times New Roman" w:eastAsia="Arial" w:hAnsi="Times New Roman" w:cs="Times New Roman"/>
          <w:sz w:val="24"/>
          <w:szCs w:val="24"/>
          <w:lang w:val="ru-RU"/>
        </w:rPr>
        <w:t>шилац ст</w:t>
      </w:r>
      <w:r w:rsidRPr="00EC189A">
        <w:rPr>
          <w:rFonts w:ascii="Times New Roman" w:eastAsia="Arial" w:hAnsi="Times New Roman" w:cs="Times New Roman"/>
          <w:spacing w:val="-1"/>
          <w:sz w:val="24"/>
          <w:szCs w:val="24"/>
          <w:lang w:val="ru-RU"/>
        </w:rPr>
        <w:t>р</w:t>
      </w:r>
      <w:r w:rsidRPr="00EC189A">
        <w:rPr>
          <w:rFonts w:ascii="Times New Roman" w:eastAsia="Arial" w:hAnsi="Times New Roman" w:cs="Times New Roman"/>
          <w:spacing w:val="-2"/>
          <w:sz w:val="24"/>
          <w:szCs w:val="24"/>
          <w:lang w:val="ru-RU"/>
        </w:rPr>
        <w:t>у</w:t>
      </w:r>
      <w:r w:rsidRPr="00EC189A">
        <w:rPr>
          <w:rFonts w:ascii="Times New Roman" w:eastAsia="Arial" w:hAnsi="Times New Roman" w:cs="Times New Roman"/>
          <w:sz w:val="24"/>
          <w:szCs w:val="24"/>
          <w:lang w:val="ru-RU"/>
        </w:rPr>
        <w:t>чног</w:t>
      </w:r>
      <w:r w:rsidRPr="00EC189A">
        <w:rPr>
          <w:rFonts w:ascii="Times New Roman" w:eastAsia="Arial" w:hAnsi="Times New Roman" w:cs="Times New Roman"/>
          <w:spacing w:val="2"/>
          <w:sz w:val="24"/>
          <w:szCs w:val="24"/>
          <w:lang w:val="ru-RU"/>
        </w:rPr>
        <w:t xml:space="preserve"> </w:t>
      </w:r>
      <w:r w:rsidRPr="00EC189A">
        <w:rPr>
          <w:rFonts w:ascii="Times New Roman" w:eastAsia="Arial" w:hAnsi="Times New Roman" w:cs="Times New Roman"/>
          <w:sz w:val="24"/>
          <w:szCs w:val="24"/>
          <w:lang w:val="ru-RU"/>
        </w:rPr>
        <w:t>н</w:t>
      </w:r>
      <w:r w:rsidRPr="00EC189A">
        <w:rPr>
          <w:rFonts w:ascii="Times New Roman" w:eastAsia="Arial" w:hAnsi="Times New Roman" w:cs="Times New Roman"/>
          <w:spacing w:val="-2"/>
          <w:sz w:val="24"/>
          <w:szCs w:val="24"/>
          <w:lang w:val="ru-RU"/>
        </w:rPr>
        <w:t>а</w:t>
      </w:r>
      <w:r w:rsidRPr="00EC189A">
        <w:rPr>
          <w:rFonts w:ascii="Times New Roman" w:eastAsia="Arial" w:hAnsi="Times New Roman" w:cs="Times New Roman"/>
          <w:spacing w:val="1"/>
          <w:sz w:val="24"/>
          <w:szCs w:val="24"/>
          <w:lang w:val="ru-RU"/>
        </w:rPr>
        <w:t>д</w:t>
      </w:r>
      <w:r w:rsidRPr="00EC189A">
        <w:rPr>
          <w:rFonts w:ascii="Times New Roman" w:eastAsia="Arial" w:hAnsi="Times New Roman" w:cs="Times New Roman"/>
          <w:sz w:val="24"/>
          <w:szCs w:val="24"/>
          <w:lang w:val="ru-RU"/>
        </w:rPr>
        <w:t>з</w:t>
      </w:r>
      <w:r w:rsidRPr="00EC189A">
        <w:rPr>
          <w:rFonts w:ascii="Times New Roman" w:eastAsia="Arial" w:hAnsi="Times New Roman" w:cs="Times New Roman"/>
          <w:spacing w:val="-1"/>
          <w:sz w:val="24"/>
          <w:szCs w:val="24"/>
          <w:lang w:val="ru-RU"/>
        </w:rPr>
        <w:t>о</w:t>
      </w:r>
      <w:r w:rsidRPr="00EC189A">
        <w:rPr>
          <w:rFonts w:ascii="Times New Roman" w:eastAsia="Arial" w:hAnsi="Times New Roman" w:cs="Times New Roman"/>
          <w:sz w:val="24"/>
          <w:szCs w:val="24"/>
          <w:lang w:val="ru-RU"/>
        </w:rPr>
        <w:t>ра</w:t>
      </w:r>
      <w:r w:rsidRPr="00EC189A">
        <w:rPr>
          <w:rFonts w:ascii="Times New Roman" w:eastAsia="Arial" w:hAnsi="Times New Roman" w:cs="Times New Roman"/>
          <w:spacing w:val="-1"/>
          <w:sz w:val="24"/>
          <w:szCs w:val="24"/>
          <w:lang w:val="ru-RU"/>
        </w:rPr>
        <w:t xml:space="preserve"> на</w:t>
      </w:r>
      <w:r w:rsidRPr="00EC189A">
        <w:rPr>
          <w:rFonts w:ascii="Times New Roman" w:eastAsia="Arial" w:hAnsi="Times New Roman" w:cs="Times New Roman"/>
          <w:sz w:val="24"/>
          <w:szCs w:val="24"/>
          <w:lang w:val="ru-RU"/>
        </w:rPr>
        <w:t xml:space="preserve"> модернизацији, </w:t>
      </w:r>
      <w:r w:rsidRPr="00EC189A">
        <w:rPr>
          <w:rFonts w:ascii="Times New Roman" w:eastAsia="Arial" w:hAnsi="Times New Roman" w:cs="Times New Roman"/>
          <w:spacing w:val="-1"/>
          <w:sz w:val="24"/>
          <w:szCs w:val="24"/>
          <w:lang w:val="ru-RU"/>
        </w:rPr>
        <w:t>и</w:t>
      </w:r>
      <w:r w:rsidRPr="00EC189A">
        <w:rPr>
          <w:rFonts w:ascii="Times New Roman" w:eastAsia="Arial" w:hAnsi="Times New Roman" w:cs="Times New Roman"/>
          <w:spacing w:val="-3"/>
          <w:sz w:val="24"/>
          <w:szCs w:val="24"/>
          <w:lang w:val="ru-RU"/>
        </w:rPr>
        <w:t>з</w:t>
      </w:r>
      <w:r w:rsidRPr="00EC189A">
        <w:rPr>
          <w:rFonts w:ascii="Times New Roman" w:eastAsia="Arial" w:hAnsi="Times New Roman" w:cs="Times New Roman"/>
          <w:spacing w:val="1"/>
          <w:sz w:val="24"/>
          <w:szCs w:val="24"/>
          <w:lang w:val="ru-RU"/>
        </w:rPr>
        <w:t>г</w:t>
      </w:r>
      <w:r w:rsidRPr="00EC189A">
        <w:rPr>
          <w:rFonts w:ascii="Times New Roman" w:eastAsia="Arial" w:hAnsi="Times New Roman" w:cs="Times New Roman"/>
          <w:sz w:val="24"/>
          <w:szCs w:val="24"/>
          <w:lang w:val="ru-RU"/>
        </w:rPr>
        <w:t>р</w:t>
      </w:r>
      <w:r w:rsidRPr="00EC189A">
        <w:rPr>
          <w:rFonts w:ascii="Times New Roman" w:eastAsia="Arial" w:hAnsi="Times New Roman" w:cs="Times New Roman"/>
          <w:spacing w:val="-1"/>
          <w:sz w:val="24"/>
          <w:szCs w:val="24"/>
          <w:lang w:val="ru-RU"/>
        </w:rPr>
        <w:t>а</w:t>
      </w:r>
      <w:r w:rsidRPr="00EC189A">
        <w:rPr>
          <w:rFonts w:ascii="Times New Roman" w:eastAsia="Arial" w:hAnsi="Times New Roman" w:cs="Times New Roman"/>
          <w:spacing w:val="-2"/>
          <w:sz w:val="24"/>
          <w:szCs w:val="24"/>
          <w:lang w:val="ru-RU"/>
        </w:rPr>
        <w:t>д</w:t>
      </w:r>
      <w:r w:rsidRPr="00EC189A">
        <w:rPr>
          <w:rFonts w:ascii="Times New Roman" w:eastAsia="Arial" w:hAnsi="Times New Roman" w:cs="Times New Roman"/>
          <w:sz w:val="24"/>
          <w:szCs w:val="24"/>
          <w:lang w:val="ru-RU"/>
        </w:rPr>
        <w:t>њи</w:t>
      </w:r>
      <w:r w:rsidRPr="00EC189A">
        <w:rPr>
          <w:rFonts w:ascii="Times New Roman" w:eastAsia="Arial" w:hAnsi="Times New Roman" w:cs="Times New Roman"/>
          <w:spacing w:val="-1"/>
          <w:sz w:val="24"/>
          <w:szCs w:val="24"/>
          <w:lang w:val="ru-RU"/>
        </w:rPr>
        <w:t xml:space="preserve"> </w:t>
      </w:r>
      <w:r w:rsidRPr="00EC189A">
        <w:rPr>
          <w:rFonts w:ascii="Times New Roman" w:eastAsia="Arial" w:hAnsi="Times New Roman" w:cs="Times New Roman"/>
          <w:sz w:val="24"/>
          <w:szCs w:val="24"/>
          <w:lang w:val="ru-RU"/>
        </w:rPr>
        <w:t>/ р</w:t>
      </w:r>
      <w:r w:rsidRPr="00EC189A">
        <w:rPr>
          <w:rFonts w:ascii="Times New Roman" w:eastAsia="Arial" w:hAnsi="Times New Roman" w:cs="Times New Roman"/>
          <w:spacing w:val="-1"/>
          <w:sz w:val="24"/>
          <w:szCs w:val="24"/>
          <w:lang w:val="ru-RU"/>
        </w:rPr>
        <w:t>ек</w:t>
      </w:r>
      <w:r w:rsidRPr="00EC189A">
        <w:rPr>
          <w:rFonts w:ascii="Times New Roman" w:eastAsia="Arial" w:hAnsi="Times New Roman" w:cs="Times New Roman"/>
          <w:spacing w:val="-3"/>
          <w:sz w:val="24"/>
          <w:szCs w:val="24"/>
          <w:lang w:val="ru-RU"/>
        </w:rPr>
        <w:t>о</w:t>
      </w:r>
      <w:r w:rsidRPr="00EC189A">
        <w:rPr>
          <w:rFonts w:ascii="Times New Roman" w:eastAsia="Arial" w:hAnsi="Times New Roman" w:cs="Times New Roman"/>
          <w:spacing w:val="-2"/>
          <w:sz w:val="24"/>
          <w:szCs w:val="24"/>
          <w:lang w:val="ru-RU"/>
        </w:rPr>
        <w:t>н</w:t>
      </w:r>
      <w:r w:rsidRPr="00EC189A">
        <w:rPr>
          <w:rFonts w:ascii="Times New Roman" w:eastAsia="Arial" w:hAnsi="Times New Roman" w:cs="Times New Roman"/>
          <w:sz w:val="24"/>
          <w:szCs w:val="24"/>
          <w:lang w:val="ru-RU"/>
        </w:rPr>
        <w:t>ст</w:t>
      </w:r>
      <w:r w:rsidRPr="00EC189A">
        <w:rPr>
          <w:rFonts w:ascii="Times New Roman" w:eastAsia="Arial" w:hAnsi="Times New Roman" w:cs="Times New Roman"/>
          <w:spacing w:val="-1"/>
          <w:sz w:val="24"/>
          <w:szCs w:val="24"/>
          <w:lang w:val="ru-RU"/>
        </w:rPr>
        <w:t>р</w:t>
      </w:r>
      <w:r w:rsidRPr="00EC189A">
        <w:rPr>
          <w:rFonts w:ascii="Times New Roman" w:eastAsia="Arial" w:hAnsi="Times New Roman" w:cs="Times New Roman"/>
          <w:spacing w:val="-2"/>
          <w:sz w:val="24"/>
          <w:szCs w:val="24"/>
          <w:lang w:val="ru-RU"/>
        </w:rPr>
        <w:t>у</w:t>
      </w:r>
      <w:r w:rsidRPr="00EC189A">
        <w:rPr>
          <w:rFonts w:ascii="Times New Roman" w:eastAsia="Arial" w:hAnsi="Times New Roman" w:cs="Times New Roman"/>
          <w:spacing w:val="-1"/>
          <w:sz w:val="24"/>
          <w:szCs w:val="24"/>
          <w:lang w:val="ru-RU"/>
        </w:rPr>
        <w:t>к</w:t>
      </w:r>
      <w:r w:rsidRPr="00EC189A">
        <w:rPr>
          <w:rFonts w:ascii="Times New Roman" w:eastAsia="Arial" w:hAnsi="Times New Roman" w:cs="Times New Roman"/>
          <w:sz w:val="24"/>
          <w:szCs w:val="24"/>
          <w:lang w:val="ru-RU"/>
        </w:rPr>
        <w:t>ц</w:t>
      </w:r>
      <w:r w:rsidRPr="00EC189A">
        <w:rPr>
          <w:rFonts w:ascii="Times New Roman" w:eastAsia="Arial" w:hAnsi="Times New Roman" w:cs="Times New Roman"/>
          <w:spacing w:val="-1"/>
          <w:sz w:val="24"/>
          <w:szCs w:val="24"/>
          <w:lang w:val="ru-RU"/>
        </w:rPr>
        <w:t>и</w:t>
      </w:r>
      <w:r w:rsidRPr="00EC189A">
        <w:rPr>
          <w:rFonts w:ascii="Times New Roman" w:eastAsia="Arial" w:hAnsi="Times New Roman" w:cs="Times New Roman"/>
          <w:spacing w:val="1"/>
          <w:sz w:val="24"/>
          <w:szCs w:val="24"/>
          <w:lang w:val="ru-RU"/>
        </w:rPr>
        <w:t>ј</w:t>
      </w:r>
      <w:r w:rsidRPr="00EC189A">
        <w:rPr>
          <w:rFonts w:ascii="Times New Roman" w:eastAsia="Arial" w:hAnsi="Times New Roman" w:cs="Times New Roman"/>
          <w:sz w:val="24"/>
          <w:szCs w:val="24"/>
          <w:lang w:val="ru-RU"/>
        </w:rPr>
        <w:t>и железничке инфраструктуре и/</w:t>
      </w:r>
      <w:r w:rsidRPr="00543EEC">
        <w:rPr>
          <w:rFonts w:ascii="Times New Roman" w:eastAsia="Arial" w:hAnsi="Times New Roman" w:cs="Times New Roman"/>
          <w:sz w:val="24"/>
          <w:szCs w:val="24"/>
          <w:lang w:val="ru-RU"/>
        </w:rPr>
        <w:t xml:space="preserve">или </w:t>
      </w:r>
      <w:r w:rsidRPr="00543EEC">
        <w:rPr>
          <w:rFonts w:ascii="Times New Roman" w:eastAsia="Calibri" w:hAnsi="Times New Roman" w:cs="Times New Roman"/>
          <w:sz w:val="24"/>
          <w:szCs w:val="24"/>
          <w:u w:val="single"/>
          <w:lang w:val="sr-Cyrl-CS"/>
        </w:rPr>
        <w:t xml:space="preserve">учествовао као одговорни извођач радова на </w:t>
      </w:r>
      <w:r w:rsidRPr="00543EEC">
        <w:rPr>
          <w:rFonts w:ascii="Times New Roman" w:eastAsia="Arial" w:hAnsi="Times New Roman" w:cs="Times New Roman"/>
          <w:sz w:val="24"/>
          <w:szCs w:val="24"/>
          <w:lang w:val="ru-RU"/>
        </w:rPr>
        <w:t xml:space="preserve">модернизацији, </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3"/>
          <w:sz w:val="24"/>
          <w:szCs w:val="24"/>
          <w:lang w:val="ru-RU"/>
        </w:rPr>
        <w:t>з</w:t>
      </w:r>
      <w:r w:rsidRPr="00543EEC">
        <w:rPr>
          <w:rFonts w:ascii="Times New Roman" w:eastAsia="Arial" w:hAnsi="Times New Roman" w:cs="Times New Roman"/>
          <w:spacing w:val="1"/>
          <w:sz w:val="24"/>
          <w:szCs w:val="24"/>
          <w:lang w:val="ru-RU"/>
        </w:rPr>
        <w:t>г</w:t>
      </w:r>
      <w:r w:rsidRPr="00543EEC">
        <w:rPr>
          <w:rFonts w:ascii="Times New Roman" w:eastAsia="Arial" w:hAnsi="Times New Roman" w:cs="Times New Roman"/>
          <w:sz w:val="24"/>
          <w:szCs w:val="24"/>
          <w:lang w:val="ru-RU"/>
        </w:rPr>
        <w:t>р</w:t>
      </w:r>
      <w:r w:rsidRPr="00543EEC">
        <w:rPr>
          <w:rFonts w:ascii="Times New Roman" w:eastAsia="Arial" w:hAnsi="Times New Roman" w:cs="Times New Roman"/>
          <w:spacing w:val="-1"/>
          <w:sz w:val="24"/>
          <w:szCs w:val="24"/>
          <w:lang w:val="ru-RU"/>
        </w:rPr>
        <w:t>а</w:t>
      </w:r>
      <w:r w:rsidRPr="00543EEC">
        <w:rPr>
          <w:rFonts w:ascii="Times New Roman" w:eastAsia="Arial" w:hAnsi="Times New Roman" w:cs="Times New Roman"/>
          <w:spacing w:val="-2"/>
          <w:sz w:val="24"/>
          <w:szCs w:val="24"/>
          <w:lang w:val="ru-RU"/>
        </w:rPr>
        <w:t>д</w:t>
      </w:r>
      <w:r w:rsidRPr="00543EEC">
        <w:rPr>
          <w:rFonts w:ascii="Times New Roman" w:eastAsia="Arial" w:hAnsi="Times New Roman" w:cs="Times New Roman"/>
          <w:sz w:val="24"/>
          <w:szCs w:val="24"/>
          <w:lang w:val="ru-RU"/>
        </w:rPr>
        <w:t>њи</w:t>
      </w:r>
      <w:r w:rsidRPr="00543EEC">
        <w:rPr>
          <w:rFonts w:ascii="Times New Roman" w:eastAsia="Arial" w:hAnsi="Times New Roman" w:cs="Times New Roman"/>
          <w:spacing w:val="-1"/>
          <w:sz w:val="24"/>
          <w:szCs w:val="24"/>
          <w:lang w:val="ru-RU"/>
        </w:rPr>
        <w:t xml:space="preserve"> </w:t>
      </w:r>
      <w:r w:rsidRPr="00543EEC">
        <w:rPr>
          <w:rFonts w:ascii="Times New Roman" w:eastAsia="Arial" w:hAnsi="Times New Roman" w:cs="Times New Roman"/>
          <w:sz w:val="24"/>
          <w:szCs w:val="24"/>
          <w:lang w:val="ru-RU"/>
        </w:rPr>
        <w:t>/ р</w:t>
      </w:r>
      <w:r w:rsidRPr="00543EEC">
        <w:rPr>
          <w:rFonts w:ascii="Times New Roman" w:eastAsia="Arial" w:hAnsi="Times New Roman" w:cs="Times New Roman"/>
          <w:spacing w:val="-1"/>
          <w:sz w:val="24"/>
          <w:szCs w:val="24"/>
          <w:lang w:val="ru-RU"/>
        </w:rPr>
        <w:t>ек</w:t>
      </w:r>
      <w:r w:rsidRPr="00543EEC">
        <w:rPr>
          <w:rFonts w:ascii="Times New Roman" w:eastAsia="Arial" w:hAnsi="Times New Roman" w:cs="Times New Roman"/>
          <w:spacing w:val="-3"/>
          <w:sz w:val="24"/>
          <w:szCs w:val="24"/>
          <w:lang w:val="ru-RU"/>
        </w:rPr>
        <w:t>о</w:t>
      </w:r>
      <w:r w:rsidRPr="00543EEC">
        <w:rPr>
          <w:rFonts w:ascii="Times New Roman" w:eastAsia="Arial" w:hAnsi="Times New Roman" w:cs="Times New Roman"/>
          <w:spacing w:val="-2"/>
          <w:sz w:val="24"/>
          <w:szCs w:val="24"/>
          <w:lang w:val="ru-RU"/>
        </w:rPr>
        <w:t>н</w:t>
      </w:r>
      <w:r w:rsidRPr="00543EEC">
        <w:rPr>
          <w:rFonts w:ascii="Times New Roman" w:eastAsia="Arial" w:hAnsi="Times New Roman" w:cs="Times New Roman"/>
          <w:sz w:val="24"/>
          <w:szCs w:val="24"/>
          <w:lang w:val="ru-RU"/>
        </w:rPr>
        <w:t>ст</w:t>
      </w:r>
      <w:r w:rsidRPr="00543EEC">
        <w:rPr>
          <w:rFonts w:ascii="Times New Roman" w:eastAsia="Arial" w:hAnsi="Times New Roman" w:cs="Times New Roman"/>
          <w:spacing w:val="-1"/>
          <w:sz w:val="24"/>
          <w:szCs w:val="24"/>
          <w:lang w:val="ru-RU"/>
        </w:rPr>
        <w:t>р</w:t>
      </w:r>
      <w:r w:rsidRPr="00543EEC">
        <w:rPr>
          <w:rFonts w:ascii="Times New Roman" w:eastAsia="Arial" w:hAnsi="Times New Roman" w:cs="Times New Roman"/>
          <w:spacing w:val="-2"/>
          <w:sz w:val="24"/>
          <w:szCs w:val="24"/>
          <w:lang w:val="ru-RU"/>
        </w:rPr>
        <w:t>у</w:t>
      </w:r>
      <w:r w:rsidRPr="00543EEC">
        <w:rPr>
          <w:rFonts w:ascii="Times New Roman" w:eastAsia="Arial" w:hAnsi="Times New Roman" w:cs="Times New Roman"/>
          <w:spacing w:val="-1"/>
          <w:sz w:val="24"/>
          <w:szCs w:val="24"/>
          <w:lang w:val="ru-RU"/>
        </w:rPr>
        <w:t>к</w:t>
      </w:r>
      <w:r w:rsidRPr="00543EEC">
        <w:rPr>
          <w:rFonts w:ascii="Times New Roman" w:eastAsia="Arial" w:hAnsi="Times New Roman" w:cs="Times New Roman"/>
          <w:sz w:val="24"/>
          <w:szCs w:val="24"/>
          <w:lang w:val="ru-RU"/>
        </w:rPr>
        <w:t>ц</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1"/>
          <w:sz w:val="24"/>
          <w:szCs w:val="24"/>
          <w:lang w:val="ru-RU"/>
        </w:rPr>
        <w:t>ј</w:t>
      </w:r>
      <w:r w:rsidRPr="00543EEC">
        <w:rPr>
          <w:rFonts w:ascii="Times New Roman" w:eastAsia="Arial" w:hAnsi="Times New Roman" w:cs="Times New Roman"/>
          <w:sz w:val="24"/>
          <w:szCs w:val="24"/>
          <w:lang w:val="ru-RU"/>
        </w:rPr>
        <w:t xml:space="preserve">и железничке инфраструктуре у </w:t>
      </w:r>
      <w:r w:rsidRPr="003E43C8">
        <w:rPr>
          <w:rFonts w:ascii="Times New Roman" w:eastAsia="Calibri" w:hAnsi="Times New Roman" w:cs="Times New Roman"/>
          <w:sz w:val="24"/>
          <w:szCs w:val="24"/>
          <w:lang w:val="ru-RU"/>
        </w:rPr>
        <w:t xml:space="preserve">складу са </w:t>
      </w:r>
      <w:r w:rsidRPr="003E43C8">
        <w:rPr>
          <w:rFonts w:ascii="Times New Roman" w:eastAsia="Calibri" w:hAnsi="Times New Roman" w:cs="Times New Roman"/>
          <w:i/>
          <w:sz w:val="24"/>
          <w:szCs w:val="24"/>
          <w:lang w:val="ru-RU"/>
        </w:rPr>
        <w:t>Законом о планирању и изградњи</w:t>
      </w:r>
      <w:r w:rsidRPr="00543EEC">
        <w:rPr>
          <w:rFonts w:ascii="Times New Roman" w:eastAsia="Calibri" w:hAnsi="Times New Roman" w:cs="Times New Roman"/>
          <w:i/>
          <w:sz w:val="24"/>
          <w:szCs w:val="24"/>
          <w:lang w:val="sr-Cyrl-CS"/>
        </w:rPr>
        <w:t>;</w:t>
      </w:r>
    </w:p>
    <w:p w14:paraId="772839F4" w14:textId="77777777" w:rsidR="00E83B9C" w:rsidRPr="00543EEC" w:rsidRDefault="00E83B9C" w:rsidP="00543EEC">
      <w:pPr>
        <w:spacing w:after="14" w:line="259" w:lineRule="auto"/>
        <w:jc w:val="both"/>
        <w:rPr>
          <w:rFonts w:ascii="Times New Roman" w:eastAsia="Calibri" w:hAnsi="Times New Roman" w:cs="Times New Roman"/>
          <w:i/>
          <w:sz w:val="24"/>
          <w:szCs w:val="24"/>
          <w:lang w:val="sr-Cyrl-CS"/>
        </w:rPr>
      </w:pPr>
    </w:p>
    <w:p w14:paraId="5D444EC2" w14:textId="77777777" w:rsidR="00E83B9C" w:rsidRPr="00E10D20" w:rsidRDefault="00E83B9C" w:rsidP="00E83B9C">
      <w:pPr>
        <w:spacing w:after="14" w:line="259" w:lineRule="auto"/>
        <w:jc w:val="both"/>
        <w:rPr>
          <w:rFonts w:ascii="Times New Roman" w:eastAsia="Calibri" w:hAnsi="Times New Roman" w:cs="Times New Roman"/>
          <w:sz w:val="24"/>
          <w:szCs w:val="24"/>
          <w:lang w:val="sr-Cyrl-CS"/>
        </w:rPr>
      </w:pPr>
      <w:r w:rsidRPr="00E10D20">
        <w:rPr>
          <w:rFonts w:ascii="Times New Roman" w:eastAsia="Calibri" w:hAnsi="Times New Roman" w:cs="Times New Roman"/>
          <w:b/>
          <w:sz w:val="24"/>
          <w:szCs w:val="24"/>
          <w:lang w:val="sr-Cyrl-CS"/>
        </w:rPr>
        <w:t>Референтни пројекти</w:t>
      </w:r>
      <w:r w:rsidRPr="00E10D20">
        <w:rPr>
          <w:rFonts w:ascii="Times New Roman" w:eastAsia="Calibri" w:hAnsi="Times New Roman" w:cs="Times New Roman"/>
          <w:sz w:val="24"/>
          <w:szCs w:val="24"/>
          <w:lang w:val="sr-Cyrl-CS"/>
        </w:rPr>
        <w:t xml:space="preserve"> </w:t>
      </w:r>
      <w:r w:rsidRPr="00E10D20">
        <w:rPr>
          <w:rFonts w:ascii="Times New Roman" w:eastAsia="Calibri" w:hAnsi="Times New Roman" w:cs="Times New Roman"/>
          <w:sz w:val="24"/>
          <w:szCs w:val="24"/>
        </w:rPr>
        <w:t xml:space="preserve">за </w:t>
      </w:r>
      <w:r w:rsidRPr="00E10D20">
        <w:rPr>
          <w:rFonts w:ascii="Times New Roman" w:eastAsia="Calibri" w:hAnsi="Times New Roman" w:cs="Times New Roman"/>
          <w:b/>
          <w:sz w:val="24"/>
          <w:szCs w:val="24"/>
          <w:lang w:val="sr-Cyrl-CS"/>
        </w:rPr>
        <w:t xml:space="preserve">Надзорног органа за подсистем контроле управљања и сигнализација     (телекомуникационе инсталације) у </w:t>
      </w:r>
      <w:r w:rsidRPr="00E10D20">
        <w:rPr>
          <w:rFonts w:ascii="Times New Roman" w:eastAsia="Calibri" w:hAnsi="Times New Roman" w:cs="Times New Roman"/>
          <w:sz w:val="24"/>
          <w:szCs w:val="24"/>
          <w:lang w:val="sr-Cyrl-CS"/>
        </w:rPr>
        <w:t xml:space="preserve">којима је, </w:t>
      </w:r>
      <w:r w:rsidR="00ED7C3B" w:rsidRPr="00E10D20">
        <w:rPr>
          <w:rFonts w:ascii="Times New Roman" w:eastAsia="Calibri" w:hAnsi="Times New Roman" w:cs="Times New Roman"/>
          <w:sz w:val="24"/>
          <w:szCs w:val="24"/>
          <w:u w:val="single"/>
          <w:lang w:val="sr-Cyrl-CS"/>
        </w:rPr>
        <w:t>у последњих десет</w:t>
      </w:r>
      <w:r w:rsidRPr="00E10D20">
        <w:rPr>
          <w:rFonts w:ascii="Times New Roman" w:eastAsia="Calibri" w:hAnsi="Times New Roman" w:cs="Times New Roman"/>
          <w:sz w:val="24"/>
          <w:szCs w:val="24"/>
          <w:u w:val="single"/>
          <w:lang w:val="sr-Cyrl-CS"/>
        </w:rPr>
        <w:t xml:space="preserve"> година</w:t>
      </w:r>
      <w:r w:rsidRPr="00E10D20">
        <w:rPr>
          <w:rFonts w:ascii="Times New Roman" w:eastAsia="Calibri" w:hAnsi="Times New Roman" w:cs="Times New Roman"/>
          <w:sz w:val="24"/>
          <w:szCs w:val="24"/>
          <w:lang w:val="sr-Cyrl-CS"/>
        </w:rPr>
        <w:t xml:space="preserve"> (</w:t>
      </w:r>
      <w:r w:rsidRPr="00EC189A">
        <w:rPr>
          <w:rFonts w:ascii="Times New Roman" w:eastAsia="Calibri" w:hAnsi="Times New Roman" w:cs="Times New Roman"/>
          <w:sz w:val="24"/>
          <w:szCs w:val="24"/>
          <w:lang w:val="sr-Cyrl-CS"/>
        </w:rPr>
        <w:t xml:space="preserve">рачунајући од дана објављивања позива за подношење понуда за јавну набавку бр. </w:t>
      </w:r>
      <w:r w:rsidRPr="00EC189A">
        <w:rPr>
          <w:rFonts w:ascii="Times New Roman" w:eastAsia="Calibri" w:hAnsi="Times New Roman" w:cs="Times New Roman"/>
          <w:bCs/>
          <w:sz w:val="24"/>
          <w:szCs w:val="24"/>
          <w:lang w:val="sr-Cyrl-CS"/>
        </w:rPr>
        <w:t>10/</w:t>
      </w:r>
      <w:r w:rsidRPr="00EC189A">
        <w:rPr>
          <w:rFonts w:ascii="Times New Roman" w:eastAsia="Calibri" w:hAnsi="Times New Roman" w:cs="Times New Roman"/>
          <w:bCs/>
          <w:sz w:val="24"/>
          <w:szCs w:val="24"/>
          <w:lang w:val="ru-RU"/>
        </w:rPr>
        <w:t>20</w:t>
      </w:r>
      <w:r w:rsidRPr="00EC189A">
        <w:rPr>
          <w:rFonts w:ascii="Times New Roman" w:eastAsia="Calibri" w:hAnsi="Times New Roman" w:cs="Times New Roman"/>
          <w:bCs/>
          <w:sz w:val="24"/>
          <w:szCs w:val="24"/>
          <w:lang w:val="sr-Cyrl-CS"/>
        </w:rPr>
        <w:t>19</w:t>
      </w:r>
      <w:r w:rsidRPr="00EC189A">
        <w:rPr>
          <w:rFonts w:ascii="Times New Roman" w:eastAsia="Calibri" w:hAnsi="Times New Roman" w:cs="Times New Roman"/>
          <w:sz w:val="24"/>
          <w:szCs w:val="24"/>
          <w:lang w:val="sr-Cyrl-CS"/>
        </w:rPr>
        <w:t xml:space="preserve">), наведени ималац лиценце - инжењер </w:t>
      </w:r>
      <w:r w:rsidRPr="00EC189A">
        <w:rPr>
          <w:rFonts w:ascii="Times New Roman" w:eastAsia="Calibri" w:hAnsi="Times New Roman" w:cs="Times New Roman"/>
          <w:sz w:val="24"/>
          <w:szCs w:val="24"/>
          <w:u w:val="single"/>
          <w:lang w:val="sr-Cyrl-CS"/>
        </w:rPr>
        <w:t xml:space="preserve">учествовао као </w:t>
      </w:r>
      <w:r w:rsidRPr="00EC189A">
        <w:rPr>
          <w:rFonts w:ascii="Times New Roman" w:eastAsia="Calibri" w:hAnsi="Times New Roman" w:cs="Times New Roman"/>
          <w:sz w:val="24"/>
          <w:szCs w:val="24"/>
          <w:lang w:val="ru-RU"/>
        </w:rPr>
        <w:t xml:space="preserve">Надзорни орган или вршилац стручног надзора на модернизацији, изградњи / реконструкцији железничке инфраструктуре и/или </w:t>
      </w:r>
      <w:r w:rsidRPr="00EC189A">
        <w:rPr>
          <w:rFonts w:ascii="Times New Roman" w:eastAsia="Calibri" w:hAnsi="Times New Roman" w:cs="Times New Roman"/>
          <w:sz w:val="24"/>
          <w:szCs w:val="24"/>
          <w:u w:val="single"/>
          <w:lang w:val="sr-Cyrl-CS"/>
        </w:rPr>
        <w:t xml:space="preserve">учествовао као одговорни извођач радова на </w:t>
      </w:r>
      <w:r w:rsidRPr="00EC189A">
        <w:rPr>
          <w:rFonts w:ascii="Times New Roman" w:eastAsia="Calibri" w:hAnsi="Times New Roman" w:cs="Times New Roman"/>
          <w:sz w:val="24"/>
          <w:szCs w:val="24"/>
          <w:lang w:val="ru-RU"/>
        </w:rPr>
        <w:t>модернизацији, изградњи / реконструкцији железничке инфраструктуре у складу са Законом о планирању и изградњи</w:t>
      </w:r>
      <w:r w:rsidRPr="00EC189A">
        <w:rPr>
          <w:rFonts w:ascii="Times New Roman" w:eastAsia="Calibri" w:hAnsi="Times New Roman" w:cs="Times New Roman"/>
          <w:sz w:val="24"/>
          <w:szCs w:val="24"/>
          <w:lang w:val="sr-Cyrl-CS"/>
        </w:rPr>
        <w:t>;</w:t>
      </w:r>
    </w:p>
    <w:p w14:paraId="208E51E7" w14:textId="77777777" w:rsidR="00E83B9C" w:rsidRPr="00E10D20" w:rsidRDefault="00E83B9C" w:rsidP="00E83B9C">
      <w:pPr>
        <w:spacing w:after="14" w:line="259" w:lineRule="auto"/>
        <w:jc w:val="both"/>
        <w:rPr>
          <w:rFonts w:ascii="Times New Roman" w:eastAsia="Calibri" w:hAnsi="Times New Roman" w:cs="Times New Roman"/>
          <w:sz w:val="24"/>
          <w:szCs w:val="24"/>
          <w:lang w:val="sr-Cyrl-CS"/>
        </w:rPr>
      </w:pPr>
    </w:p>
    <w:p w14:paraId="0EE8D433" w14:textId="77777777" w:rsidR="00543EEC" w:rsidRPr="00894222" w:rsidRDefault="00543EEC" w:rsidP="007C43EA">
      <w:pPr>
        <w:spacing w:after="14" w:line="259" w:lineRule="auto"/>
        <w:jc w:val="both"/>
        <w:rPr>
          <w:rFonts w:ascii="Times New Roman" w:eastAsia="Calibri" w:hAnsi="Times New Roman" w:cs="Times New Roman"/>
          <w:b/>
          <w:sz w:val="24"/>
          <w:szCs w:val="24"/>
          <w:lang w:val="sr-Cyrl-CS"/>
        </w:rPr>
      </w:pPr>
      <w:r w:rsidRPr="00543EEC">
        <w:rPr>
          <w:rFonts w:ascii="Times New Roman" w:eastAsia="Calibri" w:hAnsi="Times New Roman" w:cs="Times New Roman"/>
          <w:b/>
          <w:sz w:val="24"/>
          <w:szCs w:val="24"/>
          <w:lang w:val="sr-Cyrl-CS"/>
        </w:rPr>
        <w:t>Референтни пројекти</w:t>
      </w:r>
      <w:r w:rsidRPr="00543EEC">
        <w:rPr>
          <w:rFonts w:ascii="Times New Roman" w:eastAsia="Calibri" w:hAnsi="Times New Roman" w:cs="Times New Roman"/>
          <w:sz w:val="24"/>
          <w:szCs w:val="24"/>
          <w:lang w:val="sr-Cyrl-CS"/>
        </w:rPr>
        <w:t xml:space="preserve"> </w:t>
      </w:r>
      <w:r w:rsidRPr="00543EEC">
        <w:rPr>
          <w:rFonts w:ascii="Times New Roman" w:eastAsia="Calibri" w:hAnsi="Times New Roman" w:cs="Times New Roman"/>
          <w:sz w:val="24"/>
          <w:szCs w:val="24"/>
        </w:rPr>
        <w:t xml:space="preserve">за </w:t>
      </w:r>
      <w:r w:rsidRPr="00543EEC">
        <w:rPr>
          <w:rFonts w:ascii="Times New Roman" w:eastAsia="Calibri" w:hAnsi="Times New Roman" w:cs="Times New Roman"/>
          <w:b/>
          <w:sz w:val="24"/>
          <w:szCs w:val="24"/>
          <w:lang w:val="sr-Cyrl-CS"/>
        </w:rPr>
        <w:t xml:space="preserve">Надзорног органа </w:t>
      </w:r>
      <w:r w:rsidRPr="00543EEC">
        <w:rPr>
          <w:rFonts w:ascii="Times New Roman" w:eastAsia="Arial" w:hAnsi="Times New Roman" w:cs="Times New Roman"/>
          <w:b/>
          <w:bCs/>
          <w:sz w:val="24"/>
          <w:szCs w:val="24"/>
          <w:lang w:val="ru-RU"/>
        </w:rPr>
        <w:t xml:space="preserve">подсистем енергија (контактна мрежа и електро енергетска постројења) </w:t>
      </w:r>
      <w:r w:rsidRPr="00543EEC">
        <w:rPr>
          <w:rFonts w:ascii="Times New Roman" w:eastAsia="Calibri" w:hAnsi="Times New Roman" w:cs="Times New Roman"/>
          <w:b/>
          <w:sz w:val="24"/>
          <w:szCs w:val="24"/>
          <w:lang w:val="sr-Cyrl-CS"/>
        </w:rPr>
        <w:t xml:space="preserve">у </w:t>
      </w:r>
      <w:r w:rsidRPr="00543EEC">
        <w:rPr>
          <w:rFonts w:ascii="Times New Roman" w:eastAsia="Calibri" w:hAnsi="Times New Roman" w:cs="Times New Roman"/>
          <w:sz w:val="24"/>
          <w:szCs w:val="24"/>
          <w:lang w:val="sr-Cyrl-CS"/>
        </w:rPr>
        <w:t xml:space="preserve">којима је, </w:t>
      </w:r>
      <w:r w:rsidR="00ED7C3B">
        <w:rPr>
          <w:rFonts w:ascii="Times New Roman" w:eastAsia="Calibri" w:hAnsi="Times New Roman" w:cs="Times New Roman"/>
          <w:sz w:val="24"/>
          <w:szCs w:val="24"/>
          <w:u w:val="single"/>
          <w:lang w:val="sr-Cyrl-CS"/>
        </w:rPr>
        <w:t>у последњих десет</w:t>
      </w:r>
      <w:r w:rsidRPr="00543EEC">
        <w:rPr>
          <w:rFonts w:ascii="Times New Roman" w:eastAsia="Calibri" w:hAnsi="Times New Roman" w:cs="Times New Roman"/>
          <w:sz w:val="24"/>
          <w:szCs w:val="24"/>
          <w:u w:val="single"/>
          <w:lang w:val="sr-Cyrl-CS"/>
        </w:rPr>
        <w:t xml:space="preserve"> година</w:t>
      </w:r>
      <w:r w:rsidRPr="00543EEC">
        <w:rPr>
          <w:rFonts w:ascii="Times New Roman" w:eastAsia="Calibri" w:hAnsi="Times New Roman" w:cs="Times New Roman"/>
          <w:sz w:val="24"/>
          <w:szCs w:val="24"/>
          <w:lang w:val="sr-Cyrl-CS"/>
        </w:rPr>
        <w:t xml:space="preserve"> (рачунајући од дана објављивања позива за подношење понуда за јавну набавку бр. </w:t>
      </w:r>
      <w:r w:rsidRPr="00543EEC">
        <w:rPr>
          <w:rFonts w:ascii="Times New Roman" w:hAnsi="Times New Roman" w:cs="Times New Roman"/>
          <w:bCs/>
          <w:sz w:val="24"/>
          <w:szCs w:val="24"/>
          <w:lang w:val="sr-Cyrl-CS"/>
        </w:rPr>
        <w:t>10/</w:t>
      </w:r>
      <w:r w:rsidRPr="003E43C8">
        <w:rPr>
          <w:rFonts w:ascii="Times New Roman" w:hAnsi="Times New Roman" w:cs="Times New Roman"/>
          <w:bCs/>
          <w:sz w:val="24"/>
          <w:szCs w:val="24"/>
          <w:lang w:val="ru-RU"/>
        </w:rPr>
        <w:t>20</w:t>
      </w:r>
      <w:r w:rsidRPr="00543EEC">
        <w:rPr>
          <w:rFonts w:ascii="Times New Roman" w:hAnsi="Times New Roman" w:cs="Times New Roman"/>
          <w:bCs/>
          <w:sz w:val="24"/>
          <w:szCs w:val="24"/>
          <w:lang w:val="sr-Cyrl-CS"/>
        </w:rPr>
        <w:t>19</w:t>
      </w:r>
      <w:r w:rsidRPr="00543EEC">
        <w:rPr>
          <w:rFonts w:ascii="Times New Roman" w:eastAsia="Calibri" w:hAnsi="Times New Roman" w:cs="Times New Roman"/>
          <w:sz w:val="24"/>
          <w:szCs w:val="24"/>
          <w:lang w:val="sr-Cyrl-CS"/>
        </w:rPr>
        <w:t xml:space="preserve">), наведени ималац </w:t>
      </w:r>
      <w:r w:rsidRPr="00543EEC">
        <w:rPr>
          <w:rFonts w:ascii="Times New Roman" w:eastAsia="Calibri" w:hAnsi="Times New Roman" w:cs="Times New Roman"/>
          <w:sz w:val="24"/>
          <w:szCs w:val="24"/>
          <w:lang w:val="sr-Cyrl-CS"/>
        </w:rPr>
        <w:lastRenderedPageBreak/>
        <w:t xml:space="preserve">лиценце - инжењер </w:t>
      </w:r>
      <w:r w:rsidRPr="00543EEC">
        <w:rPr>
          <w:rFonts w:ascii="Times New Roman" w:eastAsia="Calibri" w:hAnsi="Times New Roman" w:cs="Times New Roman"/>
          <w:sz w:val="24"/>
          <w:szCs w:val="24"/>
          <w:u w:val="single"/>
          <w:lang w:val="sr-Cyrl-CS"/>
        </w:rPr>
        <w:t>учествовао као</w:t>
      </w:r>
      <w:r w:rsidRPr="00E0206A">
        <w:rPr>
          <w:rFonts w:ascii="Times New Roman" w:eastAsia="Calibri" w:hAnsi="Times New Roman" w:cs="Times New Roman"/>
          <w:sz w:val="24"/>
          <w:szCs w:val="24"/>
          <w:lang w:val="sr-Cyrl-CS"/>
        </w:rPr>
        <w:t xml:space="preserve"> </w:t>
      </w:r>
      <w:r w:rsidRPr="00543EEC">
        <w:rPr>
          <w:rFonts w:ascii="Times New Roman" w:eastAsia="Arial" w:hAnsi="Times New Roman" w:cs="Times New Roman"/>
          <w:spacing w:val="-1"/>
          <w:sz w:val="24"/>
          <w:szCs w:val="24"/>
          <w:lang w:val="ru-RU"/>
        </w:rPr>
        <w:t>Н</w:t>
      </w:r>
      <w:r w:rsidRPr="00543EEC">
        <w:rPr>
          <w:rFonts w:ascii="Times New Roman" w:eastAsia="Arial" w:hAnsi="Times New Roman" w:cs="Times New Roman"/>
          <w:sz w:val="24"/>
          <w:szCs w:val="24"/>
          <w:lang w:val="ru-RU"/>
        </w:rPr>
        <w:t>адзорни о</w:t>
      </w:r>
      <w:r w:rsidRPr="00543EEC">
        <w:rPr>
          <w:rFonts w:ascii="Times New Roman" w:eastAsia="Arial" w:hAnsi="Times New Roman" w:cs="Times New Roman"/>
          <w:spacing w:val="-3"/>
          <w:sz w:val="24"/>
          <w:szCs w:val="24"/>
          <w:lang w:val="ru-RU"/>
        </w:rPr>
        <w:t>р</w:t>
      </w:r>
      <w:r w:rsidRPr="00543EEC">
        <w:rPr>
          <w:rFonts w:ascii="Times New Roman" w:eastAsia="Arial" w:hAnsi="Times New Roman" w:cs="Times New Roman"/>
          <w:spacing w:val="1"/>
          <w:sz w:val="24"/>
          <w:szCs w:val="24"/>
          <w:lang w:val="ru-RU"/>
        </w:rPr>
        <w:t>г</w:t>
      </w:r>
      <w:r w:rsidRPr="00543EEC">
        <w:rPr>
          <w:rFonts w:ascii="Times New Roman" w:eastAsia="Arial" w:hAnsi="Times New Roman" w:cs="Times New Roman"/>
          <w:sz w:val="24"/>
          <w:szCs w:val="24"/>
          <w:lang w:val="ru-RU"/>
        </w:rPr>
        <w:t xml:space="preserve">ан </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1"/>
          <w:sz w:val="24"/>
          <w:szCs w:val="24"/>
          <w:lang w:val="ru-RU"/>
        </w:rPr>
        <w:t>л</w:t>
      </w:r>
      <w:r w:rsidRPr="00543EEC">
        <w:rPr>
          <w:rFonts w:ascii="Times New Roman" w:eastAsia="Arial" w:hAnsi="Times New Roman" w:cs="Times New Roman"/>
          <w:sz w:val="24"/>
          <w:szCs w:val="24"/>
          <w:lang w:val="ru-RU"/>
        </w:rPr>
        <w:t>и в</w:t>
      </w:r>
      <w:r w:rsidRPr="00543EEC">
        <w:rPr>
          <w:rFonts w:ascii="Times New Roman" w:eastAsia="Arial" w:hAnsi="Times New Roman" w:cs="Times New Roman"/>
          <w:spacing w:val="-2"/>
          <w:sz w:val="24"/>
          <w:szCs w:val="24"/>
          <w:lang w:val="ru-RU"/>
        </w:rPr>
        <w:t>р</w:t>
      </w:r>
      <w:r w:rsidRPr="00543EEC">
        <w:rPr>
          <w:rFonts w:ascii="Times New Roman" w:eastAsia="Arial" w:hAnsi="Times New Roman" w:cs="Times New Roman"/>
          <w:sz w:val="24"/>
          <w:szCs w:val="24"/>
          <w:lang w:val="ru-RU"/>
        </w:rPr>
        <w:t>шилац ст</w:t>
      </w:r>
      <w:r w:rsidRPr="00543EEC">
        <w:rPr>
          <w:rFonts w:ascii="Times New Roman" w:eastAsia="Arial" w:hAnsi="Times New Roman" w:cs="Times New Roman"/>
          <w:spacing w:val="-1"/>
          <w:sz w:val="24"/>
          <w:szCs w:val="24"/>
          <w:lang w:val="ru-RU"/>
        </w:rPr>
        <w:t>р</w:t>
      </w:r>
      <w:r w:rsidRPr="00543EEC">
        <w:rPr>
          <w:rFonts w:ascii="Times New Roman" w:eastAsia="Arial" w:hAnsi="Times New Roman" w:cs="Times New Roman"/>
          <w:spacing w:val="-2"/>
          <w:sz w:val="24"/>
          <w:szCs w:val="24"/>
          <w:lang w:val="ru-RU"/>
        </w:rPr>
        <w:t>у</w:t>
      </w:r>
      <w:r w:rsidRPr="00543EEC">
        <w:rPr>
          <w:rFonts w:ascii="Times New Roman" w:eastAsia="Arial" w:hAnsi="Times New Roman" w:cs="Times New Roman"/>
          <w:sz w:val="24"/>
          <w:szCs w:val="24"/>
          <w:lang w:val="ru-RU"/>
        </w:rPr>
        <w:t>чног</w:t>
      </w:r>
      <w:r w:rsidRPr="00543EEC">
        <w:rPr>
          <w:rFonts w:ascii="Times New Roman" w:eastAsia="Arial" w:hAnsi="Times New Roman" w:cs="Times New Roman"/>
          <w:spacing w:val="2"/>
          <w:sz w:val="24"/>
          <w:szCs w:val="24"/>
          <w:lang w:val="ru-RU"/>
        </w:rPr>
        <w:t xml:space="preserve"> </w:t>
      </w:r>
      <w:r w:rsidRPr="00543EEC">
        <w:rPr>
          <w:rFonts w:ascii="Times New Roman" w:eastAsia="Arial" w:hAnsi="Times New Roman" w:cs="Times New Roman"/>
          <w:sz w:val="24"/>
          <w:szCs w:val="24"/>
          <w:lang w:val="ru-RU"/>
        </w:rPr>
        <w:t>н</w:t>
      </w:r>
      <w:r w:rsidRPr="00543EEC">
        <w:rPr>
          <w:rFonts w:ascii="Times New Roman" w:eastAsia="Arial" w:hAnsi="Times New Roman" w:cs="Times New Roman"/>
          <w:spacing w:val="-2"/>
          <w:sz w:val="24"/>
          <w:szCs w:val="24"/>
          <w:lang w:val="ru-RU"/>
        </w:rPr>
        <w:t>а</w:t>
      </w:r>
      <w:r w:rsidRPr="00543EEC">
        <w:rPr>
          <w:rFonts w:ascii="Times New Roman" w:eastAsia="Arial" w:hAnsi="Times New Roman" w:cs="Times New Roman"/>
          <w:spacing w:val="1"/>
          <w:sz w:val="24"/>
          <w:szCs w:val="24"/>
          <w:lang w:val="ru-RU"/>
        </w:rPr>
        <w:t>д</w:t>
      </w:r>
      <w:r w:rsidRPr="00543EEC">
        <w:rPr>
          <w:rFonts w:ascii="Times New Roman" w:eastAsia="Arial" w:hAnsi="Times New Roman" w:cs="Times New Roman"/>
          <w:sz w:val="24"/>
          <w:szCs w:val="24"/>
          <w:lang w:val="ru-RU"/>
        </w:rPr>
        <w:t>з</w:t>
      </w:r>
      <w:r w:rsidRPr="00543EEC">
        <w:rPr>
          <w:rFonts w:ascii="Times New Roman" w:eastAsia="Arial" w:hAnsi="Times New Roman" w:cs="Times New Roman"/>
          <w:spacing w:val="-1"/>
          <w:sz w:val="24"/>
          <w:szCs w:val="24"/>
          <w:lang w:val="ru-RU"/>
        </w:rPr>
        <w:t>о</w:t>
      </w:r>
      <w:r w:rsidRPr="00543EEC">
        <w:rPr>
          <w:rFonts w:ascii="Times New Roman" w:eastAsia="Arial" w:hAnsi="Times New Roman" w:cs="Times New Roman"/>
          <w:sz w:val="24"/>
          <w:szCs w:val="24"/>
          <w:lang w:val="ru-RU"/>
        </w:rPr>
        <w:t>ра</w:t>
      </w:r>
      <w:r w:rsidRPr="00543EEC">
        <w:rPr>
          <w:rFonts w:ascii="Times New Roman" w:eastAsia="Arial" w:hAnsi="Times New Roman" w:cs="Times New Roman"/>
          <w:spacing w:val="-1"/>
          <w:sz w:val="24"/>
          <w:szCs w:val="24"/>
          <w:lang w:val="ru-RU"/>
        </w:rPr>
        <w:t xml:space="preserve"> на</w:t>
      </w:r>
      <w:r w:rsidRPr="00543EEC">
        <w:rPr>
          <w:rFonts w:ascii="Times New Roman" w:eastAsia="Arial" w:hAnsi="Times New Roman" w:cs="Times New Roman"/>
          <w:sz w:val="24"/>
          <w:szCs w:val="24"/>
          <w:lang w:val="ru-RU"/>
        </w:rPr>
        <w:t xml:space="preserve"> модернизацији, </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3"/>
          <w:sz w:val="24"/>
          <w:szCs w:val="24"/>
          <w:lang w:val="ru-RU"/>
        </w:rPr>
        <w:t>з</w:t>
      </w:r>
      <w:r w:rsidRPr="00543EEC">
        <w:rPr>
          <w:rFonts w:ascii="Times New Roman" w:eastAsia="Arial" w:hAnsi="Times New Roman" w:cs="Times New Roman"/>
          <w:spacing w:val="1"/>
          <w:sz w:val="24"/>
          <w:szCs w:val="24"/>
          <w:lang w:val="ru-RU"/>
        </w:rPr>
        <w:t>г</w:t>
      </w:r>
      <w:r w:rsidRPr="00543EEC">
        <w:rPr>
          <w:rFonts w:ascii="Times New Roman" w:eastAsia="Arial" w:hAnsi="Times New Roman" w:cs="Times New Roman"/>
          <w:sz w:val="24"/>
          <w:szCs w:val="24"/>
          <w:lang w:val="ru-RU"/>
        </w:rPr>
        <w:t>р</w:t>
      </w:r>
      <w:r w:rsidRPr="00543EEC">
        <w:rPr>
          <w:rFonts w:ascii="Times New Roman" w:eastAsia="Arial" w:hAnsi="Times New Roman" w:cs="Times New Roman"/>
          <w:spacing w:val="-1"/>
          <w:sz w:val="24"/>
          <w:szCs w:val="24"/>
          <w:lang w:val="ru-RU"/>
        </w:rPr>
        <w:t>а</w:t>
      </w:r>
      <w:r w:rsidRPr="00543EEC">
        <w:rPr>
          <w:rFonts w:ascii="Times New Roman" w:eastAsia="Arial" w:hAnsi="Times New Roman" w:cs="Times New Roman"/>
          <w:spacing w:val="-2"/>
          <w:sz w:val="24"/>
          <w:szCs w:val="24"/>
          <w:lang w:val="ru-RU"/>
        </w:rPr>
        <w:t>д</w:t>
      </w:r>
      <w:r w:rsidRPr="00543EEC">
        <w:rPr>
          <w:rFonts w:ascii="Times New Roman" w:eastAsia="Arial" w:hAnsi="Times New Roman" w:cs="Times New Roman"/>
          <w:sz w:val="24"/>
          <w:szCs w:val="24"/>
          <w:lang w:val="ru-RU"/>
        </w:rPr>
        <w:t>њи</w:t>
      </w:r>
      <w:r w:rsidRPr="00543EEC">
        <w:rPr>
          <w:rFonts w:ascii="Times New Roman" w:eastAsia="Arial" w:hAnsi="Times New Roman" w:cs="Times New Roman"/>
          <w:spacing w:val="-1"/>
          <w:sz w:val="24"/>
          <w:szCs w:val="24"/>
          <w:lang w:val="ru-RU"/>
        </w:rPr>
        <w:t xml:space="preserve"> </w:t>
      </w:r>
      <w:r w:rsidRPr="00543EEC">
        <w:rPr>
          <w:rFonts w:ascii="Times New Roman" w:eastAsia="Arial" w:hAnsi="Times New Roman" w:cs="Times New Roman"/>
          <w:sz w:val="24"/>
          <w:szCs w:val="24"/>
          <w:lang w:val="ru-RU"/>
        </w:rPr>
        <w:t>/ р</w:t>
      </w:r>
      <w:r w:rsidRPr="00543EEC">
        <w:rPr>
          <w:rFonts w:ascii="Times New Roman" w:eastAsia="Arial" w:hAnsi="Times New Roman" w:cs="Times New Roman"/>
          <w:spacing w:val="-1"/>
          <w:sz w:val="24"/>
          <w:szCs w:val="24"/>
          <w:lang w:val="ru-RU"/>
        </w:rPr>
        <w:t>ек</w:t>
      </w:r>
      <w:r w:rsidRPr="00543EEC">
        <w:rPr>
          <w:rFonts w:ascii="Times New Roman" w:eastAsia="Arial" w:hAnsi="Times New Roman" w:cs="Times New Roman"/>
          <w:spacing w:val="-3"/>
          <w:sz w:val="24"/>
          <w:szCs w:val="24"/>
          <w:lang w:val="ru-RU"/>
        </w:rPr>
        <w:t>о</w:t>
      </w:r>
      <w:r w:rsidRPr="00543EEC">
        <w:rPr>
          <w:rFonts w:ascii="Times New Roman" w:eastAsia="Arial" w:hAnsi="Times New Roman" w:cs="Times New Roman"/>
          <w:spacing w:val="-2"/>
          <w:sz w:val="24"/>
          <w:szCs w:val="24"/>
          <w:lang w:val="ru-RU"/>
        </w:rPr>
        <w:t>н</w:t>
      </w:r>
      <w:r w:rsidRPr="00543EEC">
        <w:rPr>
          <w:rFonts w:ascii="Times New Roman" w:eastAsia="Arial" w:hAnsi="Times New Roman" w:cs="Times New Roman"/>
          <w:sz w:val="24"/>
          <w:szCs w:val="24"/>
          <w:lang w:val="ru-RU"/>
        </w:rPr>
        <w:t>ст</w:t>
      </w:r>
      <w:r w:rsidRPr="00543EEC">
        <w:rPr>
          <w:rFonts w:ascii="Times New Roman" w:eastAsia="Arial" w:hAnsi="Times New Roman" w:cs="Times New Roman"/>
          <w:spacing w:val="-1"/>
          <w:sz w:val="24"/>
          <w:szCs w:val="24"/>
          <w:lang w:val="ru-RU"/>
        </w:rPr>
        <w:t>р</w:t>
      </w:r>
      <w:r w:rsidRPr="00543EEC">
        <w:rPr>
          <w:rFonts w:ascii="Times New Roman" w:eastAsia="Arial" w:hAnsi="Times New Roman" w:cs="Times New Roman"/>
          <w:spacing w:val="-2"/>
          <w:sz w:val="24"/>
          <w:szCs w:val="24"/>
          <w:lang w:val="ru-RU"/>
        </w:rPr>
        <w:t>у</w:t>
      </w:r>
      <w:r w:rsidRPr="00543EEC">
        <w:rPr>
          <w:rFonts w:ascii="Times New Roman" w:eastAsia="Arial" w:hAnsi="Times New Roman" w:cs="Times New Roman"/>
          <w:spacing w:val="-1"/>
          <w:sz w:val="24"/>
          <w:szCs w:val="24"/>
          <w:lang w:val="ru-RU"/>
        </w:rPr>
        <w:t>к</w:t>
      </w:r>
      <w:r w:rsidRPr="00543EEC">
        <w:rPr>
          <w:rFonts w:ascii="Times New Roman" w:eastAsia="Arial" w:hAnsi="Times New Roman" w:cs="Times New Roman"/>
          <w:sz w:val="24"/>
          <w:szCs w:val="24"/>
          <w:lang w:val="ru-RU"/>
        </w:rPr>
        <w:t>ц</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1"/>
          <w:sz w:val="24"/>
          <w:szCs w:val="24"/>
          <w:lang w:val="ru-RU"/>
        </w:rPr>
        <w:t>ј</w:t>
      </w:r>
      <w:r w:rsidRPr="00543EEC">
        <w:rPr>
          <w:rFonts w:ascii="Times New Roman" w:eastAsia="Arial" w:hAnsi="Times New Roman" w:cs="Times New Roman"/>
          <w:sz w:val="24"/>
          <w:szCs w:val="24"/>
          <w:lang w:val="ru-RU"/>
        </w:rPr>
        <w:t xml:space="preserve">и железничке инфраструктуре и/или </w:t>
      </w:r>
      <w:r w:rsidRPr="00543EEC">
        <w:rPr>
          <w:rFonts w:ascii="Times New Roman" w:eastAsia="Calibri" w:hAnsi="Times New Roman" w:cs="Times New Roman"/>
          <w:sz w:val="24"/>
          <w:szCs w:val="24"/>
          <w:u w:val="single"/>
          <w:lang w:val="sr-Cyrl-CS"/>
        </w:rPr>
        <w:t xml:space="preserve">учествовао као одговорни извођач радова на </w:t>
      </w:r>
      <w:r w:rsidRPr="00543EEC">
        <w:rPr>
          <w:rFonts w:ascii="Times New Roman" w:eastAsia="Arial" w:hAnsi="Times New Roman" w:cs="Times New Roman"/>
          <w:sz w:val="24"/>
          <w:szCs w:val="24"/>
          <w:lang w:val="ru-RU"/>
        </w:rPr>
        <w:t xml:space="preserve">модернизацији, </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3"/>
          <w:sz w:val="24"/>
          <w:szCs w:val="24"/>
          <w:lang w:val="ru-RU"/>
        </w:rPr>
        <w:t>з</w:t>
      </w:r>
      <w:r w:rsidRPr="00543EEC">
        <w:rPr>
          <w:rFonts w:ascii="Times New Roman" w:eastAsia="Arial" w:hAnsi="Times New Roman" w:cs="Times New Roman"/>
          <w:spacing w:val="1"/>
          <w:sz w:val="24"/>
          <w:szCs w:val="24"/>
          <w:lang w:val="ru-RU"/>
        </w:rPr>
        <w:t>г</w:t>
      </w:r>
      <w:r w:rsidRPr="00543EEC">
        <w:rPr>
          <w:rFonts w:ascii="Times New Roman" w:eastAsia="Arial" w:hAnsi="Times New Roman" w:cs="Times New Roman"/>
          <w:sz w:val="24"/>
          <w:szCs w:val="24"/>
          <w:lang w:val="ru-RU"/>
        </w:rPr>
        <w:t>р</w:t>
      </w:r>
      <w:r w:rsidRPr="00543EEC">
        <w:rPr>
          <w:rFonts w:ascii="Times New Roman" w:eastAsia="Arial" w:hAnsi="Times New Roman" w:cs="Times New Roman"/>
          <w:spacing w:val="-1"/>
          <w:sz w:val="24"/>
          <w:szCs w:val="24"/>
          <w:lang w:val="ru-RU"/>
        </w:rPr>
        <w:t>а</w:t>
      </w:r>
      <w:r w:rsidRPr="00543EEC">
        <w:rPr>
          <w:rFonts w:ascii="Times New Roman" w:eastAsia="Arial" w:hAnsi="Times New Roman" w:cs="Times New Roman"/>
          <w:spacing w:val="-2"/>
          <w:sz w:val="24"/>
          <w:szCs w:val="24"/>
          <w:lang w:val="ru-RU"/>
        </w:rPr>
        <w:t>д</w:t>
      </w:r>
      <w:r w:rsidRPr="00543EEC">
        <w:rPr>
          <w:rFonts w:ascii="Times New Roman" w:eastAsia="Arial" w:hAnsi="Times New Roman" w:cs="Times New Roman"/>
          <w:sz w:val="24"/>
          <w:szCs w:val="24"/>
          <w:lang w:val="ru-RU"/>
        </w:rPr>
        <w:t>њи</w:t>
      </w:r>
      <w:r w:rsidRPr="00543EEC">
        <w:rPr>
          <w:rFonts w:ascii="Times New Roman" w:eastAsia="Arial" w:hAnsi="Times New Roman" w:cs="Times New Roman"/>
          <w:spacing w:val="-1"/>
          <w:sz w:val="24"/>
          <w:szCs w:val="24"/>
          <w:lang w:val="ru-RU"/>
        </w:rPr>
        <w:t xml:space="preserve"> </w:t>
      </w:r>
      <w:r w:rsidRPr="00543EEC">
        <w:rPr>
          <w:rFonts w:ascii="Times New Roman" w:eastAsia="Arial" w:hAnsi="Times New Roman" w:cs="Times New Roman"/>
          <w:sz w:val="24"/>
          <w:szCs w:val="24"/>
          <w:lang w:val="ru-RU"/>
        </w:rPr>
        <w:t>/ р</w:t>
      </w:r>
      <w:r w:rsidRPr="00543EEC">
        <w:rPr>
          <w:rFonts w:ascii="Times New Roman" w:eastAsia="Arial" w:hAnsi="Times New Roman" w:cs="Times New Roman"/>
          <w:spacing w:val="-1"/>
          <w:sz w:val="24"/>
          <w:szCs w:val="24"/>
          <w:lang w:val="ru-RU"/>
        </w:rPr>
        <w:t>ек</w:t>
      </w:r>
      <w:r w:rsidRPr="00543EEC">
        <w:rPr>
          <w:rFonts w:ascii="Times New Roman" w:eastAsia="Arial" w:hAnsi="Times New Roman" w:cs="Times New Roman"/>
          <w:spacing w:val="-3"/>
          <w:sz w:val="24"/>
          <w:szCs w:val="24"/>
          <w:lang w:val="ru-RU"/>
        </w:rPr>
        <w:t>о</w:t>
      </w:r>
      <w:r w:rsidRPr="00543EEC">
        <w:rPr>
          <w:rFonts w:ascii="Times New Roman" w:eastAsia="Arial" w:hAnsi="Times New Roman" w:cs="Times New Roman"/>
          <w:spacing w:val="-2"/>
          <w:sz w:val="24"/>
          <w:szCs w:val="24"/>
          <w:lang w:val="ru-RU"/>
        </w:rPr>
        <w:t>н</w:t>
      </w:r>
      <w:r w:rsidRPr="00543EEC">
        <w:rPr>
          <w:rFonts w:ascii="Times New Roman" w:eastAsia="Arial" w:hAnsi="Times New Roman" w:cs="Times New Roman"/>
          <w:sz w:val="24"/>
          <w:szCs w:val="24"/>
          <w:lang w:val="ru-RU"/>
        </w:rPr>
        <w:t>ст</w:t>
      </w:r>
      <w:r w:rsidRPr="00543EEC">
        <w:rPr>
          <w:rFonts w:ascii="Times New Roman" w:eastAsia="Arial" w:hAnsi="Times New Roman" w:cs="Times New Roman"/>
          <w:spacing w:val="-1"/>
          <w:sz w:val="24"/>
          <w:szCs w:val="24"/>
          <w:lang w:val="ru-RU"/>
        </w:rPr>
        <w:t>р</w:t>
      </w:r>
      <w:r w:rsidRPr="00543EEC">
        <w:rPr>
          <w:rFonts w:ascii="Times New Roman" w:eastAsia="Arial" w:hAnsi="Times New Roman" w:cs="Times New Roman"/>
          <w:spacing w:val="-2"/>
          <w:sz w:val="24"/>
          <w:szCs w:val="24"/>
          <w:lang w:val="ru-RU"/>
        </w:rPr>
        <w:t>у</w:t>
      </w:r>
      <w:r w:rsidRPr="00543EEC">
        <w:rPr>
          <w:rFonts w:ascii="Times New Roman" w:eastAsia="Arial" w:hAnsi="Times New Roman" w:cs="Times New Roman"/>
          <w:spacing w:val="-1"/>
          <w:sz w:val="24"/>
          <w:szCs w:val="24"/>
          <w:lang w:val="ru-RU"/>
        </w:rPr>
        <w:t>к</w:t>
      </w:r>
      <w:r w:rsidRPr="00543EEC">
        <w:rPr>
          <w:rFonts w:ascii="Times New Roman" w:eastAsia="Arial" w:hAnsi="Times New Roman" w:cs="Times New Roman"/>
          <w:sz w:val="24"/>
          <w:szCs w:val="24"/>
          <w:lang w:val="ru-RU"/>
        </w:rPr>
        <w:t>ц</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1"/>
          <w:sz w:val="24"/>
          <w:szCs w:val="24"/>
          <w:lang w:val="ru-RU"/>
        </w:rPr>
        <w:t>ј</w:t>
      </w:r>
      <w:r w:rsidRPr="00543EEC">
        <w:rPr>
          <w:rFonts w:ascii="Times New Roman" w:eastAsia="Arial" w:hAnsi="Times New Roman" w:cs="Times New Roman"/>
          <w:sz w:val="24"/>
          <w:szCs w:val="24"/>
          <w:lang w:val="ru-RU"/>
        </w:rPr>
        <w:t xml:space="preserve">и железничке инфраструктуре у </w:t>
      </w:r>
      <w:r w:rsidRPr="003E43C8">
        <w:rPr>
          <w:rFonts w:ascii="Times New Roman" w:eastAsia="Calibri" w:hAnsi="Times New Roman" w:cs="Times New Roman"/>
          <w:sz w:val="24"/>
          <w:szCs w:val="24"/>
          <w:lang w:val="ru-RU"/>
        </w:rPr>
        <w:t xml:space="preserve">складу са </w:t>
      </w:r>
      <w:r w:rsidRPr="003E43C8">
        <w:rPr>
          <w:rFonts w:ascii="Times New Roman" w:eastAsia="Calibri" w:hAnsi="Times New Roman" w:cs="Times New Roman"/>
          <w:i/>
          <w:sz w:val="24"/>
          <w:szCs w:val="24"/>
          <w:lang w:val="ru-RU"/>
        </w:rPr>
        <w:t>Законом о планирању и изградњи</w:t>
      </w:r>
      <w:r w:rsidRPr="00543EEC">
        <w:rPr>
          <w:rFonts w:ascii="Times New Roman" w:eastAsia="Calibri" w:hAnsi="Times New Roman" w:cs="Times New Roman"/>
          <w:i/>
          <w:sz w:val="24"/>
          <w:szCs w:val="24"/>
          <w:lang w:val="sr-Cyrl-CS"/>
        </w:rPr>
        <w:t>;</w:t>
      </w:r>
    </w:p>
    <w:p w14:paraId="152174BB" w14:textId="77777777" w:rsidR="007C43EA" w:rsidRDefault="007C43EA" w:rsidP="007C43EA">
      <w:pPr>
        <w:jc w:val="both"/>
        <w:rPr>
          <w:rFonts w:ascii="Times New Roman" w:hAnsi="Times New Roman" w:cs="Times New Roman"/>
          <w:b/>
          <w:bCs/>
          <w:sz w:val="24"/>
          <w:szCs w:val="24"/>
          <w:lang w:val="sr-Cyrl-CS"/>
        </w:rPr>
      </w:pPr>
      <w:r w:rsidRPr="003E43C8">
        <w:rPr>
          <w:rFonts w:ascii="Times New Roman" w:hAnsi="Times New Roman" w:cs="Times New Roman"/>
          <w:b/>
          <w:bCs/>
          <w:color w:val="C00000"/>
          <w:sz w:val="24"/>
          <w:szCs w:val="24"/>
          <w:lang w:val="ru-RU"/>
        </w:rPr>
        <w:t xml:space="preserve"> </w:t>
      </w:r>
      <w:r w:rsidRPr="00543EEC">
        <w:rPr>
          <w:rFonts w:ascii="Times New Roman" w:hAnsi="Times New Roman" w:cs="Times New Roman"/>
          <w:b/>
          <w:bCs/>
          <w:sz w:val="24"/>
          <w:szCs w:val="24"/>
          <w:lang w:val="sr-Cyrl-CS"/>
        </w:rPr>
        <w:t>Доказ:</w:t>
      </w:r>
      <w:r w:rsidRPr="003E43C8">
        <w:rPr>
          <w:rFonts w:ascii="Times New Roman" w:hAnsi="Times New Roman" w:cs="Times New Roman"/>
          <w:b/>
          <w:bCs/>
          <w:sz w:val="24"/>
          <w:szCs w:val="24"/>
          <w:lang w:val="ru-RU"/>
        </w:rPr>
        <w:t xml:space="preserve"> </w:t>
      </w:r>
      <w:r w:rsidRPr="00543EEC">
        <w:rPr>
          <w:rFonts w:ascii="Times New Roman" w:hAnsi="Times New Roman" w:cs="Times New Roman"/>
          <w:b/>
          <w:bCs/>
          <w:sz w:val="24"/>
          <w:szCs w:val="24"/>
          <w:lang w:val="sr-Cyrl-CS"/>
        </w:rPr>
        <w:t xml:space="preserve">Потврде о референцама </w:t>
      </w:r>
      <w:r w:rsidR="00654BB2" w:rsidRPr="00543EEC">
        <w:rPr>
          <w:rFonts w:ascii="Times New Roman" w:hAnsi="Times New Roman" w:cs="Times New Roman"/>
          <w:b/>
          <w:bCs/>
          <w:sz w:val="24"/>
          <w:szCs w:val="24"/>
          <w:lang w:val="sr-Cyrl-CS"/>
        </w:rPr>
        <w:t xml:space="preserve">одговорног надзорног органа или </w:t>
      </w:r>
      <w:r w:rsidR="00D01FB4">
        <w:rPr>
          <w:rFonts w:ascii="Times New Roman" w:hAnsi="Times New Roman" w:cs="Times New Roman"/>
          <w:b/>
          <w:bCs/>
          <w:sz w:val="24"/>
          <w:szCs w:val="24"/>
          <w:lang w:val="sr-Cyrl-CS"/>
        </w:rPr>
        <w:t>одговорног извођача радова</w:t>
      </w:r>
      <w:r w:rsidR="00645312">
        <w:rPr>
          <w:rFonts w:ascii="Times New Roman" w:hAnsi="Times New Roman" w:cs="Times New Roman"/>
          <w:b/>
          <w:bCs/>
          <w:sz w:val="24"/>
          <w:szCs w:val="24"/>
          <w:lang w:val="sr-Cyrl-CS"/>
        </w:rPr>
        <w:t>.</w:t>
      </w:r>
    </w:p>
    <w:p w14:paraId="3F87F95C" w14:textId="77777777" w:rsidR="00645312" w:rsidRPr="00894222" w:rsidRDefault="00645312" w:rsidP="00894222">
      <w:pPr>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Напомена: Ако понуђач не достави потврде </w:t>
      </w:r>
      <w:r w:rsidR="00894222">
        <w:rPr>
          <w:rFonts w:ascii="Times New Roman" w:hAnsi="Times New Roman" w:cs="Times New Roman"/>
          <w:b/>
          <w:bCs/>
          <w:sz w:val="24"/>
          <w:szCs w:val="24"/>
          <w:lang w:val="sr-Cyrl-CS"/>
        </w:rPr>
        <w:t>за неки</w:t>
      </w:r>
      <w:r>
        <w:rPr>
          <w:rFonts w:ascii="Times New Roman" w:hAnsi="Times New Roman" w:cs="Times New Roman"/>
          <w:b/>
          <w:bCs/>
          <w:sz w:val="24"/>
          <w:szCs w:val="24"/>
          <w:lang w:val="sr-Cyrl-CS"/>
        </w:rPr>
        <w:t xml:space="preserve"> референт</w:t>
      </w:r>
      <w:r w:rsidR="00894222">
        <w:rPr>
          <w:rFonts w:ascii="Times New Roman" w:hAnsi="Times New Roman" w:cs="Times New Roman"/>
          <w:b/>
          <w:bCs/>
          <w:sz w:val="24"/>
          <w:szCs w:val="24"/>
          <w:lang w:val="sr-Cyrl-CS"/>
        </w:rPr>
        <w:t>ни</w:t>
      </w:r>
      <w:r>
        <w:rPr>
          <w:rFonts w:ascii="Times New Roman" w:hAnsi="Times New Roman" w:cs="Times New Roman"/>
          <w:b/>
          <w:bCs/>
          <w:sz w:val="24"/>
          <w:szCs w:val="24"/>
          <w:lang w:val="sr-Cyrl-CS"/>
        </w:rPr>
        <w:t xml:space="preserve"> </w:t>
      </w:r>
      <w:r w:rsidR="00894222">
        <w:rPr>
          <w:rFonts w:ascii="Times New Roman" w:hAnsi="Times New Roman" w:cs="Times New Roman"/>
          <w:b/>
          <w:bCs/>
          <w:sz w:val="24"/>
          <w:szCs w:val="24"/>
          <w:lang w:val="sr-Cyrl-CS"/>
        </w:rPr>
        <w:t>пројекат,</w:t>
      </w:r>
      <w:r>
        <w:rPr>
          <w:rFonts w:ascii="Times New Roman" w:hAnsi="Times New Roman" w:cs="Times New Roman"/>
          <w:b/>
          <w:bCs/>
          <w:sz w:val="24"/>
          <w:szCs w:val="24"/>
          <w:lang w:val="sr-Cyrl-CS"/>
        </w:rPr>
        <w:t xml:space="preserve"> </w:t>
      </w:r>
      <w:r w:rsidR="00894222">
        <w:rPr>
          <w:rFonts w:ascii="Times New Roman" w:hAnsi="Times New Roman" w:cs="Times New Roman"/>
          <w:b/>
          <w:bCs/>
          <w:sz w:val="24"/>
          <w:szCs w:val="24"/>
          <w:lang w:val="sr-Cyrl-CS"/>
        </w:rPr>
        <w:t>понуда неће бити неприхватљива већ ће приликом бодовања добити 0 пондера.</w:t>
      </w:r>
    </w:p>
    <w:p w14:paraId="5E760694" w14:textId="77777777" w:rsidR="007C43EA" w:rsidRPr="00D01FB4" w:rsidRDefault="007C43EA" w:rsidP="007C43EA">
      <w:pPr>
        <w:jc w:val="both"/>
        <w:rPr>
          <w:rFonts w:ascii="Times New Roman" w:hAnsi="Times New Roman" w:cs="Times New Roman"/>
          <w:b/>
          <w:bCs/>
          <w:i/>
          <w:iCs/>
          <w:sz w:val="24"/>
          <w:szCs w:val="24"/>
          <w:lang w:val="ru-RU"/>
        </w:rPr>
      </w:pPr>
      <w:r w:rsidRPr="00543EEC">
        <w:rPr>
          <w:rFonts w:ascii="Times New Roman" w:hAnsi="Times New Roman" w:cs="Times New Roman"/>
          <w:b/>
          <w:bCs/>
          <w:sz w:val="24"/>
          <w:szCs w:val="24"/>
          <w:lang w:val="sr-Cyrl-CS"/>
        </w:rPr>
        <w:t>4.</w:t>
      </w:r>
      <w:r w:rsidRPr="00543EEC">
        <w:rPr>
          <w:rFonts w:ascii="Times New Roman" w:hAnsi="Times New Roman" w:cs="Times New Roman"/>
          <w:b/>
          <w:bCs/>
          <w:i/>
          <w:iCs/>
          <w:sz w:val="24"/>
          <w:szCs w:val="24"/>
          <w:lang w:val="sr-Cyrl-CS"/>
        </w:rPr>
        <w:t xml:space="preserve"> </w:t>
      </w:r>
      <w:r w:rsidRPr="00543EEC">
        <w:rPr>
          <w:rFonts w:ascii="Times New Roman" w:hAnsi="Times New Roman" w:cs="Times New Roman"/>
          <w:b/>
          <w:bCs/>
          <w:sz w:val="24"/>
          <w:szCs w:val="24"/>
        </w:rPr>
        <w:t>Е</w:t>
      </w:r>
      <w:r w:rsidRPr="003E43C8">
        <w:rPr>
          <w:rFonts w:ascii="Times New Roman" w:hAnsi="Times New Roman" w:cs="Times New Roman"/>
          <w:b/>
          <w:bCs/>
          <w:sz w:val="24"/>
          <w:szCs w:val="24"/>
          <w:lang w:val="ru-RU"/>
        </w:rPr>
        <w:t>лементи критеријума</w:t>
      </w:r>
      <w:r w:rsidRPr="00543EEC">
        <w:rPr>
          <w:rFonts w:ascii="Times New Roman" w:hAnsi="Times New Roman" w:cs="Times New Roman"/>
          <w:b/>
          <w:bCs/>
          <w:sz w:val="24"/>
          <w:szCs w:val="24"/>
        </w:rPr>
        <w:t>, односно начин,</w:t>
      </w:r>
      <w:r w:rsidRPr="003E43C8">
        <w:rPr>
          <w:rFonts w:ascii="Times New Roman" w:hAnsi="Times New Roman" w:cs="Times New Roman"/>
          <w:b/>
          <w:bCs/>
          <w:sz w:val="24"/>
          <w:szCs w:val="24"/>
          <w:lang w:val="ru-RU"/>
        </w:rPr>
        <w:t xml:space="preserve"> на основу којих ће </w:t>
      </w:r>
      <w:r w:rsidRPr="00543EEC">
        <w:rPr>
          <w:rFonts w:ascii="Times New Roman" w:hAnsi="Times New Roman" w:cs="Times New Roman"/>
          <w:b/>
          <w:bCs/>
          <w:sz w:val="24"/>
          <w:szCs w:val="24"/>
          <w:lang w:val="sr-Cyrl-CS"/>
        </w:rPr>
        <w:t>Н</w:t>
      </w:r>
      <w:r w:rsidRPr="003E43C8">
        <w:rPr>
          <w:rFonts w:ascii="Times New Roman" w:hAnsi="Times New Roman" w:cs="Times New Roman"/>
          <w:b/>
          <w:bCs/>
          <w:sz w:val="24"/>
          <w:szCs w:val="24"/>
          <w:lang w:val="ru-RU"/>
        </w:rPr>
        <w:t>аручилац извршити доделу уговора у ситуацији када постоје две или више понуда са једнаким бројем пондера или истом</w:t>
      </w:r>
      <w:r w:rsidRPr="00543EEC">
        <w:rPr>
          <w:rFonts w:ascii="Times New Roman" w:hAnsi="Times New Roman" w:cs="Times New Roman"/>
          <w:b/>
          <w:bCs/>
          <w:sz w:val="24"/>
          <w:szCs w:val="24"/>
          <w:lang w:val="sr-Cyrl-CS"/>
        </w:rPr>
        <w:t xml:space="preserve"> укупно</w:t>
      </w:r>
      <w:r w:rsidR="00894222">
        <w:rPr>
          <w:rFonts w:ascii="Times New Roman" w:hAnsi="Times New Roman" w:cs="Times New Roman"/>
          <w:b/>
          <w:bCs/>
          <w:sz w:val="24"/>
          <w:szCs w:val="24"/>
          <w:lang w:val="ru-RU"/>
        </w:rPr>
        <w:t xml:space="preserve"> понуђеном ценом.</w:t>
      </w:r>
    </w:p>
    <w:p w14:paraId="70E73288" w14:textId="77777777" w:rsidR="007C43EA" w:rsidRPr="00D01FB4" w:rsidRDefault="007C43EA" w:rsidP="00645312">
      <w:pPr>
        <w:spacing w:line="240" w:lineRule="auto"/>
        <w:jc w:val="both"/>
        <w:rPr>
          <w:rFonts w:ascii="Times New Roman" w:hAnsi="Times New Roman" w:cs="Times New Roman"/>
          <w:iCs/>
          <w:sz w:val="24"/>
          <w:szCs w:val="24"/>
          <w:lang w:val="sr-Cyrl-CS"/>
        </w:rPr>
      </w:pPr>
      <w:r w:rsidRPr="003E43C8">
        <w:rPr>
          <w:rFonts w:ascii="Times New Roman" w:hAnsi="Times New Roman" w:cs="Times New Roman"/>
          <w:iCs/>
          <w:sz w:val="24"/>
          <w:szCs w:val="24"/>
          <w:lang w:val="ru-RU"/>
        </w:rPr>
        <w:t>Уколико две или више понуда имају ист</w:t>
      </w:r>
      <w:r w:rsidRPr="00543EEC">
        <w:rPr>
          <w:rFonts w:ascii="Times New Roman" w:hAnsi="Times New Roman" w:cs="Times New Roman"/>
          <w:iCs/>
          <w:sz w:val="24"/>
          <w:szCs w:val="24"/>
          <w:lang w:val="sr-Cyrl-CS"/>
        </w:rPr>
        <w:t>и</w:t>
      </w:r>
      <w:r w:rsidRPr="003E43C8">
        <w:rPr>
          <w:rFonts w:ascii="Times New Roman" w:hAnsi="Times New Roman" w:cs="Times New Roman"/>
          <w:iCs/>
          <w:sz w:val="24"/>
          <w:szCs w:val="24"/>
          <w:lang w:val="ru-RU"/>
        </w:rPr>
        <w:t xml:space="preserve"> </w:t>
      </w:r>
      <w:r w:rsidRPr="00543EEC">
        <w:rPr>
          <w:rFonts w:ascii="Times New Roman" w:hAnsi="Times New Roman" w:cs="Times New Roman"/>
          <w:iCs/>
          <w:sz w:val="24"/>
          <w:szCs w:val="24"/>
          <w:lang w:val="sr-Cyrl-CS"/>
        </w:rPr>
        <w:t>укупан број пондера</w:t>
      </w:r>
      <w:r w:rsidRPr="003E43C8">
        <w:rPr>
          <w:rFonts w:ascii="Times New Roman" w:hAnsi="Times New Roman" w:cs="Times New Roman"/>
          <w:iCs/>
          <w:sz w:val="24"/>
          <w:szCs w:val="24"/>
          <w:lang w:val="ru-RU"/>
        </w:rPr>
        <w:t xml:space="preserve">, као најповољнија биће изабрана понуда оног понуђача који </w:t>
      </w:r>
      <w:r w:rsidRPr="00543EEC">
        <w:rPr>
          <w:rFonts w:ascii="Times New Roman" w:hAnsi="Times New Roman" w:cs="Times New Roman"/>
          <w:iCs/>
          <w:sz w:val="24"/>
          <w:szCs w:val="24"/>
          <w:lang w:val="sr-Cyrl-CS"/>
        </w:rPr>
        <w:t xml:space="preserve">оствари већи број пондера по основу критеријума </w:t>
      </w:r>
      <w:r w:rsidRPr="00543EEC">
        <w:rPr>
          <w:rFonts w:ascii="Times New Roman" w:hAnsi="Times New Roman" w:cs="Times New Roman"/>
          <w:b/>
          <w:iCs/>
          <w:sz w:val="24"/>
          <w:szCs w:val="24"/>
          <w:lang w:val="sr-Cyrl-CS"/>
        </w:rPr>
        <w:t xml:space="preserve">укупно </w:t>
      </w:r>
      <w:r w:rsidRPr="00543EEC">
        <w:rPr>
          <w:rFonts w:ascii="Times New Roman" w:hAnsi="Times New Roman" w:cs="Times New Roman"/>
          <w:iCs/>
          <w:sz w:val="24"/>
          <w:szCs w:val="24"/>
          <w:lang w:val="sr-Cyrl-CS"/>
        </w:rPr>
        <w:t xml:space="preserve"> </w:t>
      </w:r>
      <w:r w:rsidRPr="00543EEC">
        <w:rPr>
          <w:rFonts w:ascii="Times New Roman" w:hAnsi="Times New Roman" w:cs="Times New Roman"/>
          <w:b/>
          <w:iCs/>
          <w:sz w:val="24"/>
          <w:szCs w:val="24"/>
          <w:lang w:val="sr-Cyrl-CS"/>
        </w:rPr>
        <w:t>Понуђена цена</w:t>
      </w:r>
      <w:r w:rsidRPr="003E43C8">
        <w:rPr>
          <w:rFonts w:ascii="Times New Roman" w:hAnsi="Times New Roman" w:cs="Times New Roman"/>
          <w:iCs/>
          <w:sz w:val="24"/>
          <w:szCs w:val="24"/>
          <w:lang w:val="ru-RU"/>
        </w:rPr>
        <w:t xml:space="preserve">. </w:t>
      </w:r>
      <w:r w:rsidRPr="00543EEC">
        <w:rPr>
          <w:rFonts w:ascii="Times New Roman" w:hAnsi="Times New Roman" w:cs="Times New Roman"/>
          <w:iCs/>
          <w:sz w:val="24"/>
          <w:szCs w:val="24"/>
          <w:lang w:val="sr-Cyrl-CS"/>
        </w:rPr>
        <w:t xml:space="preserve">Уколико се оствари исти број пондера и по том критеријуму, </w:t>
      </w:r>
      <w:r w:rsidRPr="003E43C8">
        <w:rPr>
          <w:rFonts w:ascii="Times New Roman" w:hAnsi="Times New Roman" w:cs="Times New Roman"/>
          <w:iCs/>
          <w:sz w:val="24"/>
          <w:szCs w:val="24"/>
          <w:lang w:val="ru-RU"/>
        </w:rPr>
        <w:t xml:space="preserve">као најповољнија биће изабрана понуда оног понуђача који </w:t>
      </w:r>
      <w:r w:rsidRPr="00543EEC">
        <w:rPr>
          <w:rFonts w:ascii="Times New Roman" w:hAnsi="Times New Roman" w:cs="Times New Roman"/>
          <w:iCs/>
          <w:sz w:val="24"/>
          <w:szCs w:val="24"/>
          <w:lang w:val="sr-Cyrl-CS"/>
        </w:rPr>
        <w:t xml:space="preserve">понуди нижу цену </w:t>
      </w:r>
      <w:r w:rsidR="00654BB2" w:rsidRPr="00543EEC">
        <w:rPr>
          <w:rFonts w:ascii="Times New Roman" w:hAnsi="Times New Roman" w:cs="Times New Roman"/>
          <w:iCs/>
          <w:sz w:val="24"/>
          <w:szCs w:val="24"/>
          <w:lang w:val="sr-Cyrl-CS"/>
        </w:rPr>
        <w:t>вршења стручног надзора</w:t>
      </w:r>
      <w:r w:rsidR="00D01FB4">
        <w:rPr>
          <w:rFonts w:ascii="Times New Roman" w:hAnsi="Times New Roman" w:cs="Times New Roman"/>
          <w:iCs/>
          <w:sz w:val="24"/>
          <w:szCs w:val="24"/>
          <w:lang w:val="sr-Cyrl-CS"/>
        </w:rPr>
        <w:t>.</w:t>
      </w:r>
    </w:p>
    <w:p w14:paraId="708A7248" w14:textId="77777777" w:rsidR="008A13D4" w:rsidRPr="00771D07" w:rsidRDefault="007C43EA" w:rsidP="00645312">
      <w:pPr>
        <w:spacing w:line="240" w:lineRule="auto"/>
        <w:jc w:val="both"/>
        <w:rPr>
          <w:rFonts w:ascii="Times New Roman" w:hAnsi="Times New Roman" w:cs="Times New Roman"/>
          <w:sz w:val="24"/>
          <w:szCs w:val="24"/>
        </w:rPr>
      </w:pPr>
      <w:r w:rsidRPr="003E43C8">
        <w:rPr>
          <w:rFonts w:ascii="Times New Roman" w:eastAsia="Times New Roman" w:hAnsi="Times New Roman" w:cs="Times New Roman"/>
          <w:sz w:val="24"/>
          <w:szCs w:val="24"/>
          <w:lang w:val="ru-RU"/>
        </w:rPr>
        <w:t xml:space="preserve">Уколико ни након примене горе наведеног резервног елемента критеријума није могуће донети одлуку о </w:t>
      </w:r>
      <w:r w:rsidRPr="00543EEC">
        <w:rPr>
          <w:rFonts w:ascii="Times New Roman" w:eastAsia="Times New Roman" w:hAnsi="Times New Roman" w:cs="Times New Roman"/>
          <w:sz w:val="24"/>
          <w:szCs w:val="24"/>
        </w:rPr>
        <w:t>додели уговора</w:t>
      </w:r>
      <w:r w:rsidRPr="003E43C8">
        <w:rPr>
          <w:rFonts w:ascii="Times New Roman" w:eastAsia="Times New Roman" w:hAnsi="Times New Roman" w:cs="Times New Roman"/>
          <w:sz w:val="24"/>
          <w:szCs w:val="24"/>
          <w:lang w:val="ru-RU"/>
        </w:rPr>
        <w:t xml:space="preserve">, </w:t>
      </w:r>
      <w:r w:rsidRPr="00543EEC">
        <w:rPr>
          <w:rFonts w:ascii="Times New Roman" w:eastAsia="Times New Roman" w:hAnsi="Times New Roman" w:cs="Times New Roman"/>
          <w:sz w:val="24"/>
          <w:szCs w:val="24"/>
          <w:lang w:val="sr-Cyrl-CS"/>
        </w:rPr>
        <w:t>Н</w:t>
      </w:r>
      <w:r w:rsidRPr="003E43C8">
        <w:rPr>
          <w:rFonts w:ascii="Times New Roman" w:eastAsia="Times New Roman" w:hAnsi="Times New Roman" w:cs="Times New Roman"/>
          <w:sz w:val="24"/>
          <w:szCs w:val="24"/>
          <w:lang w:val="ru-RU"/>
        </w:rPr>
        <w:t xml:space="preserve">аручилац ће </w:t>
      </w:r>
      <w:r w:rsidRPr="00543EEC">
        <w:rPr>
          <w:rFonts w:ascii="Times New Roman" w:eastAsia="Times New Roman" w:hAnsi="Times New Roman" w:cs="Times New Roman"/>
          <w:sz w:val="24"/>
          <w:szCs w:val="24"/>
        </w:rPr>
        <w:t xml:space="preserve">уговор доделити </w:t>
      </w:r>
      <w:r w:rsidRPr="00543EEC">
        <w:rPr>
          <w:rFonts w:ascii="Times New Roman" w:eastAsia="Times New Roman" w:hAnsi="Times New Roman" w:cs="Times New Roman"/>
          <w:sz w:val="24"/>
          <w:szCs w:val="24"/>
          <w:lang w:val="sr-Cyrl-CS"/>
        </w:rPr>
        <w:t>П</w:t>
      </w:r>
      <w:r w:rsidRPr="003E43C8">
        <w:rPr>
          <w:rFonts w:ascii="Times New Roman" w:eastAsia="Times New Roman" w:hAnsi="Times New Roman" w:cs="Times New Roman"/>
          <w:sz w:val="24"/>
          <w:szCs w:val="24"/>
          <w:lang w:val="ru-RU"/>
        </w:rPr>
        <w:t>онуђачу који буде извучен путем жреба. Наручилац ће писмено обавестити све понуђаче</w:t>
      </w:r>
      <w:r w:rsidRPr="00543EEC">
        <w:rPr>
          <w:rFonts w:ascii="Times New Roman" w:eastAsia="Times New Roman" w:hAnsi="Times New Roman" w:cs="Times New Roman"/>
          <w:sz w:val="24"/>
          <w:szCs w:val="24"/>
        </w:rPr>
        <w:t xml:space="preserve"> који су поднели понуде</w:t>
      </w:r>
      <w:r w:rsidRPr="003E43C8">
        <w:rPr>
          <w:rFonts w:ascii="Times New Roman" w:eastAsia="Times New Roman" w:hAnsi="Times New Roman" w:cs="Times New Roman"/>
          <w:sz w:val="24"/>
          <w:szCs w:val="24"/>
          <w:lang w:val="ru-RU"/>
        </w:rPr>
        <w:t xml:space="preserve"> о датуму када ће се одржати извлачење путем жреба. Жребом ће бити обухваћене само оне понуде које имају једнаку најнижу понуђену цену и исти број пондера по основу </w:t>
      </w:r>
      <w:r w:rsidRPr="00543EEC">
        <w:rPr>
          <w:rFonts w:ascii="Times New Roman" w:eastAsia="Times New Roman" w:hAnsi="Times New Roman" w:cs="Times New Roman"/>
          <w:sz w:val="24"/>
          <w:szCs w:val="24"/>
          <w:lang w:val="sr-Cyrl-CS"/>
        </w:rPr>
        <w:t>вредновања тима стручњака</w:t>
      </w:r>
      <w:r w:rsidRPr="00543EEC">
        <w:rPr>
          <w:rFonts w:ascii="Times New Roman" w:eastAsia="Times New Roman" w:hAnsi="Times New Roman" w:cs="Times New Roman"/>
          <w:sz w:val="24"/>
          <w:szCs w:val="24"/>
        </w:rPr>
        <w:t>.</w:t>
      </w:r>
      <w:r w:rsidRPr="003E43C8">
        <w:rPr>
          <w:rFonts w:ascii="Times New Roman" w:eastAsia="Times New Roman" w:hAnsi="Times New Roman" w:cs="Times New Roman"/>
          <w:sz w:val="24"/>
          <w:szCs w:val="24"/>
          <w:lang w:val="ru-RU"/>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543EEC">
        <w:rPr>
          <w:rFonts w:ascii="Times New Roman" w:eastAsia="Times New Roman" w:hAnsi="Times New Roman" w:cs="Times New Roman"/>
          <w:sz w:val="24"/>
          <w:szCs w:val="24"/>
        </w:rPr>
        <w:t>додељен уговор</w:t>
      </w:r>
      <w:r w:rsidRPr="003E43C8">
        <w:rPr>
          <w:rFonts w:ascii="Times New Roman" w:eastAsia="Times New Roman" w:hAnsi="Times New Roman" w:cs="Times New Roman"/>
          <w:sz w:val="24"/>
          <w:szCs w:val="24"/>
          <w:lang w:val="ru-RU"/>
        </w:rPr>
        <w:t xml:space="preserve">. </w:t>
      </w:r>
      <w:r w:rsidRPr="00543EEC">
        <w:rPr>
          <w:rFonts w:ascii="Times New Roman" w:hAnsi="Times New Roman" w:cs="Times New Roman"/>
          <w:sz w:val="24"/>
          <w:szCs w:val="24"/>
        </w:rPr>
        <w:t xml:space="preserve">Понуђачима који не присуствују овом поступку, Наручилац ће доставити </w:t>
      </w:r>
      <w:r w:rsidR="00771D07">
        <w:rPr>
          <w:rFonts w:ascii="Times New Roman" w:hAnsi="Times New Roman" w:cs="Times New Roman"/>
          <w:sz w:val="24"/>
          <w:szCs w:val="24"/>
        </w:rPr>
        <w:t>записник извлачења путем жреба.</w:t>
      </w:r>
    </w:p>
    <w:p w14:paraId="0A4F1D22" w14:textId="77777777" w:rsidR="00F22DAC" w:rsidRPr="00894222" w:rsidRDefault="00894222" w:rsidP="00894222">
      <w:pPr>
        <w:widowControl/>
        <w:tabs>
          <w:tab w:val="num" w:pos="0"/>
          <w:tab w:val="left" w:pos="284"/>
        </w:tabs>
        <w:spacing w:after="0" w:line="240" w:lineRule="auto"/>
        <w:contextualSpacing/>
        <w:jc w:val="both"/>
        <w:rPr>
          <w:rFonts w:ascii="Times New Roman" w:eastAsia="Times New Roman" w:hAnsi="Times New Roman" w:cs="Times New Roman"/>
          <w:bCs/>
          <w:iCs/>
          <w:sz w:val="24"/>
          <w:szCs w:val="24"/>
          <w:lang w:val="ru-RU"/>
        </w:rPr>
      </w:pPr>
      <w:r w:rsidRPr="00650E1C">
        <w:rPr>
          <w:rFonts w:ascii="Times New Roman" w:eastAsia="Times New Roman" w:hAnsi="Times New Roman" w:cs="Times New Roman"/>
          <w:b/>
          <w:bCs/>
          <w:iCs/>
          <w:sz w:val="24"/>
          <w:szCs w:val="24"/>
          <w:lang w:val="ru-RU"/>
        </w:rPr>
        <w:t>Закључком Владе 05 Број: 404-3768/2017 од 4. маја 2017. године, препоручује се наручиоцима у смислу Закона о јавним набавкама („Службени гласник РС“, БР.124/12, 14/15 И 68/15) да приликом спровођења поступка јавних набавки пројектовања, извођења радова и надзора над извођењем радова, прописују додатне услове за учешће у поступку јавне набавке у погледу кадровског капацитета, као и да користе Бодовну привредних друштава чије је делатност пројектовање, изградња и надзор у области саобраћајне инфраструктуре, а која је доступна на званичном сајту Министарства грађевинарства и инфраструктуре, ради додатне провере испуњености обавезних и додатних услова од стране Понуђача, који су доступни на Бодовној листи привредних друштава.</w:t>
      </w:r>
      <w:r>
        <w:rPr>
          <w:rFonts w:ascii="Times New Roman" w:eastAsia="Times New Roman" w:hAnsi="Times New Roman" w:cs="Times New Roman"/>
          <w:bCs/>
          <w:iCs/>
          <w:sz w:val="24"/>
          <w:szCs w:val="24"/>
          <w:lang w:val="ru-RU"/>
        </w:rPr>
        <w:t xml:space="preserve"> </w:t>
      </w:r>
    </w:p>
    <w:p w14:paraId="181D6743" w14:textId="77777777" w:rsidR="00F22DAC" w:rsidRDefault="00F22DAC" w:rsidP="00487E9D">
      <w:pPr>
        <w:widowControl/>
        <w:spacing w:after="0" w:line="240" w:lineRule="auto"/>
        <w:jc w:val="right"/>
        <w:rPr>
          <w:rFonts w:ascii="Times New Roman" w:eastAsia="Times New Roman" w:hAnsi="Times New Roman" w:cs="Times New Roman"/>
          <w:b/>
          <w:bCs/>
          <w:i/>
          <w:iCs/>
          <w:sz w:val="24"/>
          <w:szCs w:val="24"/>
        </w:rPr>
      </w:pPr>
    </w:p>
    <w:p w14:paraId="0BAA6997"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67ABE29D"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5DF53B4C"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6C692627"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3874E120"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143FE371"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79F29143"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5B6B8C21"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596C6628"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28B9D2E0"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7E2DEE2A"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1F54B9FC"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4FD40B4D"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3B0F3AE0" w14:textId="48D891FB" w:rsidR="0012172A" w:rsidRPr="00F62FAD" w:rsidRDefault="00A8718A" w:rsidP="00B11A88">
      <w:pPr>
        <w:widowControl/>
        <w:spacing w:after="0" w:line="240" w:lineRule="auto"/>
        <w:ind w:left="7920"/>
        <w:rPr>
          <w:rFonts w:ascii="Times New Roman" w:eastAsia="Times New Roman" w:hAnsi="Times New Roman" w:cs="Times New Roman"/>
          <w:b/>
          <w:bCs/>
          <w:i/>
          <w:iCs/>
          <w:sz w:val="24"/>
          <w:szCs w:val="24"/>
        </w:rPr>
      </w:pPr>
      <w:r w:rsidRPr="00F62FAD">
        <w:rPr>
          <w:rFonts w:ascii="Times New Roman" w:eastAsia="Times New Roman" w:hAnsi="Times New Roman" w:cs="Times New Roman"/>
          <w:b/>
          <w:bCs/>
          <w:i/>
          <w:iCs/>
          <w:sz w:val="24"/>
          <w:szCs w:val="24"/>
        </w:rPr>
        <w:t>Образац - 1</w:t>
      </w:r>
    </w:p>
    <w:p w14:paraId="2E2663FD" w14:textId="5ED93EEB" w:rsidR="00EC189A" w:rsidRDefault="00EC189A" w:rsidP="00EC189A">
      <w:pPr>
        <w:widowControl/>
        <w:spacing w:after="0" w:line="240" w:lineRule="auto"/>
        <w:rPr>
          <w:rFonts w:ascii="Times New Roman" w:eastAsia="Times New Roman" w:hAnsi="Times New Roman" w:cs="Times New Roman"/>
          <w:b/>
          <w:sz w:val="24"/>
          <w:szCs w:val="24"/>
        </w:rPr>
      </w:pPr>
    </w:p>
    <w:p w14:paraId="52526C6E" w14:textId="1E07D941" w:rsidR="0012172A" w:rsidRPr="00F62FAD" w:rsidRDefault="0012172A" w:rsidP="0012172A">
      <w:pPr>
        <w:widowControl/>
        <w:spacing w:after="0" w:line="240" w:lineRule="auto"/>
        <w:jc w:val="center"/>
        <w:rPr>
          <w:rFonts w:ascii="Times New Roman" w:eastAsia="Times New Roman" w:hAnsi="Times New Roman" w:cs="Times New Roman"/>
          <w:b/>
          <w:sz w:val="24"/>
          <w:szCs w:val="24"/>
        </w:rPr>
      </w:pPr>
      <w:r w:rsidRPr="00F62FAD">
        <w:rPr>
          <w:rFonts w:ascii="Times New Roman" w:eastAsia="Times New Roman" w:hAnsi="Times New Roman" w:cs="Times New Roman"/>
          <w:b/>
          <w:sz w:val="24"/>
          <w:szCs w:val="24"/>
        </w:rPr>
        <w:t>ЛИСТА РЕФЕРЕНТНИХ УГОВОРА</w:t>
      </w:r>
    </w:p>
    <w:p w14:paraId="3F16959F" w14:textId="77777777" w:rsidR="0012172A" w:rsidRPr="00F62FAD" w:rsidRDefault="0012172A" w:rsidP="0012172A">
      <w:pPr>
        <w:widowControl/>
        <w:spacing w:after="0" w:line="240" w:lineRule="auto"/>
        <w:jc w:val="both"/>
        <w:rPr>
          <w:rFonts w:ascii="Times New Roman" w:eastAsia="Times New Roman" w:hAnsi="Times New Roman" w:cs="Times New Roman"/>
          <w:sz w:val="24"/>
          <w:szCs w:val="24"/>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4185"/>
        <w:gridCol w:w="1249"/>
        <w:gridCol w:w="2555"/>
      </w:tblGrid>
      <w:tr w:rsidR="00CC5D1B" w:rsidRPr="00940545" w14:paraId="0408360B" w14:textId="77777777" w:rsidTr="009E510F">
        <w:trPr>
          <w:cantSplit/>
          <w:trHeight w:val="1102"/>
          <w:jc w:val="center"/>
        </w:trPr>
        <w:tc>
          <w:tcPr>
            <w:tcW w:w="798" w:type="dxa"/>
            <w:tcBorders>
              <w:top w:val="single" w:sz="4" w:space="0" w:color="auto"/>
              <w:left w:val="single" w:sz="4" w:space="0" w:color="auto"/>
              <w:bottom w:val="single" w:sz="4" w:space="0" w:color="auto"/>
              <w:right w:val="single" w:sz="4" w:space="0" w:color="auto"/>
            </w:tcBorders>
            <w:vAlign w:val="center"/>
          </w:tcPr>
          <w:p w14:paraId="6076D08C" w14:textId="77777777" w:rsidR="00CC5D1B" w:rsidRPr="00940545" w:rsidRDefault="00CC5D1B" w:rsidP="00940545">
            <w:pPr>
              <w:widowControl/>
              <w:autoSpaceDE w:val="0"/>
              <w:autoSpaceDN w:val="0"/>
              <w:spacing w:after="0" w:line="240" w:lineRule="auto"/>
              <w:jc w:val="center"/>
              <w:rPr>
                <w:rFonts w:ascii="Times New Roman" w:eastAsia="Times New Roman" w:hAnsi="Times New Roman" w:cs="Times New Roman"/>
                <w:sz w:val="20"/>
                <w:szCs w:val="20"/>
              </w:rPr>
            </w:pPr>
            <w:r w:rsidRPr="00940545">
              <w:rPr>
                <w:rFonts w:ascii="Times New Roman" w:eastAsia="Times New Roman" w:hAnsi="Times New Roman" w:cs="Times New Roman"/>
                <w:sz w:val="20"/>
                <w:szCs w:val="20"/>
              </w:rPr>
              <w:t>Редни бр.</w:t>
            </w:r>
          </w:p>
        </w:tc>
        <w:tc>
          <w:tcPr>
            <w:tcW w:w="4185" w:type="dxa"/>
            <w:tcBorders>
              <w:top w:val="single" w:sz="4" w:space="0" w:color="auto"/>
              <w:left w:val="single" w:sz="4" w:space="0" w:color="auto"/>
              <w:bottom w:val="single" w:sz="4" w:space="0" w:color="auto"/>
              <w:right w:val="single" w:sz="4" w:space="0" w:color="auto"/>
            </w:tcBorders>
            <w:vAlign w:val="center"/>
          </w:tcPr>
          <w:p w14:paraId="492B7841" w14:textId="77777777" w:rsidR="00CC5D1B" w:rsidRPr="00650E1C" w:rsidRDefault="00CC5D1B" w:rsidP="0012172A">
            <w:pPr>
              <w:widowControl/>
              <w:autoSpaceDE w:val="0"/>
              <w:autoSpaceDN w:val="0"/>
              <w:spacing w:after="0" w:line="240" w:lineRule="auto"/>
              <w:jc w:val="center"/>
              <w:rPr>
                <w:rFonts w:ascii="Times New Roman" w:eastAsia="Times New Roman" w:hAnsi="Times New Roman" w:cs="Times New Roman"/>
                <w:sz w:val="20"/>
                <w:szCs w:val="20"/>
                <w:lang w:val="ru-RU"/>
              </w:rPr>
            </w:pPr>
            <w:r w:rsidRPr="00650E1C">
              <w:rPr>
                <w:rFonts w:ascii="Times New Roman" w:eastAsia="Times New Roman" w:hAnsi="Times New Roman" w:cs="Times New Roman"/>
                <w:sz w:val="20"/>
                <w:szCs w:val="20"/>
                <w:lang w:val="ru-RU"/>
              </w:rPr>
              <w:t>Пун назив уговора</w:t>
            </w:r>
          </w:p>
          <w:p w14:paraId="23B136F2" w14:textId="77777777" w:rsidR="00CC5D1B" w:rsidRPr="00894222" w:rsidRDefault="00CC5D1B" w:rsidP="00C8710E">
            <w:pPr>
              <w:widowControl/>
              <w:autoSpaceDE w:val="0"/>
              <w:autoSpaceDN w:val="0"/>
              <w:spacing w:after="0" w:line="240" w:lineRule="auto"/>
              <w:jc w:val="center"/>
              <w:rPr>
                <w:rFonts w:ascii="Times New Roman" w:eastAsia="Times New Roman" w:hAnsi="Times New Roman" w:cs="Times New Roman"/>
                <w:sz w:val="20"/>
                <w:szCs w:val="20"/>
                <w:lang w:val="ru-RU"/>
              </w:rPr>
            </w:pPr>
            <w:r w:rsidRPr="00894222">
              <w:rPr>
                <w:rFonts w:ascii="Times New Roman" w:eastAsia="Times New Roman" w:hAnsi="Times New Roman" w:cs="Times New Roman"/>
                <w:sz w:val="20"/>
                <w:szCs w:val="20"/>
                <w:lang w:val="ru-RU"/>
              </w:rPr>
              <w:t xml:space="preserve">(навести ознаку објекта) </w:t>
            </w:r>
          </w:p>
        </w:tc>
        <w:tc>
          <w:tcPr>
            <w:tcW w:w="12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95B9E1" w14:textId="77777777" w:rsidR="00CC5D1B" w:rsidRPr="00940545" w:rsidRDefault="00CC5D1B" w:rsidP="0012172A">
            <w:pPr>
              <w:widowControl/>
              <w:spacing w:after="0" w:line="240" w:lineRule="auto"/>
              <w:jc w:val="center"/>
              <w:rPr>
                <w:rFonts w:ascii="Times New Roman" w:eastAsia="Times New Roman" w:hAnsi="Times New Roman" w:cs="Times New Roman"/>
                <w:sz w:val="20"/>
                <w:szCs w:val="20"/>
              </w:rPr>
            </w:pPr>
            <w:r w:rsidRPr="00940545">
              <w:rPr>
                <w:rFonts w:ascii="Times New Roman" w:eastAsia="Times New Roman" w:hAnsi="Times New Roman" w:cs="Times New Roman"/>
                <w:sz w:val="20"/>
                <w:szCs w:val="20"/>
              </w:rPr>
              <w:t>Година</w:t>
            </w:r>
          </w:p>
          <w:p w14:paraId="6B08D004" w14:textId="77777777" w:rsidR="00CC5D1B" w:rsidRPr="00940545" w:rsidRDefault="00CC5D1B" w:rsidP="0012172A">
            <w:pPr>
              <w:widowControl/>
              <w:spacing w:after="0" w:line="240" w:lineRule="auto"/>
              <w:jc w:val="center"/>
              <w:rPr>
                <w:rFonts w:ascii="Times New Roman" w:eastAsia="Times New Roman" w:hAnsi="Times New Roman" w:cs="Times New Roman"/>
                <w:sz w:val="20"/>
                <w:szCs w:val="20"/>
              </w:rPr>
            </w:pPr>
            <w:r w:rsidRPr="00940545">
              <w:rPr>
                <w:rFonts w:ascii="Times New Roman" w:eastAsia="Times New Roman" w:hAnsi="Times New Roman" w:cs="Times New Roman"/>
                <w:sz w:val="20"/>
                <w:szCs w:val="20"/>
              </w:rPr>
              <w:t>завршетка</w:t>
            </w:r>
          </w:p>
          <w:p w14:paraId="4C211D24"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r w:rsidRPr="00940545">
              <w:rPr>
                <w:rFonts w:ascii="Times New Roman" w:eastAsia="Times New Roman" w:hAnsi="Times New Roman" w:cs="Times New Roman"/>
                <w:sz w:val="20"/>
                <w:szCs w:val="20"/>
              </w:rPr>
              <w:t>реализације уговора</w:t>
            </w:r>
          </w:p>
        </w:tc>
        <w:tc>
          <w:tcPr>
            <w:tcW w:w="25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67D94D"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r w:rsidRPr="00940545">
              <w:rPr>
                <w:rFonts w:ascii="Times New Roman" w:eastAsia="Times New Roman" w:hAnsi="Times New Roman" w:cs="Times New Roman"/>
                <w:sz w:val="20"/>
                <w:szCs w:val="20"/>
              </w:rPr>
              <w:t>Наручилац</w:t>
            </w:r>
          </w:p>
        </w:tc>
      </w:tr>
      <w:tr w:rsidR="00CC5D1B" w:rsidRPr="00940545" w14:paraId="27A7C3E9" w14:textId="77777777" w:rsidTr="009E510F">
        <w:trPr>
          <w:cantSplit/>
          <w:trHeight w:val="4384"/>
          <w:jc w:val="center"/>
        </w:trPr>
        <w:tc>
          <w:tcPr>
            <w:tcW w:w="798" w:type="dxa"/>
            <w:tcBorders>
              <w:top w:val="single" w:sz="4" w:space="0" w:color="auto"/>
              <w:left w:val="single" w:sz="4" w:space="0" w:color="auto"/>
              <w:bottom w:val="single" w:sz="4" w:space="0" w:color="auto"/>
              <w:right w:val="single" w:sz="4" w:space="0" w:color="auto"/>
            </w:tcBorders>
            <w:vAlign w:val="center"/>
          </w:tcPr>
          <w:p w14:paraId="4A0DFA05" w14:textId="77777777" w:rsidR="00CC5D1B" w:rsidRPr="00940545" w:rsidRDefault="00CC5D1B" w:rsidP="00940545">
            <w:pPr>
              <w:widowControl/>
              <w:autoSpaceDE w:val="0"/>
              <w:autoSpaceDN w:val="0"/>
              <w:spacing w:after="0" w:line="240" w:lineRule="auto"/>
              <w:jc w:val="center"/>
              <w:rPr>
                <w:rFonts w:ascii="Times New Roman" w:eastAsia="Times New Roman" w:hAnsi="Times New Roman" w:cs="Times New Roman"/>
                <w:sz w:val="20"/>
                <w:szCs w:val="20"/>
              </w:rPr>
            </w:pPr>
          </w:p>
        </w:tc>
        <w:tc>
          <w:tcPr>
            <w:tcW w:w="4185" w:type="dxa"/>
            <w:tcBorders>
              <w:top w:val="single" w:sz="4" w:space="0" w:color="auto"/>
              <w:left w:val="single" w:sz="4" w:space="0" w:color="auto"/>
              <w:bottom w:val="single" w:sz="4" w:space="0" w:color="auto"/>
              <w:right w:val="single" w:sz="4" w:space="0" w:color="auto"/>
            </w:tcBorders>
            <w:vAlign w:val="center"/>
          </w:tcPr>
          <w:p w14:paraId="153D6A3C"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70214028"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46A73FDB"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1949A22E"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38DF8E96"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736DDC18"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58A1691F"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434AB363"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23D0B0BD"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1818F8FC"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1114A97A"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60B65D33"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4F2249FD"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717D4E4B"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6F3175D9"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57830788"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58C4D66E"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126314A1"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7E1B0FB8"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6F36FEA0"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2BD338D6"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61383531"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445D95A2"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554232DB"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tc>
        <w:tc>
          <w:tcPr>
            <w:tcW w:w="1249" w:type="dxa"/>
            <w:tcBorders>
              <w:top w:val="single" w:sz="4" w:space="0" w:color="auto"/>
              <w:left w:val="single" w:sz="4" w:space="0" w:color="auto"/>
              <w:bottom w:val="single" w:sz="4" w:space="0" w:color="auto"/>
              <w:right w:val="single" w:sz="4" w:space="0" w:color="auto"/>
            </w:tcBorders>
            <w:vAlign w:val="center"/>
          </w:tcPr>
          <w:p w14:paraId="67A5CE94"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tc>
        <w:tc>
          <w:tcPr>
            <w:tcW w:w="2555" w:type="dxa"/>
            <w:tcBorders>
              <w:top w:val="single" w:sz="4" w:space="0" w:color="auto"/>
              <w:left w:val="single" w:sz="4" w:space="0" w:color="auto"/>
              <w:bottom w:val="single" w:sz="4" w:space="0" w:color="auto"/>
              <w:right w:val="single" w:sz="4" w:space="0" w:color="auto"/>
            </w:tcBorders>
            <w:vAlign w:val="center"/>
          </w:tcPr>
          <w:p w14:paraId="5EF2E77E"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tc>
      </w:tr>
    </w:tbl>
    <w:p w14:paraId="6A139423" w14:textId="77777777" w:rsidR="0012172A" w:rsidRPr="00F62FAD" w:rsidRDefault="0012172A" w:rsidP="0012172A">
      <w:pPr>
        <w:widowControl/>
        <w:spacing w:after="0" w:line="240" w:lineRule="auto"/>
        <w:jc w:val="both"/>
        <w:rPr>
          <w:rFonts w:ascii="Times New Roman" w:eastAsia="Times New Roman" w:hAnsi="Times New Roman" w:cs="Times New Roman"/>
        </w:rPr>
      </w:pPr>
    </w:p>
    <w:p w14:paraId="0C270265" w14:textId="77777777" w:rsidR="0012172A" w:rsidRPr="00D30767" w:rsidRDefault="0012172A" w:rsidP="0012172A">
      <w:pPr>
        <w:widowControl/>
        <w:spacing w:after="0" w:line="240" w:lineRule="auto"/>
        <w:jc w:val="both"/>
        <w:rPr>
          <w:rFonts w:ascii="Times New Roman" w:eastAsia="Times New Roman" w:hAnsi="Times New Roman" w:cs="Times New Roman"/>
          <w:b/>
          <w:noProof/>
          <w:sz w:val="24"/>
          <w:szCs w:val="24"/>
        </w:rPr>
      </w:pPr>
    </w:p>
    <w:p w14:paraId="61D2B0C5" w14:textId="63B3B1BA" w:rsidR="0012172A" w:rsidRPr="00650E1C" w:rsidRDefault="0012172A" w:rsidP="0012172A">
      <w:pPr>
        <w:widowControl/>
        <w:spacing w:after="0" w:line="240" w:lineRule="auto"/>
        <w:jc w:val="both"/>
        <w:rPr>
          <w:rFonts w:ascii="Times New Roman" w:eastAsia="Times New Roman" w:hAnsi="Times New Roman" w:cs="Times New Roman"/>
          <w:noProof/>
          <w:sz w:val="24"/>
          <w:szCs w:val="24"/>
          <w:lang w:val="ru-RU"/>
        </w:rPr>
      </w:pPr>
      <w:r w:rsidRPr="00650E1C">
        <w:rPr>
          <w:rFonts w:ascii="Times New Roman" w:eastAsia="Times New Roman" w:hAnsi="Times New Roman" w:cs="Times New Roman"/>
          <w:b/>
          <w:noProof/>
          <w:sz w:val="24"/>
          <w:szCs w:val="24"/>
          <w:u w:val="single"/>
          <w:lang w:val="ru-RU"/>
        </w:rPr>
        <w:t>Напомена:</w:t>
      </w:r>
      <w:r w:rsidRPr="00650E1C">
        <w:rPr>
          <w:rFonts w:ascii="Times New Roman" w:eastAsia="Times New Roman" w:hAnsi="Times New Roman" w:cs="Times New Roman"/>
          <w:noProof/>
          <w:sz w:val="24"/>
          <w:szCs w:val="24"/>
          <w:lang w:val="ru-RU"/>
        </w:rPr>
        <w:t xml:space="preserve"> Понуђач је обавезан да достави потврде (</w:t>
      </w:r>
      <w:r w:rsidRPr="00650E1C">
        <w:rPr>
          <w:rFonts w:ascii="Times New Roman" w:eastAsia="Times New Roman" w:hAnsi="Times New Roman" w:cs="Times New Roman"/>
          <w:noProof/>
          <w:sz w:val="24"/>
          <w:szCs w:val="24"/>
          <w:u w:val="single"/>
          <w:lang w:val="ru-RU"/>
        </w:rPr>
        <w:t>модел обрасца дат је на наредној страници</w:t>
      </w:r>
      <w:r w:rsidRPr="00650E1C">
        <w:rPr>
          <w:rFonts w:ascii="Times New Roman" w:eastAsia="Times New Roman" w:hAnsi="Times New Roman" w:cs="Times New Roman"/>
          <w:noProof/>
          <w:sz w:val="24"/>
          <w:szCs w:val="24"/>
          <w:lang w:val="ru-RU"/>
        </w:rPr>
        <w:t>) наручилаца о извршеним услугама које су напред наведене, а које морају садржати све захтеване податке.</w:t>
      </w:r>
    </w:p>
    <w:p w14:paraId="6AD45A0B" w14:textId="77777777" w:rsidR="0012172A" w:rsidRPr="00650E1C" w:rsidRDefault="0012172A" w:rsidP="0012172A">
      <w:pPr>
        <w:widowControl/>
        <w:spacing w:after="0" w:line="240" w:lineRule="auto"/>
        <w:jc w:val="both"/>
        <w:rPr>
          <w:rFonts w:ascii="Times New Roman" w:eastAsia="Times New Roman" w:hAnsi="Times New Roman" w:cs="Times New Roman"/>
          <w:sz w:val="24"/>
          <w:szCs w:val="24"/>
          <w:u w:val="single"/>
          <w:lang w:val="ru-RU"/>
        </w:rPr>
      </w:pPr>
      <w:r w:rsidRPr="00650E1C">
        <w:rPr>
          <w:rFonts w:ascii="Times New Roman" w:eastAsia="Times New Roman" w:hAnsi="Times New Roman" w:cs="Times New Roman"/>
          <w:sz w:val="24"/>
          <w:szCs w:val="24"/>
          <w:u w:val="single"/>
          <w:lang w:val="ru-RU"/>
        </w:rPr>
        <w:t>Неће се признавати референце где је Понуђач наступао као подизвођач.</w:t>
      </w:r>
    </w:p>
    <w:p w14:paraId="6F8F4816" w14:textId="77777777" w:rsidR="0012172A" w:rsidRPr="00650E1C" w:rsidRDefault="0012172A" w:rsidP="0012172A">
      <w:pPr>
        <w:widowControl/>
        <w:spacing w:after="0" w:line="240" w:lineRule="auto"/>
        <w:jc w:val="both"/>
        <w:rPr>
          <w:rFonts w:ascii="Times New Roman" w:eastAsia="Times New Roman" w:hAnsi="Times New Roman" w:cs="Times New Roman"/>
          <w:noProof/>
          <w:sz w:val="24"/>
          <w:szCs w:val="24"/>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12172A" w:rsidRPr="003E43C8" w14:paraId="463ECF6F" w14:textId="77777777" w:rsidTr="00E846DA">
        <w:tc>
          <w:tcPr>
            <w:tcW w:w="6228" w:type="dxa"/>
          </w:tcPr>
          <w:p w14:paraId="66CD6A01" w14:textId="77777777" w:rsidR="0012172A" w:rsidRPr="00650E1C" w:rsidRDefault="0012172A" w:rsidP="0012172A">
            <w:pPr>
              <w:widowControl/>
              <w:spacing w:after="0" w:line="240" w:lineRule="auto"/>
              <w:jc w:val="both"/>
              <w:rPr>
                <w:rFonts w:ascii="Times New Roman" w:eastAsia="Times New Roman" w:hAnsi="Times New Roman" w:cs="Times New Roman"/>
                <w:sz w:val="24"/>
                <w:szCs w:val="24"/>
                <w:lang w:val="ru-RU"/>
              </w:rPr>
            </w:pPr>
          </w:p>
          <w:p w14:paraId="7168857F" w14:textId="77777777" w:rsidR="0012172A" w:rsidRPr="00D30767" w:rsidRDefault="0012172A" w:rsidP="003661E9">
            <w:pPr>
              <w:widowControl/>
              <w:spacing w:after="0" w:line="240" w:lineRule="auto"/>
              <w:jc w:val="both"/>
              <w:rPr>
                <w:rFonts w:ascii="Times New Roman" w:eastAsia="Times New Roman" w:hAnsi="Times New Roman" w:cs="Times New Roman"/>
                <w:sz w:val="24"/>
                <w:szCs w:val="24"/>
              </w:rPr>
            </w:pPr>
            <w:r w:rsidRPr="00D30767">
              <w:rPr>
                <w:rFonts w:ascii="Times New Roman" w:eastAsia="Times New Roman" w:hAnsi="Times New Roman" w:cs="Times New Roman"/>
                <w:sz w:val="24"/>
                <w:szCs w:val="24"/>
              </w:rPr>
              <w:t>У _______________ дана _________ 201</w:t>
            </w:r>
            <w:r w:rsidR="0003607E">
              <w:rPr>
                <w:rFonts w:ascii="Times New Roman" w:eastAsia="Times New Roman" w:hAnsi="Times New Roman" w:cs="Times New Roman"/>
                <w:sz w:val="24"/>
                <w:szCs w:val="24"/>
              </w:rPr>
              <w:t>9</w:t>
            </w:r>
            <w:r w:rsidRPr="00D30767">
              <w:rPr>
                <w:rFonts w:ascii="Times New Roman" w:eastAsia="Times New Roman" w:hAnsi="Times New Roman" w:cs="Times New Roman"/>
                <w:sz w:val="24"/>
                <w:szCs w:val="24"/>
              </w:rPr>
              <w:t>.г.</w:t>
            </w:r>
          </w:p>
        </w:tc>
        <w:tc>
          <w:tcPr>
            <w:tcW w:w="3420" w:type="dxa"/>
          </w:tcPr>
          <w:p w14:paraId="51D650DF" w14:textId="77777777" w:rsidR="0012172A" w:rsidRPr="00650E1C" w:rsidRDefault="0012172A" w:rsidP="0012172A">
            <w:pPr>
              <w:widowControl/>
              <w:spacing w:after="0" w:line="240" w:lineRule="auto"/>
              <w:jc w:val="center"/>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Потпис овлашћеног лица:</w:t>
            </w:r>
          </w:p>
          <w:p w14:paraId="25E95F0B" w14:textId="77777777" w:rsidR="0012172A" w:rsidRPr="00650E1C" w:rsidRDefault="0012172A" w:rsidP="0012172A">
            <w:pPr>
              <w:widowControl/>
              <w:spacing w:after="0" w:line="240" w:lineRule="auto"/>
              <w:jc w:val="center"/>
              <w:rPr>
                <w:rFonts w:ascii="Times New Roman" w:eastAsia="Times New Roman" w:hAnsi="Times New Roman" w:cs="Times New Roman"/>
                <w:sz w:val="24"/>
                <w:szCs w:val="24"/>
                <w:lang w:val="ru-RU"/>
              </w:rPr>
            </w:pPr>
          </w:p>
          <w:p w14:paraId="04EFEF48" w14:textId="77777777" w:rsidR="0012172A" w:rsidRPr="00650E1C" w:rsidRDefault="0012172A" w:rsidP="0012172A">
            <w:pPr>
              <w:widowControl/>
              <w:spacing w:after="0" w:line="240" w:lineRule="auto"/>
              <w:jc w:val="center"/>
              <w:rPr>
                <w:rFonts w:ascii="Times New Roman" w:eastAsia="Times New Roman" w:hAnsi="Times New Roman" w:cs="Times New Roman"/>
                <w:sz w:val="24"/>
                <w:szCs w:val="24"/>
                <w:lang w:val="ru-RU"/>
              </w:rPr>
            </w:pPr>
          </w:p>
          <w:p w14:paraId="03BB5F2C" w14:textId="77777777" w:rsidR="0012172A" w:rsidRPr="00650E1C" w:rsidRDefault="0012172A" w:rsidP="0003607E">
            <w:pPr>
              <w:widowControl/>
              <w:spacing w:after="0" w:line="240" w:lineRule="auto"/>
              <w:rPr>
                <w:rFonts w:ascii="Times New Roman" w:eastAsia="Times New Roman" w:hAnsi="Times New Roman" w:cs="Times New Roman"/>
                <w:sz w:val="24"/>
                <w:szCs w:val="24"/>
                <w:lang w:val="ru-RU"/>
              </w:rPr>
            </w:pPr>
          </w:p>
        </w:tc>
      </w:tr>
    </w:tbl>
    <w:p w14:paraId="3F15CE38" w14:textId="77777777" w:rsidR="00B46D2B" w:rsidRDefault="00B46D2B" w:rsidP="00B46D2B">
      <w:pPr>
        <w:widowControl/>
        <w:spacing w:after="0" w:line="240" w:lineRule="auto"/>
        <w:jc w:val="center"/>
        <w:rPr>
          <w:rFonts w:ascii="Times New Roman" w:eastAsia="Times New Roman" w:hAnsi="Times New Roman" w:cs="Times New Roman"/>
          <w:b/>
          <w:sz w:val="24"/>
          <w:szCs w:val="24"/>
          <w:lang w:val="ru-RU"/>
        </w:rPr>
      </w:pPr>
    </w:p>
    <w:p w14:paraId="28C821B7"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6F846367"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29E6C7A2"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0084151A"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374F24B8"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4E8CD70F"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5878F1AE"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62F657FF"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6FC09DEB"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0EDE7BA9"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0A88DFCA"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55984B02"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4359963E"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5FB5D68E"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20284D7F"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5105832A" w14:textId="68D72160" w:rsidR="003A1307" w:rsidRPr="00650E1C" w:rsidRDefault="003A1307" w:rsidP="00B46D2B">
      <w:pPr>
        <w:widowControl/>
        <w:spacing w:after="0" w:line="240" w:lineRule="auto"/>
        <w:jc w:val="center"/>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t>ПОТВРДА О РЕФЕРЕНЦАМА ПОНУЂАЧА</w:t>
      </w:r>
    </w:p>
    <w:p w14:paraId="5B85B8B9"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340C8293"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 </w:t>
      </w:r>
    </w:p>
    <w:p w14:paraId="5EFA146C"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Назив наручиоца</w:t>
      </w:r>
    </w:p>
    <w:p w14:paraId="3AEE56F7"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 </w:t>
      </w:r>
    </w:p>
    <w:p w14:paraId="648B1280"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Адреса </w:t>
      </w:r>
    </w:p>
    <w:p w14:paraId="4651B15C"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470DEFBC"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Овим потврђујемо да је предузеће:</w:t>
      </w:r>
    </w:p>
    <w:p w14:paraId="7CB2ECEA"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7737C33E"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 </w:t>
      </w:r>
    </w:p>
    <w:p w14:paraId="314A13A4"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01E046A2"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из _______________________________,</w:t>
      </w:r>
    </w:p>
    <w:p w14:paraId="14027658" w14:textId="77777777" w:rsidR="003A1307" w:rsidRPr="00650E1C" w:rsidRDefault="003A1307" w:rsidP="003A1307">
      <w:pPr>
        <w:widowControl/>
        <w:spacing w:after="0" w:line="240" w:lineRule="auto"/>
        <w:jc w:val="right"/>
        <w:rPr>
          <w:rFonts w:ascii="Times New Roman" w:eastAsia="Times New Roman" w:hAnsi="Times New Roman" w:cs="Times New Roman"/>
          <w:lang w:val="ru-RU"/>
        </w:rPr>
      </w:pPr>
    </w:p>
    <w:p w14:paraId="3D82B802"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______________________________________________________________________________</w:t>
      </w:r>
    </w:p>
    <w:p w14:paraId="5AD9EB62" w14:textId="77777777" w:rsidR="003A1307" w:rsidRPr="00650E1C" w:rsidRDefault="003A1307" w:rsidP="003A1307">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написати облик наступања: а) самостално б) члан групе ц) водећи члан</w:t>
      </w:r>
      <w:r w:rsidRPr="00650E1C">
        <w:rPr>
          <w:rFonts w:ascii="Times New Roman" w:eastAsia="Times New Roman" w:hAnsi="Times New Roman" w:cs="Times New Roman"/>
          <w:lang w:val="ru-RU"/>
        </w:rPr>
        <w:t>)</w:t>
      </w:r>
    </w:p>
    <w:p w14:paraId="7527F374"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18B395B7"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3C834899" w14:textId="77777777" w:rsidR="003A1307" w:rsidRPr="002E39B5" w:rsidRDefault="003A1307" w:rsidP="003A1307">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за потребе наручиоца:</w:t>
      </w:r>
    </w:p>
    <w:p w14:paraId="1384FB7D" w14:textId="77777777" w:rsidR="003A1307" w:rsidRPr="002E39B5" w:rsidRDefault="003A1307" w:rsidP="003A1307">
      <w:pPr>
        <w:widowControl/>
        <w:spacing w:after="0" w:line="240" w:lineRule="auto"/>
        <w:jc w:val="both"/>
        <w:rPr>
          <w:rFonts w:ascii="Times New Roman" w:eastAsia="Times New Roman" w:hAnsi="Times New Roman" w:cs="Times New Roman"/>
          <w:lang w:val="ru-RU"/>
        </w:rPr>
      </w:pPr>
    </w:p>
    <w:p w14:paraId="6FB09F15" w14:textId="77777777" w:rsidR="003A1307" w:rsidRPr="002E39B5" w:rsidRDefault="003A1307" w:rsidP="003A1307">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 xml:space="preserve">____________________________________________________________________________ , </w:t>
      </w:r>
    </w:p>
    <w:p w14:paraId="65D3DD11" w14:textId="77777777" w:rsidR="003A1307" w:rsidRPr="002E39B5" w:rsidRDefault="003A1307" w:rsidP="003A1307">
      <w:pPr>
        <w:widowControl/>
        <w:spacing w:after="0" w:line="240" w:lineRule="auto"/>
        <w:jc w:val="right"/>
        <w:rPr>
          <w:rFonts w:ascii="Times New Roman" w:eastAsia="Times New Roman" w:hAnsi="Times New Roman" w:cs="Times New Roman"/>
          <w:lang w:val="ru-RU"/>
        </w:rPr>
      </w:pPr>
    </w:p>
    <w:p w14:paraId="0BD4B982" w14:textId="77777777" w:rsidR="003A1307" w:rsidRPr="00650E1C" w:rsidRDefault="003A1307" w:rsidP="00DD6FF4">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color w:val="FF0000"/>
          <w:sz w:val="24"/>
          <w:szCs w:val="24"/>
          <w:lang w:val="ru-RU"/>
        </w:rPr>
      </w:pPr>
      <w:r w:rsidRPr="00650E1C">
        <w:rPr>
          <w:rFonts w:ascii="Times New Roman" w:eastAsia="Times New Roman" w:hAnsi="Times New Roman" w:cs="Times New Roman"/>
          <w:spacing w:val="-6"/>
          <w:lang w:val="ru-RU"/>
        </w:rPr>
        <w:t>квалитетно и у уговореном року извршио услугу стручног надзора над изв</w:t>
      </w:r>
      <w:r w:rsidR="00F507CC" w:rsidRPr="00650E1C">
        <w:rPr>
          <w:rFonts w:ascii="Times New Roman" w:eastAsia="Times New Roman" w:hAnsi="Times New Roman" w:cs="Times New Roman"/>
          <w:spacing w:val="-6"/>
          <w:lang w:val="ru-RU"/>
        </w:rPr>
        <w:t xml:space="preserve">ођењем радова на  </w:t>
      </w:r>
      <w:r w:rsidR="00DD6FF4" w:rsidRPr="00650E1C">
        <w:rPr>
          <w:rFonts w:ascii="Times New Roman" w:eastAsia="Arial" w:hAnsi="Times New Roman" w:cs="Times New Roman"/>
          <w:sz w:val="24"/>
          <w:szCs w:val="24"/>
          <w:lang w:val="ru-RU"/>
        </w:rPr>
        <w:t xml:space="preserve">модернизацији, </w:t>
      </w:r>
      <w:r w:rsidR="00DD6FF4" w:rsidRPr="00650E1C">
        <w:rPr>
          <w:rFonts w:ascii="Times New Roman" w:eastAsia="Arial" w:hAnsi="Times New Roman" w:cs="Times New Roman"/>
          <w:spacing w:val="-1"/>
          <w:sz w:val="24"/>
          <w:szCs w:val="24"/>
          <w:lang w:val="ru-RU"/>
        </w:rPr>
        <w:t>и</w:t>
      </w:r>
      <w:r w:rsidR="00DD6FF4" w:rsidRPr="00650E1C">
        <w:rPr>
          <w:rFonts w:ascii="Times New Roman" w:eastAsia="Arial" w:hAnsi="Times New Roman" w:cs="Times New Roman"/>
          <w:spacing w:val="-3"/>
          <w:sz w:val="24"/>
          <w:szCs w:val="24"/>
          <w:lang w:val="ru-RU"/>
        </w:rPr>
        <w:t>з</w:t>
      </w:r>
      <w:r w:rsidR="00DD6FF4" w:rsidRPr="00650E1C">
        <w:rPr>
          <w:rFonts w:ascii="Times New Roman" w:eastAsia="Arial" w:hAnsi="Times New Roman" w:cs="Times New Roman"/>
          <w:spacing w:val="1"/>
          <w:sz w:val="24"/>
          <w:szCs w:val="24"/>
          <w:lang w:val="ru-RU"/>
        </w:rPr>
        <w:t>г</w:t>
      </w:r>
      <w:r w:rsidR="00DD6FF4" w:rsidRPr="00650E1C">
        <w:rPr>
          <w:rFonts w:ascii="Times New Roman" w:eastAsia="Arial" w:hAnsi="Times New Roman" w:cs="Times New Roman"/>
          <w:sz w:val="24"/>
          <w:szCs w:val="24"/>
          <w:lang w:val="ru-RU"/>
        </w:rPr>
        <w:t>р</w:t>
      </w:r>
      <w:r w:rsidR="00DD6FF4" w:rsidRPr="00650E1C">
        <w:rPr>
          <w:rFonts w:ascii="Times New Roman" w:eastAsia="Arial" w:hAnsi="Times New Roman" w:cs="Times New Roman"/>
          <w:spacing w:val="-1"/>
          <w:sz w:val="24"/>
          <w:szCs w:val="24"/>
          <w:lang w:val="ru-RU"/>
        </w:rPr>
        <w:t>а</w:t>
      </w:r>
      <w:r w:rsidR="00DD6FF4" w:rsidRPr="00650E1C">
        <w:rPr>
          <w:rFonts w:ascii="Times New Roman" w:eastAsia="Arial" w:hAnsi="Times New Roman" w:cs="Times New Roman"/>
          <w:spacing w:val="-2"/>
          <w:sz w:val="24"/>
          <w:szCs w:val="24"/>
          <w:lang w:val="ru-RU"/>
        </w:rPr>
        <w:t>д</w:t>
      </w:r>
      <w:r w:rsidR="00DD6FF4" w:rsidRPr="00650E1C">
        <w:rPr>
          <w:rFonts w:ascii="Times New Roman" w:eastAsia="Arial" w:hAnsi="Times New Roman" w:cs="Times New Roman"/>
          <w:sz w:val="24"/>
          <w:szCs w:val="24"/>
          <w:lang w:val="ru-RU"/>
        </w:rPr>
        <w:t>њи</w:t>
      </w:r>
      <w:r w:rsidR="00DD6FF4" w:rsidRPr="00650E1C">
        <w:rPr>
          <w:rFonts w:ascii="Times New Roman" w:eastAsia="Arial" w:hAnsi="Times New Roman" w:cs="Times New Roman"/>
          <w:spacing w:val="-1"/>
          <w:sz w:val="24"/>
          <w:szCs w:val="24"/>
          <w:lang w:val="ru-RU"/>
        </w:rPr>
        <w:t xml:space="preserve"> </w:t>
      </w:r>
      <w:r w:rsidR="00DD6FF4" w:rsidRPr="00650E1C">
        <w:rPr>
          <w:rFonts w:ascii="Times New Roman" w:eastAsia="Arial" w:hAnsi="Times New Roman" w:cs="Times New Roman"/>
          <w:sz w:val="24"/>
          <w:szCs w:val="24"/>
          <w:lang w:val="ru-RU"/>
        </w:rPr>
        <w:t>/ р</w:t>
      </w:r>
      <w:r w:rsidR="00DD6FF4" w:rsidRPr="00650E1C">
        <w:rPr>
          <w:rFonts w:ascii="Times New Roman" w:eastAsia="Arial" w:hAnsi="Times New Roman" w:cs="Times New Roman"/>
          <w:spacing w:val="-1"/>
          <w:sz w:val="24"/>
          <w:szCs w:val="24"/>
          <w:lang w:val="ru-RU"/>
        </w:rPr>
        <w:t>ек</w:t>
      </w:r>
      <w:r w:rsidR="00DD6FF4" w:rsidRPr="00650E1C">
        <w:rPr>
          <w:rFonts w:ascii="Times New Roman" w:eastAsia="Arial" w:hAnsi="Times New Roman" w:cs="Times New Roman"/>
          <w:spacing w:val="-3"/>
          <w:sz w:val="24"/>
          <w:szCs w:val="24"/>
          <w:lang w:val="ru-RU"/>
        </w:rPr>
        <w:t>о</w:t>
      </w:r>
      <w:r w:rsidR="00DD6FF4" w:rsidRPr="00650E1C">
        <w:rPr>
          <w:rFonts w:ascii="Times New Roman" w:eastAsia="Arial" w:hAnsi="Times New Roman" w:cs="Times New Roman"/>
          <w:spacing w:val="-2"/>
          <w:sz w:val="24"/>
          <w:szCs w:val="24"/>
          <w:lang w:val="ru-RU"/>
        </w:rPr>
        <w:t>н</w:t>
      </w:r>
      <w:r w:rsidR="00DD6FF4" w:rsidRPr="00650E1C">
        <w:rPr>
          <w:rFonts w:ascii="Times New Roman" w:eastAsia="Arial" w:hAnsi="Times New Roman" w:cs="Times New Roman"/>
          <w:sz w:val="24"/>
          <w:szCs w:val="24"/>
          <w:lang w:val="ru-RU"/>
        </w:rPr>
        <w:t>ст</w:t>
      </w:r>
      <w:r w:rsidR="00DD6FF4" w:rsidRPr="00650E1C">
        <w:rPr>
          <w:rFonts w:ascii="Times New Roman" w:eastAsia="Arial" w:hAnsi="Times New Roman" w:cs="Times New Roman"/>
          <w:spacing w:val="-1"/>
          <w:sz w:val="24"/>
          <w:szCs w:val="24"/>
          <w:lang w:val="ru-RU"/>
        </w:rPr>
        <w:t>р</w:t>
      </w:r>
      <w:r w:rsidR="00DD6FF4" w:rsidRPr="00650E1C">
        <w:rPr>
          <w:rFonts w:ascii="Times New Roman" w:eastAsia="Arial" w:hAnsi="Times New Roman" w:cs="Times New Roman"/>
          <w:spacing w:val="-2"/>
          <w:sz w:val="24"/>
          <w:szCs w:val="24"/>
          <w:lang w:val="ru-RU"/>
        </w:rPr>
        <w:t>у</w:t>
      </w:r>
      <w:r w:rsidR="00DD6FF4" w:rsidRPr="00650E1C">
        <w:rPr>
          <w:rFonts w:ascii="Times New Roman" w:eastAsia="Arial" w:hAnsi="Times New Roman" w:cs="Times New Roman"/>
          <w:spacing w:val="-1"/>
          <w:sz w:val="24"/>
          <w:szCs w:val="24"/>
          <w:lang w:val="ru-RU"/>
        </w:rPr>
        <w:t>к</w:t>
      </w:r>
      <w:r w:rsidR="00DD6FF4" w:rsidRPr="00650E1C">
        <w:rPr>
          <w:rFonts w:ascii="Times New Roman" w:eastAsia="Arial" w:hAnsi="Times New Roman" w:cs="Times New Roman"/>
          <w:sz w:val="24"/>
          <w:szCs w:val="24"/>
          <w:lang w:val="ru-RU"/>
        </w:rPr>
        <w:t>ц</w:t>
      </w:r>
      <w:r w:rsidR="00DD6FF4" w:rsidRPr="00650E1C">
        <w:rPr>
          <w:rFonts w:ascii="Times New Roman" w:eastAsia="Arial" w:hAnsi="Times New Roman" w:cs="Times New Roman"/>
          <w:spacing w:val="-1"/>
          <w:sz w:val="24"/>
          <w:szCs w:val="24"/>
          <w:lang w:val="ru-RU"/>
        </w:rPr>
        <w:t>и</w:t>
      </w:r>
      <w:r w:rsidR="00DD6FF4" w:rsidRPr="00650E1C">
        <w:rPr>
          <w:rFonts w:ascii="Times New Roman" w:eastAsia="Arial" w:hAnsi="Times New Roman" w:cs="Times New Roman"/>
          <w:spacing w:val="1"/>
          <w:sz w:val="24"/>
          <w:szCs w:val="24"/>
          <w:lang w:val="ru-RU"/>
        </w:rPr>
        <w:t>ј</w:t>
      </w:r>
      <w:r w:rsidR="00DD6FF4" w:rsidRPr="00650E1C">
        <w:rPr>
          <w:rFonts w:ascii="Times New Roman" w:eastAsia="Arial" w:hAnsi="Times New Roman" w:cs="Times New Roman"/>
          <w:sz w:val="24"/>
          <w:szCs w:val="24"/>
          <w:lang w:val="ru-RU"/>
        </w:rPr>
        <w:t>и железничке инфраструктуре</w:t>
      </w:r>
      <w:r w:rsidRPr="00650E1C">
        <w:rPr>
          <w:rFonts w:ascii="Times New Roman" w:eastAsia="Times New Roman" w:hAnsi="Times New Roman" w:cs="Times New Roman"/>
          <w:lang w:val="ru-RU"/>
        </w:rPr>
        <w:t>: _____________________________________________________________________________,</w:t>
      </w:r>
    </w:p>
    <w:p w14:paraId="7ADD6C04" w14:textId="77777777" w:rsidR="003A1307" w:rsidRPr="00650E1C" w:rsidRDefault="003A1307" w:rsidP="003A1307">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навести назив, тип и дужину објекта</w:t>
      </w:r>
      <w:r w:rsidRPr="00650E1C">
        <w:rPr>
          <w:rFonts w:ascii="Times New Roman" w:eastAsia="Times New Roman" w:hAnsi="Times New Roman" w:cs="Times New Roman"/>
          <w:lang w:val="ru-RU"/>
        </w:rPr>
        <w:t>)</w:t>
      </w:r>
    </w:p>
    <w:p w14:paraId="1B85D3B6" w14:textId="77777777" w:rsidR="003A1307" w:rsidRPr="00650E1C" w:rsidRDefault="003A1307" w:rsidP="003A1307">
      <w:pPr>
        <w:widowControl/>
        <w:spacing w:after="0" w:line="240" w:lineRule="auto"/>
        <w:rPr>
          <w:rFonts w:ascii="Times New Roman" w:eastAsia="Times New Roman" w:hAnsi="Times New Roman" w:cs="Times New Roman"/>
          <w:lang w:val="ru-RU"/>
        </w:rPr>
      </w:pPr>
    </w:p>
    <w:p w14:paraId="7817A323" w14:textId="77777777" w:rsidR="003A1307" w:rsidRPr="002E39B5" w:rsidRDefault="003A1307" w:rsidP="003A1307">
      <w:pPr>
        <w:widowControl/>
        <w:spacing w:after="0" w:line="240" w:lineRule="auto"/>
        <w:rPr>
          <w:rFonts w:ascii="Times New Roman" w:eastAsia="Times New Roman" w:hAnsi="Times New Roman" w:cs="Times New Roman"/>
          <w:lang w:val="ru-RU"/>
        </w:rPr>
      </w:pPr>
      <w:r w:rsidRPr="002E39B5">
        <w:rPr>
          <w:rFonts w:ascii="Times New Roman" w:eastAsia="Times New Roman" w:hAnsi="Times New Roman" w:cs="Times New Roman"/>
          <w:lang w:val="ru-RU"/>
        </w:rPr>
        <w:t>у оквиру услуге:________________________________________________________________</w:t>
      </w:r>
    </w:p>
    <w:p w14:paraId="3DDA747E" w14:textId="77777777" w:rsidR="003A1307" w:rsidRPr="002E39B5" w:rsidRDefault="003A1307" w:rsidP="003A1307">
      <w:pPr>
        <w:widowControl/>
        <w:spacing w:after="0" w:line="240" w:lineRule="auto"/>
        <w:jc w:val="both"/>
        <w:rPr>
          <w:rFonts w:ascii="Times New Roman" w:eastAsia="Times New Roman" w:hAnsi="Times New Roman" w:cs="Times New Roman"/>
          <w:lang w:val="ru-RU"/>
        </w:rPr>
      </w:pPr>
    </w:p>
    <w:p w14:paraId="00B3EC81" w14:textId="77777777" w:rsidR="003A1307" w:rsidRPr="002E39B5" w:rsidRDefault="003A1307" w:rsidP="003A1307">
      <w:pPr>
        <w:widowControl/>
        <w:spacing w:after="0" w:line="240" w:lineRule="auto"/>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______________________________________________________________________________</w:t>
      </w:r>
    </w:p>
    <w:p w14:paraId="1184C577" w14:textId="77777777" w:rsidR="003A1307" w:rsidRPr="00650E1C" w:rsidRDefault="003A1307" w:rsidP="003A1307">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навести пун назив услуге</w:t>
      </w:r>
      <w:r w:rsidRPr="00650E1C">
        <w:rPr>
          <w:rFonts w:ascii="Times New Roman" w:eastAsia="Times New Roman" w:hAnsi="Times New Roman" w:cs="Times New Roman"/>
          <w:lang w:val="ru-RU"/>
        </w:rPr>
        <w:t>)</w:t>
      </w:r>
    </w:p>
    <w:p w14:paraId="2D982D57"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4210300B"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а на основу уговора бр. ____________________________ од _________________,</w:t>
      </w:r>
    </w:p>
    <w:p w14:paraId="020FF87E"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39BCB784" w14:textId="77777777" w:rsidR="003A1307" w:rsidRPr="00650E1C" w:rsidRDefault="003A1307" w:rsidP="00063E7E">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чија је реализација окончана ___________ године</w:t>
      </w:r>
      <w:r w:rsidR="00C90070" w:rsidRPr="00650E1C">
        <w:rPr>
          <w:rFonts w:ascii="Times New Roman" w:eastAsia="Times New Roman" w:hAnsi="Times New Roman" w:cs="Times New Roman"/>
          <w:lang w:val="ru-RU"/>
        </w:rPr>
        <w:t>.</w:t>
      </w:r>
      <w:r w:rsidRPr="00650E1C">
        <w:rPr>
          <w:rFonts w:ascii="Times New Roman" w:eastAsia="Times New Roman" w:hAnsi="Times New Roman" w:cs="Times New Roman"/>
          <w:lang w:val="ru-RU"/>
        </w:rPr>
        <w:t xml:space="preserve"> </w:t>
      </w:r>
    </w:p>
    <w:p w14:paraId="17D91036"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7D4F9625" w14:textId="77777777" w:rsidR="00C90070" w:rsidRPr="00650E1C" w:rsidRDefault="00C90070" w:rsidP="00C90070">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Радови над којима је вршена услуга су се спроводили према </w:t>
      </w:r>
      <w:r w:rsidRPr="00153937">
        <w:rPr>
          <w:rFonts w:ascii="Times New Roman" w:eastAsia="Times New Roman" w:hAnsi="Times New Roman" w:cs="Times New Roman"/>
        </w:rPr>
        <w:t>FIDIC</w:t>
      </w:r>
      <w:r w:rsidRPr="00650E1C">
        <w:rPr>
          <w:rFonts w:ascii="Times New Roman" w:eastAsia="Times New Roman" w:hAnsi="Times New Roman" w:cs="Times New Roman"/>
          <w:lang w:val="ru-RU"/>
        </w:rPr>
        <w:t xml:space="preserve"> моделу уговора: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 xml:space="preserve"> .</w:t>
      </w:r>
    </w:p>
    <w:p w14:paraId="714001EC" w14:textId="77777777" w:rsidR="00C90070" w:rsidRPr="00650E1C" w:rsidRDefault="00C90070" w:rsidP="00C90070">
      <w:pPr>
        <w:widowControl/>
        <w:spacing w:after="0" w:line="240" w:lineRule="auto"/>
        <w:ind w:right="850"/>
        <w:jc w:val="right"/>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Да или Не</w:t>
      </w:r>
      <w:r w:rsidRPr="00650E1C">
        <w:rPr>
          <w:rFonts w:ascii="Times New Roman" w:eastAsia="Times New Roman" w:hAnsi="Times New Roman" w:cs="Times New Roman"/>
          <w:lang w:val="ru-RU"/>
        </w:rPr>
        <w:t>)</w:t>
      </w:r>
    </w:p>
    <w:p w14:paraId="3F96BDEF" w14:textId="77777777" w:rsidR="00C90070" w:rsidRPr="00650E1C" w:rsidRDefault="00C90070" w:rsidP="00C90070">
      <w:pPr>
        <w:widowControl/>
        <w:spacing w:after="0" w:line="240" w:lineRule="auto"/>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150155C4"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6F43EECE"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1C2D544B"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120773AD"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42ED70B1"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Контакт особа Наручиоца: ___________________________________, телефон: ___________ </w:t>
      </w:r>
    </w:p>
    <w:p w14:paraId="2A08FCA9"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35D1A860" w14:textId="77777777" w:rsidR="003A1307" w:rsidRPr="00650E1C" w:rsidRDefault="003A1307" w:rsidP="003A1307">
      <w:pPr>
        <w:widowControl/>
        <w:spacing w:after="0" w:line="240" w:lineRule="auto"/>
        <w:jc w:val="right"/>
        <w:rPr>
          <w:rFonts w:ascii="Times New Roman" w:eastAsia="Times New Roman" w:hAnsi="Times New Roman" w:cs="Times New Roman"/>
          <w:lang w:val="ru-RU"/>
        </w:rPr>
      </w:pPr>
    </w:p>
    <w:p w14:paraId="47354191" w14:textId="77777777" w:rsidR="003A1307" w:rsidRPr="00650E1C" w:rsidRDefault="003A1307" w:rsidP="003A1307">
      <w:pPr>
        <w:widowControl/>
        <w:spacing w:after="0" w:line="240" w:lineRule="auto"/>
        <w:jc w:val="right"/>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Потпис овлашћеног лица __________________________ </w:t>
      </w:r>
    </w:p>
    <w:p w14:paraId="61213795" w14:textId="77777777" w:rsidR="003A1307" w:rsidRPr="00650E1C" w:rsidRDefault="003A1307" w:rsidP="003A1307">
      <w:pPr>
        <w:widowControl/>
        <w:spacing w:after="0" w:line="240" w:lineRule="auto"/>
        <w:jc w:val="center"/>
        <w:rPr>
          <w:rFonts w:ascii="Times New Roman" w:eastAsia="Times New Roman" w:hAnsi="Times New Roman" w:cs="Times New Roman"/>
          <w:lang w:val="ru-RU"/>
        </w:rPr>
      </w:pPr>
    </w:p>
    <w:p w14:paraId="525E3C26" w14:textId="77777777" w:rsidR="003A1307" w:rsidRPr="00650E1C" w:rsidRDefault="003A1307" w:rsidP="003A1307">
      <w:pPr>
        <w:widowControl/>
        <w:spacing w:after="0" w:line="240" w:lineRule="auto"/>
        <w:jc w:val="center"/>
        <w:rPr>
          <w:rFonts w:ascii="Times New Roman" w:eastAsia="Times New Roman" w:hAnsi="Times New Roman" w:cs="Times New Roman"/>
          <w:lang w:val="ru-RU"/>
        </w:rPr>
      </w:pPr>
    </w:p>
    <w:p w14:paraId="043662AA"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b/>
          <w:u w:val="single"/>
          <w:lang w:val="ru-RU"/>
        </w:rPr>
        <w:t>Напомена:</w:t>
      </w:r>
    </w:p>
    <w:p w14:paraId="3573B39A"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32BDFC5A" w14:textId="77777777" w:rsidR="0024339D" w:rsidRPr="00650E1C" w:rsidRDefault="0024339D">
      <w:pPr>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br w:type="page"/>
      </w:r>
    </w:p>
    <w:p w14:paraId="3D86E7A1" w14:textId="77777777" w:rsidR="00E10D20" w:rsidRDefault="003A1307" w:rsidP="00D671DC">
      <w:pPr>
        <w:widowControl/>
        <w:spacing w:after="0" w:line="240" w:lineRule="auto"/>
        <w:jc w:val="center"/>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lastRenderedPageBreak/>
        <w:t>ПОТВР</w:t>
      </w:r>
      <w:r w:rsidR="00D671DC">
        <w:rPr>
          <w:rFonts w:ascii="Times New Roman" w:eastAsia="Times New Roman" w:hAnsi="Times New Roman" w:cs="Times New Roman"/>
          <w:b/>
          <w:sz w:val="24"/>
          <w:szCs w:val="24"/>
          <w:lang w:val="ru-RU"/>
        </w:rPr>
        <w:t>ДА О РЕФЕРЕНЦАМА КЉУЧНОГ ОСОБЉА</w:t>
      </w:r>
    </w:p>
    <w:p w14:paraId="7B70EAA5" w14:textId="77777777" w:rsidR="003A1307" w:rsidRPr="00650E1C" w:rsidRDefault="00FB0CB4" w:rsidP="003A1307">
      <w:pPr>
        <w:widowControl/>
        <w:spacing w:after="0" w:line="240" w:lineRule="auto"/>
        <w:jc w:val="center"/>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t xml:space="preserve">- </w:t>
      </w:r>
      <w:r w:rsidR="00E10D20">
        <w:rPr>
          <w:rFonts w:ascii="Times New Roman" w:eastAsia="Times New Roman" w:hAnsi="Times New Roman" w:cs="Times New Roman"/>
          <w:b/>
          <w:sz w:val="24"/>
          <w:szCs w:val="24"/>
          <w:lang w:val="ru-RU"/>
        </w:rPr>
        <w:t xml:space="preserve">ТИМ ЛИДЕР </w:t>
      </w:r>
      <w:r w:rsidR="00846233" w:rsidRPr="00650E1C">
        <w:rPr>
          <w:rFonts w:ascii="Times New Roman" w:eastAsia="Times New Roman" w:hAnsi="Times New Roman" w:cs="Times New Roman"/>
          <w:b/>
          <w:sz w:val="24"/>
          <w:szCs w:val="24"/>
          <w:lang w:val="ru-RU"/>
        </w:rPr>
        <w:t>(</w:t>
      </w:r>
      <w:r w:rsidR="00E10D20">
        <w:rPr>
          <w:rFonts w:ascii="Times New Roman" w:eastAsia="Times New Roman" w:hAnsi="Times New Roman" w:cs="Times New Roman"/>
          <w:b/>
          <w:sz w:val="24"/>
          <w:szCs w:val="24"/>
          <w:lang w:val="ru-RU"/>
        </w:rPr>
        <w:t xml:space="preserve">ФИДИК </w:t>
      </w:r>
      <w:r w:rsidR="00846233" w:rsidRPr="00650E1C">
        <w:rPr>
          <w:rFonts w:ascii="Times New Roman" w:eastAsia="Times New Roman" w:hAnsi="Times New Roman" w:cs="Times New Roman"/>
          <w:b/>
          <w:sz w:val="24"/>
          <w:szCs w:val="24"/>
          <w:lang w:val="ru-RU"/>
        </w:rPr>
        <w:t xml:space="preserve">ИНЖЕЊЕР) </w:t>
      </w:r>
      <w:r w:rsidR="0024339D" w:rsidRPr="00650E1C">
        <w:rPr>
          <w:rFonts w:ascii="Times New Roman" w:eastAsia="Times New Roman" w:hAnsi="Times New Roman" w:cs="Times New Roman"/>
          <w:b/>
          <w:sz w:val="24"/>
          <w:szCs w:val="24"/>
          <w:lang w:val="ru-RU"/>
        </w:rPr>
        <w:t>-</w:t>
      </w:r>
    </w:p>
    <w:p w14:paraId="35E6B002"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6DFAFE23"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 </w:t>
      </w:r>
    </w:p>
    <w:p w14:paraId="50F47482"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Назив и адреса наручиоца</w:t>
      </w:r>
    </w:p>
    <w:p w14:paraId="4D26795D"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580AD254"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Овим потврђујемо да је</w:t>
      </w:r>
    </w:p>
    <w:p w14:paraId="3233CFC9"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 </w:t>
      </w:r>
    </w:p>
    <w:p w14:paraId="08B721BF" w14:textId="77777777" w:rsidR="003A1307" w:rsidRPr="00F01952" w:rsidRDefault="00F01952" w:rsidP="003A1307">
      <w:pPr>
        <w:widowControl/>
        <w:spacing w:after="0" w:line="240" w:lineRule="auto"/>
        <w:jc w:val="both"/>
        <w:rPr>
          <w:rFonts w:ascii="Times New Roman" w:eastAsia="Times New Roman" w:hAnsi="Times New Roman" w:cs="Times New Roman"/>
          <w:i/>
          <w:strike/>
          <w:lang w:val="sr-Cyrl-CS"/>
        </w:rPr>
      </w:pPr>
      <w:r>
        <w:rPr>
          <w:rFonts w:ascii="Times New Roman" w:eastAsia="Times New Roman" w:hAnsi="Times New Roman" w:cs="Times New Roman"/>
          <w:i/>
          <w:lang w:val="sr-Cyrl-CS"/>
        </w:rPr>
        <w:t>(и</w:t>
      </w:r>
      <w:r w:rsidR="003A1307" w:rsidRPr="00650E1C">
        <w:rPr>
          <w:rFonts w:ascii="Times New Roman" w:eastAsia="Times New Roman" w:hAnsi="Times New Roman" w:cs="Times New Roman"/>
          <w:i/>
          <w:lang w:val="ru-RU"/>
        </w:rPr>
        <w:t>ме и презиме члана кључног особља</w:t>
      </w:r>
      <w:r>
        <w:rPr>
          <w:rFonts w:ascii="Times New Roman" w:eastAsia="Times New Roman" w:hAnsi="Times New Roman" w:cs="Times New Roman"/>
          <w:i/>
          <w:lang w:val="sr-Cyrl-CS"/>
        </w:rPr>
        <w:t>)</w:t>
      </w:r>
    </w:p>
    <w:p w14:paraId="74965A0D"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4709915E"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 позицији: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__________________</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w:t>
      </w:r>
    </w:p>
    <w:p w14:paraId="551AABAC" w14:textId="77777777" w:rsidR="003A1307" w:rsidRPr="00650E1C" w:rsidRDefault="003A1307" w:rsidP="003A1307">
      <w:pPr>
        <w:widowControl/>
        <w:spacing w:after="0" w:line="240" w:lineRule="auto"/>
        <w:ind w:left="1134" w:firstLine="567"/>
        <w:jc w:val="both"/>
        <w:rPr>
          <w:rFonts w:ascii="Times New Roman" w:eastAsia="Times New Roman" w:hAnsi="Times New Roman" w:cs="Times New Roman"/>
          <w:lang w:val="ru-RU"/>
        </w:rPr>
      </w:pPr>
      <w:r w:rsidRPr="00650E1C">
        <w:rPr>
          <w:rFonts w:ascii="Times New Roman" w:eastAsia="Times New Roman" w:hAnsi="Times New Roman" w:cs="Times New Roman"/>
          <w:i/>
          <w:lang w:val="ru-RU"/>
        </w:rPr>
        <w:t>(уписати позицију у тиму стручног надзора)</w:t>
      </w:r>
    </w:p>
    <w:p w14:paraId="7B38CE3B"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за потребе наручиоца:</w:t>
      </w:r>
    </w:p>
    <w:p w14:paraId="4D4CAB16"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114C5C5D"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________________________________________________________________________, </w:t>
      </w:r>
    </w:p>
    <w:p w14:paraId="39800871" w14:textId="77777777" w:rsidR="003A1307" w:rsidRPr="00650E1C" w:rsidRDefault="003A1307" w:rsidP="003A1307">
      <w:pPr>
        <w:widowControl/>
        <w:spacing w:after="0" w:line="240" w:lineRule="auto"/>
        <w:jc w:val="right"/>
        <w:rPr>
          <w:rFonts w:ascii="Times New Roman" w:eastAsia="Times New Roman" w:hAnsi="Times New Roman" w:cs="Times New Roman"/>
          <w:lang w:val="ru-RU"/>
        </w:rPr>
      </w:pPr>
    </w:p>
    <w:p w14:paraId="7FD0BAC7"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Квалитетно и професионално извршио услугу:</w:t>
      </w:r>
    </w:p>
    <w:p w14:paraId="059A5B6F"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0DB25D9C" w14:textId="77777777" w:rsidR="003A1307" w:rsidRPr="002E39B5" w:rsidRDefault="003A1307" w:rsidP="003A1307">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______________________________________________________________________________</w:t>
      </w:r>
    </w:p>
    <w:p w14:paraId="0EBDEA90" w14:textId="77777777" w:rsidR="003A1307" w:rsidRPr="00650E1C" w:rsidRDefault="003A1307" w:rsidP="003A1307">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навести пун назив услуге</w:t>
      </w:r>
      <w:r w:rsidRPr="00650E1C">
        <w:rPr>
          <w:rFonts w:ascii="Times New Roman" w:eastAsia="Times New Roman" w:hAnsi="Times New Roman" w:cs="Times New Roman"/>
          <w:lang w:val="ru-RU"/>
        </w:rPr>
        <w:t>)</w:t>
      </w:r>
    </w:p>
    <w:p w14:paraId="26DC5554"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у својству </w:t>
      </w:r>
      <w:r w:rsidR="00BA281C" w:rsidRPr="00650E1C">
        <w:rPr>
          <w:rFonts w:ascii="Times New Roman" w:eastAsia="Times New Roman" w:hAnsi="Times New Roman" w:cs="Times New Roman"/>
          <w:lang w:val="ru-RU"/>
        </w:rPr>
        <w:t>надзорног</w:t>
      </w:r>
      <w:r w:rsidR="00F507CC" w:rsidRPr="00650E1C">
        <w:rPr>
          <w:rFonts w:ascii="Times New Roman" w:eastAsia="Times New Roman" w:hAnsi="Times New Roman" w:cs="Times New Roman"/>
          <w:lang w:val="ru-RU"/>
        </w:rPr>
        <w:t xml:space="preserve"> орган</w:t>
      </w:r>
      <w:r w:rsidR="00BA281C">
        <w:rPr>
          <w:rFonts w:ascii="Times New Roman" w:eastAsia="Times New Roman" w:hAnsi="Times New Roman" w:cs="Times New Roman"/>
          <w:lang w:val="sr-Cyrl-CS"/>
        </w:rPr>
        <w:t>а или вршиоца</w:t>
      </w:r>
      <w:r w:rsidR="00DF2804">
        <w:rPr>
          <w:rFonts w:ascii="Times New Roman" w:eastAsia="Times New Roman" w:hAnsi="Times New Roman" w:cs="Times New Roman"/>
          <w:lang w:val="sr-Cyrl-CS"/>
        </w:rPr>
        <w:t xml:space="preserve"> стручног надзора</w:t>
      </w:r>
      <w:r w:rsidR="00F507CC" w:rsidRPr="00650E1C">
        <w:rPr>
          <w:rFonts w:ascii="Times New Roman" w:eastAsia="Times New Roman" w:hAnsi="Times New Roman" w:cs="Times New Roman"/>
          <w:lang w:val="ru-RU"/>
        </w:rPr>
        <w:t xml:space="preserve"> </w:t>
      </w:r>
      <w:r w:rsidR="00DF2804" w:rsidRPr="00650E1C">
        <w:rPr>
          <w:rFonts w:ascii="Times New Roman" w:eastAsia="Arial" w:hAnsi="Times New Roman" w:cs="Times New Roman"/>
          <w:sz w:val="24"/>
          <w:szCs w:val="24"/>
          <w:lang w:val="ru-RU"/>
        </w:rPr>
        <w:t xml:space="preserve">модернизацији, </w:t>
      </w:r>
      <w:r w:rsidR="00DF2804" w:rsidRPr="00650E1C">
        <w:rPr>
          <w:rFonts w:ascii="Times New Roman" w:eastAsia="Arial" w:hAnsi="Times New Roman" w:cs="Times New Roman"/>
          <w:spacing w:val="-1"/>
          <w:sz w:val="24"/>
          <w:szCs w:val="24"/>
          <w:lang w:val="ru-RU"/>
        </w:rPr>
        <w:t>и</w:t>
      </w:r>
      <w:r w:rsidR="00DF2804" w:rsidRPr="00650E1C">
        <w:rPr>
          <w:rFonts w:ascii="Times New Roman" w:eastAsia="Arial" w:hAnsi="Times New Roman" w:cs="Times New Roman"/>
          <w:spacing w:val="-3"/>
          <w:sz w:val="24"/>
          <w:szCs w:val="24"/>
          <w:lang w:val="ru-RU"/>
        </w:rPr>
        <w:t>з</w:t>
      </w:r>
      <w:r w:rsidR="00DF2804" w:rsidRPr="00650E1C">
        <w:rPr>
          <w:rFonts w:ascii="Times New Roman" w:eastAsia="Arial" w:hAnsi="Times New Roman" w:cs="Times New Roman"/>
          <w:spacing w:val="1"/>
          <w:sz w:val="24"/>
          <w:szCs w:val="24"/>
          <w:lang w:val="ru-RU"/>
        </w:rPr>
        <w:t>г</w:t>
      </w:r>
      <w:r w:rsidR="00DF2804" w:rsidRPr="00650E1C">
        <w:rPr>
          <w:rFonts w:ascii="Times New Roman" w:eastAsia="Arial" w:hAnsi="Times New Roman" w:cs="Times New Roman"/>
          <w:sz w:val="24"/>
          <w:szCs w:val="24"/>
          <w:lang w:val="ru-RU"/>
        </w:rPr>
        <w:t>р</w:t>
      </w:r>
      <w:r w:rsidR="00DF2804" w:rsidRPr="00650E1C">
        <w:rPr>
          <w:rFonts w:ascii="Times New Roman" w:eastAsia="Arial" w:hAnsi="Times New Roman" w:cs="Times New Roman"/>
          <w:spacing w:val="-1"/>
          <w:sz w:val="24"/>
          <w:szCs w:val="24"/>
          <w:lang w:val="ru-RU"/>
        </w:rPr>
        <w:t>а</w:t>
      </w:r>
      <w:r w:rsidR="00DF2804" w:rsidRPr="00650E1C">
        <w:rPr>
          <w:rFonts w:ascii="Times New Roman" w:eastAsia="Arial" w:hAnsi="Times New Roman" w:cs="Times New Roman"/>
          <w:spacing w:val="-2"/>
          <w:sz w:val="24"/>
          <w:szCs w:val="24"/>
          <w:lang w:val="ru-RU"/>
        </w:rPr>
        <w:t>д</w:t>
      </w:r>
      <w:r w:rsidR="00DF2804" w:rsidRPr="00650E1C">
        <w:rPr>
          <w:rFonts w:ascii="Times New Roman" w:eastAsia="Arial" w:hAnsi="Times New Roman" w:cs="Times New Roman"/>
          <w:sz w:val="24"/>
          <w:szCs w:val="24"/>
          <w:lang w:val="ru-RU"/>
        </w:rPr>
        <w:t>њи</w:t>
      </w:r>
      <w:r w:rsidR="00DF2804" w:rsidRPr="00650E1C">
        <w:rPr>
          <w:rFonts w:ascii="Times New Roman" w:eastAsia="Arial" w:hAnsi="Times New Roman" w:cs="Times New Roman"/>
          <w:spacing w:val="-1"/>
          <w:sz w:val="24"/>
          <w:szCs w:val="24"/>
          <w:lang w:val="ru-RU"/>
        </w:rPr>
        <w:t xml:space="preserve"> </w:t>
      </w:r>
      <w:r w:rsidR="00DF2804" w:rsidRPr="00650E1C">
        <w:rPr>
          <w:rFonts w:ascii="Times New Roman" w:eastAsia="Arial" w:hAnsi="Times New Roman" w:cs="Times New Roman"/>
          <w:sz w:val="24"/>
          <w:szCs w:val="24"/>
          <w:lang w:val="ru-RU"/>
        </w:rPr>
        <w:t>/ р</w:t>
      </w:r>
      <w:r w:rsidR="00DF2804" w:rsidRPr="00650E1C">
        <w:rPr>
          <w:rFonts w:ascii="Times New Roman" w:eastAsia="Arial" w:hAnsi="Times New Roman" w:cs="Times New Roman"/>
          <w:spacing w:val="-1"/>
          <w:sz w:val="24"/>
          <w:szCs w:val="24"/>
          <w:lang w:val="ru-RU"/>
        </w:rPr>
        <w:t>ек</w:t>
      </w:r>
      <w:r w:rsidR="00DF2804" w:rsidRPr="00650E1C">
        <w:rPr>
          <w:rFonts w:ascii="Times New Roman" w:eastAsia="Arial" w:hAnsi="Times New Roman" w:cs="Times New Roman"/>
          <w:spacing w:val="-3"/>
          <w:sz w:val="24"/>
          <w:szCs w:val="24"/>
          <w:lang w:val="ru-RU"/>
        </w:rPr>
        <w:t>о</w:t>
      </w:r>
      <w:r w:rsidR="00DF2804" w:rsidRPr="00650E1C">
        <w:rPr>
          <w:rFonts w:ascii="Times New Roman" w:eastAsia="Arial" w:hAnsi="Times New Roman" w:cs="Times New Roman"/>
          <w:spacing w:val="-2"/>
          <w:sz w:val="24"/>
          <w:szCs w:val="24"/>
          <w:lang w:val="ru-RU"/>
        </w:rPr>
        <w:t>н</w:t>
      </w:r>
      <w:r w:rsidR="00DF2804" w:rsidRPr="00650E1C">
        <w:rPr>
          <w:rFonts w:ascii="Times New Roman" w:eastAsia="Arial" w:hAnsi="Times New Roman" w:cs="Times New Roman"/>
          <w:sz w:val="24"/>
          <w:szCs w:val="24"/>
          <w:lang w:val="ru-RU"/>
        </w:rPr>
        <w:t>ст</w:t>
      </w:r>
      <w:r w:rsidR="00DF2804" w:rsidRPr="00650E1C">
        <w:rPr>
          <w:rFonts w:ascii="Times New Roman" w:eastAsia="Arial" w:hAnsi="Times New Roman" w:cs="Times New Roman"/>
          <w:spacing w:val="-1"/>
          <w:sz w:val="24"/>
          <w:szCs w:val="24"/>
          <w:lang w:val="ru-RU"/>
        </w:rPr>
        <w:t>р</w:t>
      </w:r>
      <w:r w:rsidR="00DF2804" w:rsidRPr="00650E1C">
        <w:rPr>
          <w:rFonts w:ascii="Times New Roman" w:eastAsia="Arial" w:hAnsi="Times New Roman" w:cs="Times New Roman"/>
          <w:spacing w:val="-2"/>
          <w:sz w:val="24"/>
          <w:szCs w:val="24"/>
          <w:lang w:val="ru-RU"/>
        </w:rPr>
        <w:t>у</w:t>
      </w:r>
      <w:r w:rsidR="00DF2804" w:rsidRPr="00650E1C">
        <w:rPr>
          <w:rFonts w:ascii="Times New Roman" w:eastAsia="Arial" w:hAnsi="Times New Roman" w:cs="Times New Roman"/>
          <w:spacing w:val="-1"/>
          <w:sz w:val="24"/>
          <w:szCs w:val="24"/>
          <w:lang w:val="ru-RU"/>
        </w:rPr>
        <w:t>к</w:t>
      </w:r>
      <w:r w:rsidR="00DF2804" w:rsidRPr="00650E1C">
        <w:rPr>
          <w:rFonts w:ascii="Times New Roman" w:eastAsia="Arial" w:hAnsi="Times New Roman" w:cs="Times New Roman"/>
          <w:sz w:val="24"/>
          <w:szCs w:val="24"/>
          <w:lang w:val="ru-RU"/>
        </w:rPr>
        <w:t>ц</w:t>
      </w:r>
      <w:r w:rsidR="00DF2804" w:rsidRPr="00650E1C">
        <w:rPr>
          <w:rFonts w:ascii="Times New Roman" w:eastAsia="Arial" w:hAnsi="Times New Roman" w:cs="Times New Roman"/>
          <w:spacing w:val="-1"/>
          <w:sz w:val="24"/>
          <w:szCs w:val="24"/>
          <w:lang w:val="ru-RU"/>
        </w:rPr>
        <w:t>и</w:t>
      </w:r>
      <w:r w:rsidR="00DF2804" w:rsidRPr="00650E1C">
        <w:rPr>
          <w:rFonts w:ascii="Times New Roman" w:eastAsia="Arial" w:hAnsi="Times New Roman" w:cs="Times New Roman"/>
          <w:spacing w:val="1"/>
          <w:sz w:val="24"/>
          <w:szCs w:val="24"/>
          <w:lang w:val="ru-RU"/>
        </w:rPr>
        <w:t>ј</w:t>
      </w:r>
      <w:r w:rsidR="00DF2804" w:rsidRPr="00650E1C">
        <w:rPr>
          <w:rFonts w:ascii="Times New Roman" w:eastAsia="Arial" w:hAnsi="Times New Roman" w:cs="Times New Roman"/>
          <w:sz w:val="24"/>
          <w:szCs w:val="24"/>
          <w:lang w:val="ru-RU"/>
        </w:rPr>
        <w:t xml:space="preserve">и железничке </w:t>
      </w:r>
      <w:r w:rsidR="00894222">
        <w:rPr>
          <w:rFonts w:ascii="Times New Roman" w:eastAsia="Arial" w:hAnsi="Times New Roman" w:cs="Times New Roman"/>
          <w:sz w:val="24"/>
          <w:szCs w:val="24"/>
          <w:lang w:val="ru-RU"/>
        </w:rPr>
        <w:t xml:space="preserve">или путне </w:t>
      </w:r>
      <w:r w:rsidR="00DF2804" w:rsidRPr="00650E1C">
        <w:rPr>
          <w:rFonts w:ascii="Times New Roman" w:eastAsia="Arial" w:hAnsi="Times New Roman" w:cs="Times New Roman"/>
          <w:sz w:val="24"/>
          <w:szCs w:val="24"/>
          <w:lang w:val="ru-RU"/>
        </w:rPr>
        <w:t>инфраструктуре</w:t>
      </w:r>
      <w:r w:rsidRPr="00650E1C">
        <w:rPr>
          <w:rFonts w:ascii="Times New Roman" w:eastAsia="Times New Roman" w:hAnsi="Times New Roman" w:cs="Times New Roman"/>
          <w:lang w:val="ru-RU"/>
        </w:rPr>
        <w:t xml:space="preserve">:   </w:t>
      </w:r>
    </w:p>
    <w:p w14:paraId="6DC24823"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515651A3" w14:textId="77777777" w:rsidR="00F01952" w:rsidRPr="002E39B5" w:rsidRDefault="003A1307" w:rsidP="003A1307">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w:t>
      </w:r>
      <w:r w:rsidR="00214451" w:rsidRPr="002E39B5">
        <w:rPr>
          <w:rFonts w:ascii="Times New Roman" w:eastAsia="Times New Roman" w:hAnsi="Times New Roman" w:cs="Times New Roman"/>
          <w:lang w:val="ru-RU"/>
        </w:rPr>
        <w:t xml:space="preserve">______________________________ </w:t>
      </w:r>
    </w:p>
    <w:p w14:paraId="7786BBD8" w14:textId="77777777" w:rsidR="003A1307" w:rsidRPr="00650E1C" w:rsidRDefault="003A1307" w:rsidP="003A1307">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ознаку  и деоницу пута</w:t>
      </w:r>
      <w:r w:rsidRPr="00650E1C">
        <w:rPr>
          <w:rFonts w:ascii="Times New Roman" w:eastAsia="Times New Roman" w:hAnsi="Times New Roman" w:cs="Times New Roman"/>
          <w:lang w:val="ru-RU"/>
        </w:rPr>
        <w:t>)</w:t>
      </w:r>
    </w:p>
    <w:p w14:paraId="06E14150" w14:textId="77777777" w:rsidR="00F01952" w:rsidRPr="009E510F" w:rsidRDefault="00F01952" w:rsidP="003A1307">
      <w:pPr>
        <w:widowControl/>
        <w:spacing w:after="0" w:line="240" w:lineRule="auto"/>
        <w:jc w:val="center"/>
        <w:rPr>
          <w:rFonts w:ascii="Times New Roman" w:eastAsia="Times New Roman" w:hAnsi="Times New Roman" w:cs="Times New Roman"/>
          <w:lang w:val="sr-Cyrl-CS"/>
        </w:rPr>
      </w:pPr>
    </w:p>
    <w:p w14:paraId="0A9346A6" w14:textId="77777777" w:rsidR="00D47007" w:rsidRPr="00650E1C" w:rsidRDefault="00D47007" w:rsidP="00D47007">
      <w:pPr>
        <w:widowControl/>
        <w:spacing w:after="0" w:line="240" w:lineRule="auto"/>
        <w:rPr>
          <w:rFonts w:ascii="Times New Roman" w:eastAsia="Times New Roman" w:hAnsi="Times New Roman" w:cs="Times New Roman"/>
          <w:lang w:val="ru-RU"/>
        </w:rPr>
      </w:pPr>
    </w:p>
    <w:p w14:paraId="4F0A04B4" w14:textId="77777777" w:rsidR="00D47007" w:rsidRPr="00D47007" w:rsidRDefault="00D47007" w:rsidP="00D47007">
      <w:pPr>
        <w:widowControl/>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у периоду од ____________ до ___________________,</w:t>
      </w:r>
      <w:r w:rsidR="00DF2804">
        <w:rPr>
          <w:rFonts w:ascii="Times New Roman" w:eastAsia="Times New Roman" w:hAnsi="Times New Roman" w:cs="Times New Roman"/>
          <w:lang w:val="sr-Cyrl-CS"/>
        </w:rPr>
        <w:t xml:space="preserve"> и износу од ___________________</w:t>
      </w:r>
    </w:p>
    <w:p w14:paraId="4E634249"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50F2BCA4"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 основу уговора бр. ____________________________ од _________________,</w:t>
      </w:r>
    </w:p>
    <w:p w14:paraId="0B3BBC6B"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0DB80A60"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чија је реализација окончана ___________ године. </w:t>
      </w:r>
    </w:p>
    <w:p w14:paraId="6872AC83"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1250FACE" w14:textId="77777777" w:rsidR="00153937" w:rsidRPr="00650E1C" w:rsidRDefault="0015393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Радови над којима је вршена услуга су се спроводили према </w:t>
      </w:r>
      <w:r w:rsidRPr="00153937">
        <w:rPr>
          <w:rFonts w:ascii="Times New Roman" w:eastAsia="Times New Roman" w:hAnsi="Times New Roman" w:cs="Times New Roman"/>
        </w:rPr>
        <w:t>FIDIC</w:t>
      </w:r>
      <w:r w:rsidRPr="00650E1C">
        <w:rPr>
          <w:rFonts w:ascii="Times New Roman" w:eastAsia="Times New Roman" w:hAnsi="Times New Roman" w:cs="Times New Roman"/>
          <w:lang w:val="ru-RU"/>
        </w:rPr>
        <w:t xml:space="preserve"> моделу уговора: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 xml:space="preserve"> .</w:t>
      </w:r>
    </w:p>
    <w:p w14:paraId="47B262D0" w14:textId="77777777" w:rsidR="00153937" w:rsidRPr="00650E1C" w:rsidRDefault="00153937" w:rsidP="00153937">
      <w:pPr>
        <w:widowControl/>
        <w:spacing w:after="0" w:line="240" w:lineRule="auto"/>
        <w:ind w:right="850"/>
        <w:jc w:val="right"/>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Да или Не</w:t>
      </w:r>
      <w:r w:rsidRPr="00650E1C">
        <w:rPr>
          <w:rFonts w:ascii="Times New Roman" w:eastAsia="Times New Roman" w:hAnsi="Times New Roman" w:cs="Times New Roman"/>
          <w:lang w:val="ru-RU"/>
        </w:rPr>
        <w:t>)</w:t>
      </w:r>
    </w:p>
    <w:p w14:paraId="2185A553" w14:textId="77777777" w:rsidR="00153937" w:rsidRPr="00650E1C" w:rsidRDefault="00153937" w:rsidP="00153937">
      <w:pPr>
        <w:widowControl/>
        <w:spacing w:after="0" w:line="240" w:lineRule="auto"/>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1F2419E0"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47016D1B"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1CC390A2"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159058F1"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Контакт особа Наручиоца: ___________________________________, телефон: ___________ </w:t>
      </w:r>
    </w:p>
    <w:p w14:paraId="5DB0D0F8"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634D9581" w14:textId="77777777" w:rsidR="003A1307" w:rsidRPr="00650E1C" w:rsidRDefault="003A1307" w:rsidP="003A1307">
      <w:pPr>
        <w:widowControl/>
        <w:spacing w:after="0" w:line="240" w:lineRule="auto"/>
        <w:jc w:val="right"/>
        <w:rPr>
          <w:rFonts w:ascii="Times New Roman" w:eastAsia="Times New Roman" w:hAnsi="Times New Roman" w:cs="Times New Roman"/>
          <w:lang w:val="ru-RU"/>
        </w:rPr>
      </w:pPr>
    </w:p>
    <w:p w14:paraId="326D66C8" w14:textId="77777777" w:rsidR="003A1307" w:rsidRPr="00650E1C" w:rsidRDefault="00F01952" w:rsidP="00F01952">
      <w:pPr>
        <w:widowControl/>
        <w:spacing w:after="0" w:line="240" w:lineRule="auto"/>
        <w:ind w:left="2160" w:firstLine="720"/>
        <w:rPr>
          <w:rFonts w:ascii="Times New Roman" w:eastAsia="Times New Roman" w:hAnsi="Times New Roman" w:cs="Times New Roman"/>
          <w:lang w:val="ru-RU"/>
        </w:rPr>
      </w:pPr>
      <w:r w:rsidRPr="00650E1C">
        <w:rPr>
          <w:rFonts w:ascii="Times New Roman" w:eastAsia="Times New Roman" w:hAnsi="Times New Roman" w:cs="Times New Roman"/>
          <w:lang w:val="ru-RU"/>
        </w:rPr>
        <w:tab/>
      </w:r>
      <w:r w:rsidRPr="00650E1C">
        <w:rPr>
          <w:rFonts w:ascii="Times New Roman" w:eastAsia="Times New Roman" w:hAnsi="Times New Roman" w:cs="Times New Roman"/>
          <w:lang w:val="ru-RU"/>
        </w:rPr>
        <w:tab/>
      </w:r>
      <w:r w:rsidR="003A1307" w:rsidRPr="00650E1C">
        <w:rPr>
          <w:rFonts w:ascii="Times New Roman" w:eastAsia="Times New Roman" w:hAnsi="Times New Roman" w:cs="Times New Roman"/>
          <w:lang w:val="ru-RU"/>
        </w:rPr>
        <w:t xml:space="preserve">Потпис овлашћеног лица __________________________ </w:t>
      </w:r>
    </w:p>
    <w:p w14:paraId="2A0CD63B" w14:textId="77777777" w:rsidR="003A1307" w:rsidRPr="00650E1C" w:rsidRDefault="003A1307" w:rsidP="003A1307">
      <w:pPr>
        <w:widowControl/>
        <w:spacing w:after="0" w:line="240" w:lineRule="auto"/>
        <w:jc w:val="center"/>
        <w:rPr>
          <w:rFonts w:ascii="Times New Roman" w:eastAsia="Times New Roman" w:hAnsi="Times New Roman" w:cs="Times New Roman"/>
          <w:lang w:val="ru-RU"/>
        </w:rPr>
      </w:pPr>
    </w:p>
    <w:p w14:paraId="49836B87"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b/>
          <w:u w:val="single"/>
          <w:lang w:val="ru-RU"/>
        </w:rPr>
        <w:t>Напомена:</w:t>
      </w:r>
    </w:p>
    <w:p w14:paraId="51C0E891"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70A6EA4D" w14:textId="77777777" w:rsidR="003A1307" w:rsidRPr="00650E1C" w:rsidRDefault="003A1307" w:rsidP="003A1307">
      <w:pPr>
        <w:spacing w:after="0" w:line="240" w:lineRule="auto"/>
        <w:rPr>
          <w:rFonts w:ascii="Times New Roman" w:hAnsi="Times New Roman" w:cs="Times New Roman"/>
          <w:lang w:val="ru-RU"/>
        </w:rPr>
      </w:pPr>
    </w:p>
    <w:p w14:paraId="4E776DD4"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56BD408C"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35620F3B" w14:textId="77777777" w:rsidR="00BA28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0DEF1225" w14:textId="77777777" w:rsidR="00B95566" w:rsidRDefault="00B95566" w:rsidP="003A1307">
      <w:pPr>
        <w:widowControl/>
        <w:spacing w:after="0" w:line="240" w:lineRule="auto"/>
        <w:jc w:val="center"/>
        <w:rPr>
          <w:rFonts w:ascii="Times New Roman" w:eastAsia="Times New Roman" w:hAnsi="Times New Roman" w:cs="Times New Roman"/>
          <w:b/>
          <w:sz w:val="24"/>
          <w:szCs w:val="24"/>
          <w:lang w:val="ru-RU"/>
        </w:rPr>
      </w:pPr>
    </w:p>
    <w:p w14:paraId="2797C266" w14:textId="77777777" w:rsidR="00B95566" w:rsidRPr="00650E1C" w:rsidRDefault="00B95566" w:rsidP="003A1307">
      <w:pPr>
        <w:widowControl/>
        <w:spacing w:after="0" w:line="240" w:lineRule="auto"/>
        <w:jc w:val="center"/>
        <w:rPr>
          <w:rFonts w:ascii="Times New Roman" w:eastAsia="Times New Roman" w:hAnsi="Times New Roman" w:cs="Times New Roman"/>
          <w:b/>
          <w:sz w:val="24"/>
          <w:szCs w:val="24"/>
          <w:lang w:val="ru-RU"/>
        </w:rPr>
      </w:pPr>
    </w:p>
    <w:p w14:paraId="04099C4C"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7FBDCFE5"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2FDD7E8D" w14:textId="77777777" w:rsidR="00BA281C" w:rsidRPr="00650E1C" w:rsidRDefault="00BA281C" w:rsidP="002711C5">
      <w:pPr>
        <w:widowControl/>
        <w:spacing w:after="0" w:line="240" w:lineRule="auto"/>
        <w:rPr>
          <w:rFonts w:ascii="Times New Roman" w:eastAsia="Times New Roman" w:hAnsi="Times New Roman" w:cs="Times New Roman"/>
          <w:b/>
          <w:sz w:val="24"/>
          <w:szCs w:val="24"/>
          <w:lang w:val="ru-RU"/>
        </w:rPr>
      </w:pPr>
    </w:p>
    <w:p w14:paraId="5F4CB286"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1C69AD93" w14:textId="77777777" w:rsidR="003A1307" w:rsidRPr="00650E1C" w:rsidRDefault="003A1307" w:rsidP="003A1307">
      <w:pPr>
        <w:widowControl/>
        <w:spacing w:after="0" w:line="240" w:lineRule="auto"/>
        <w:jc w:val="center"/>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lastRenderedPageBreak/>
        <w:t>ПОТВРДА О РЕФЕРЕНЦАМА КЉУЧНОГ ОСОБЉА</w:t>
      </w:r>
    </w:p>
    <w:p w14:paraId="1D34B3A6" w14:textId="77777777" w:rsidR="003A1307" w:rsidRPr="00650E1C" w:rsidRDefault="003A1307" w:rsidP="003A1307">
      <w:pPr>
        <w:widowControl/>
        <w:spacing w:after="0" w:line="240" w:lineRule="auto"/>
        <w:jc w:val="center"/>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t xml:space="preserve"> - НАДЗОРНИ ОРГАН ЗА </w:t>
      </w:r>
      <w:r w:rsidR="00DF2804">
        <w:rPr>
          <w:rFonts w:ascii="Times New Roman" w:eastAsia="Times New Roman" w:hAnsi="Times New Roman" w:cs="Times New Roman"/>
          <w:b/>
          <w:sz w:val="24"/>
          <w:szCs w:val="24"/>
          <w:lang w:val="sr-Cyrl-CS"/>
        </w:rPr>
        <w:t>ИЗГРАДЊУ ГОРЊЕГ СТРОЈА ПРУГЕ</w:t>
      </w:r>
      <w:r w:rsidRPr="00650E1C">
        <w:rPr>
          <w:rFonts w:ascii="Times New Roman" w:eastAsia="Times New Roman" w:hAnsi="Times New Roman" w:cs="Times New Roman"/>
          <w:b/>
          <w:sz w:val="24"/>
          <w:szCs w:val="24"/>
          <w:lang w:val="ru-RU"/>
        </w:rPr>
        <w:t xml:space="preserve">- </w:t>
      </w:r>
    </w:p>
    <w:p w14:paraId="09DCB994"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73C8272C"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 </w:t>
      </w:r>
    </w:p>
    <w:p w14:paraId="6093BCF7"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Назив и адреса наручиоца</w:t>
      </w:r>
    </w:p>
    <w:p w14:paraId="1EC544D9"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10EEE8A4"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Овим потврђујемо да је</w:t>
      </w:r>
    </w:p>
    <w:p w14:paraId="385F8AB5"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 </w:t>
      </w:r>
    </w:p>
    <w:p w14:paraId="44592542" w14:textId="77777777" w:rsidR="008E7733" w:rsidRPr="00F01952" w:rsidRDefault="008E7733" w:rsidP="008E7733">
      <w:pPr>
        <w:widowControl/>
        <w:spacing w:after="0" w:line="240" w:lineRule="auto"/>
        <w:jc w:val="both"/>
        <w:rPr>
          <w:rFonts w:ascii="Times New Roman" w:eastAsia="Times New Roman" w:hAnsi="Times New Roman" w:cs="Times New Roman"/>
          <w:i/>
          <w:strike/>
          <w:lang w:val="sr-Cyrl-CS"/>
        </w:rPr>
      </w:pPr>
      <w:r>
        <w:rPr>
          <w:rFonts w:ascii="Times New Roman" w:eastAsia="Times New Roman" w:hAnsi="Times New Roman" w:cs="Times New Roman"/>
          <w:i/>
          <w:lang w:val="sr-Cyrl-CS"/>
        </w:rPr>
        <w:t>(и</w:t>
      </w:r>
      <w:r w:rsidRPr="00650E1C">
        <w:rPr>
          <w:rFonts w:ascii="Times New Roman" w:eastAsia="Times New Roman" w:hAnsi="Times New Roman" w:cs="Times New Roman"/>
          <w:i/>
          <w:lang w:val="ru-RU"/>
        </w:rPr>
        <w:t>ме и презиме члана кључног особља</w:t>
      </w:r>
      <w:r>
        <w:rPr>
          <w:rFonts w:ascii="Times New Roman" w:eastAsia="Times New Roman" w:hAnsi="Times New Roman" w:cs="Times New Roman"/>
          <w:i/>
          <w:lang w:val="sr-Cyrl-CS"/>
        </w:rPr>
        <w:t>)</w:t>
      </w:r>
    </w:p>
    <w:p w14:paraId="2AF73736"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690DCB1C"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 позицији: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__________________</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w:t>
      </w:r>
    </w:p>
    <w:p w14:paraId="5135EFBA" w14:textId="77777777" w:rsidR="008E7733" w:rsidRPr="00650E1C" w:rsidRDefault="008E7733" w:rsidP="008E7733">
      <w:pPr>
        <w:widowControl/>
        <w:spacing w:after="0" w:line="240" w:lineRule="auto"/>
        <w:ind w:left="1134" w:firstLine="567"/>
        <w:jc w:val="both"/>
        <w:rPr>
          <w:rFonts w:ascii="Times New Roman" w:eastAsia="Times New Roman" w:hAnsi="Times New Roman" w:cs="Times New Roman"/>
          <w:lang w:val="ru-RU"/>
        </w:rPr>
      </w:pPr>
      <w:r w:rsidRPr="00650E1C">
        <w:rPr>
          <w:rFonts w:ascii="Times New Roman" w:eastAsia="Times New Roman" w:hAnsi="Times New Roman" w:cs="Times New Roman"/>
          <w:i/>
          <w:lang w:val="ru-RU"/>
        </w:rPr>
        <w:t>(уписати позицију у тиму стручног надзора)</w:t>
      </w:r>
    </w:p>
    <w:p w14:paraId="1D3A8465"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за потребе наручиоца:</w:t>
      </w:r>
    </w:p>
    <w:p w14:paraId="68F5D7A7"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3A5F0E04"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Квалитетно и професионално извршио услугу:</w:t>
      </w:r>
    </w:p>
    <w:p w14:paraId="6BA97BF4"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60052AF0" w14:textId="77777777" w:rsidR="008E7733" w:rsidRPr="002E39B5" w:rsidRDefault="008E7733" w:rsidP="008E7733">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______________________________________________________________________________</w:t>
      </w:r>
    </w:p>
    <w:p w14:paraId="414D1739"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навести пун назив услуге</w:t>
      </w:r>
      <w:r w:rsidRPr="00650E1C">
        <w:rPr>
          <w:rFonts w:ascii="Times New Roman" w:eastAsia="Times New Roman" w:hAnsi="Times New Roman" w:cs="Times New Roman"/>
          <w:lang w:val="ru-RU"/>
        </w:rPr>
        <w:t>)</w:t>
      </w:r>
    </w:p>
    <w:p w14:paraId="4580BDF9"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у својству </w:t>
      </w:r>
      <w:r w:rsidR="00BA281C" w:rsidRPr="00650E1C">
        <w:rPr>
          <w:rFonts w:ascii="Times New Roman" w:eastAsia="Times New Roman" w:hAnsi="Times New Roman" w:cs="Times New Roman"/>
          <w:lang w:val="ru-RU"/>
        </w:rPr>
        <w:t>надзорног</w:t>
      </w:r>
      <w:r w:rsidRPr="00650E1C">
        <w:rPr>
          <w:rFonts w:ascii="Times New Roman" w:eastAsia="Times New Roman" w:hAnsi="Times New Roman" w:cs="Times New Roman"/>
          <w:lang w:val="ru-RU"/>
        </w:rPr>
        <w:t xml:space="preserve"> орган</w:t>
      </w:r>
      <w:r w:rsidR="00BA281C">
        <w:rPr>
          <w:rFonts w:ascii="Times New Roman" w:eastAsia="Times New Roman" w:hAnsi="Times New Roman" w:cs="Times New Roman"/>
          <w:lang w:val="sr-Cyrl-CS"/>
        </w:rPr>
        <w:t>а или вршиоца</w:t>
      </w:r>
      <w:r>
        <w:rPr>
          <w:rFonts w:ascii="Times New Roman" w:eastAsia="Times New Roman" w:hAnsi="Times New Roman" w:cs="Times New Roman"/>
          <w:lang w:val="sr-Cyrl-CS"/>
        </w:rPr>
        <w:t xml:space="preserve"> стручног надзора</w:t>
      </w:r>
      <w:r w:rsidRPr="00650E1C">
        <w:rPr>
          <w:rFonts w:ascii="Times New Roman" w:eastAsia="Times New Roman" w:hAnsi="Times New Roman" w:cs="Times New Roman"/>
          <w:lang w:val="ru-RU"/>
        </w:rPr>
        <w:t xml:space="preserve"> </w:t>
      </w:r>
      <w:r w:rsidRPr="00650E1C">
        <w:rPr>
          <w:rFonts w:ascii="Times New Roman" w:eastAsia="Arial" w:hAnsi="Times New Roman" w:cs="Times New Roman"/>
          <w:sz w:val="24"/>
          <w:szCs w:val="24"/>
          <w:lang w:val="ru-RU"/>
        </w:rPr>
        <w:t xml:space="preserve">модернизацији,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z w:val="24"/>
          <w:szCs w:val="24"/>
          <w:lang w:val="ru-RU"/>
        </w:rPr>
        <w:t>њи</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 р</w:t>
      </w:r>
      <w:r w:rsidRPr="00650E1C">
        <w:rPr>
          <w:rFonts w:ascii="Times New Roman" w:eastAsia="Arial" w:hAnsi="Times New Roman" w:cs="Times New Roman"/>
          <w:spacing w:val="-1"/>
          <w:sz w:val="24"/>
          <w:szCs w:val="24"/>
          <w:lang w:val="ru-RU"/>
        </w:rPr>
        <w:t>ек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и железничке инфраструктуре</w:t>
      </w:r>
      <w:r w:rsidRPr="00650E1C">
        <w:rPr>
          <w:rFonts w:ascii="Times New Roman" w:eastAsia="Times New Roman" w:hAnsi="Times New Roman" w:cs="Times New Roman"/>
          <w:lang w:val="ru-RU"/>
        </w:rPr>
        <w:t xml:space="preserve">:   </w:t>
      </w:r>
    </w:p>
    <w:p w14:paraId="7704D23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0F029E18" w14:textId="77777777" w:rsidR="008E7733" w:rsidRPr="002E39B5" w:rsidRDefault="008E7733" w:rsidP="008E7733">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 ,</w:t>
      </w:r>
    </w:p>
    <w:p w14:paraId="7277C513"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ознаку  и деоницу пута</w:t>
      </w:r>
      <w:r w:rsidRPr="00650E1C">
        <w:rPr>
          <w:rFonts w:ascii="Times New Roman" w:eastAsia="Times New Roman" w:hAnsi="Times New Roman" w:cs="Times New Roman"/>
          <w:lang w:val="ru-RU"/>
        </w:rPr>
        <w:t>)</w:t>
      </w:r>
    </w:p>
    <w:p w14:paraId="77D0593E" w14:textId="77777777" w:rsidR="008E7733" w:rsidRPr="00650E1C" w:rsidRDefault="008E7733" w:rsidP="008E7733">
      <w:pPr>
        <w:widowControl/>
        <w:spacing w:after="0" w:line="240" w:lineRule="auto"/>
        <w:rPr>
          <w:rFonts w:ascii="Times New Roman" w:eastAsia="Times New Roman" w:hAnsi="Times New Roman" w:cs="Times New Roman"/>
          <w:lang w:val="ru-RU"/>
        </w:rPr>
      </w:pPr>
    </w:p>
    <w:p w14:paraId="0EFC9CBB" w14:textId="77777777" w:rsidR="008E7733" w:rsidRPr="00D47007" w:rsidRDefault="008E7733" w:rsidP="008E7733">
      <w:pPr>
        <w:widowControl/>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у периоду од ____________ до ___________________, и износу од ___________________</w:t>
      </w:r>
    </w:p>
    <w:p w14:paraId="0C15797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2EE29C29"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 основу уговора бр. ____________________________ од _________________,</w:t>
      </w:r>
    </w:p>
    <w:p w14:paraId="468D8C03"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3F4134F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чија је реализација окончана ___________ године. </w:t>
      </w:r>
    </w:p>
    <w:p w14:paraId="439ACF50"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250FFE24"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Радови над којима је вршена услуга су се спроводили према </w:t>
      </w:r>
      <w:r w:rsidRPr="00153937">
        <w:rPr>
          <w:rFonts w:ascii="Times New Roman" w:eastAsia="Times New Roman" w:hAnsi="Times New Roman" w:cs="Times New Roman"/>
        </w:rPr>
        <w:t>FIDIC</w:t>
      </w:r>
      <w:r w:rsidRPr="00650E1C">
        <w:rPr>
          <w:rFonts w:ascii="Times New Roman" w:eastAsia="Times New Roman" w:hAnsi="Times New Roman" w:cs="Times New Roman"/>
          <w:lang w:val="ru-RU"/>
        </w:rPr>
        <w:t xml:space="preserve"> моделу уговора: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 xml:space="preserve"> .</w:t>
      </w:r>
    </w:p>
    <w:p w14:paraId="719568E4" w14:textId="77777777" w:rsidR="008E7733" w:rsidRPr="00650E1C" w:rsidRDefault="008E7733" w:rsidP="008E7733">
      <w:pPr>
        <w:widowControl/>
        <w:spacing w:after="0" w:line="240" w:lineRule="auto"/>
        <w:ind w:right="850"/>
        <w:jc w:val="right"/>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Да или Не</w:t>
      </w:r>
      <w:r w:rsidRPr="00650E1C">
        <w:rPr>
          <w:rFonts w:ascii="Times New Roman" w:eastAsia="Times New Roman" w:hAnsi="Times New Roman" w:cs="Times New Roman"/>
          <w:lang w:val="ru-RU"/>
        </w:rPr>
        <w:t>)</w:t>
      </w:r>
    </w:p>
    <w:p w14:paraId="0BE5ED6A" w14:textId="77777777" w:rsidR="008E7733" w:rsidRPr="00650E1C" w:rsidRDefault="008E7733" w:rsidP="008E7733">
      <w:pPr>
        <w:widowControl/>
        <w:spacing w:after="0" w:line="240" w:lineRule="auto"/>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0ED1B548"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1E24405C"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6FC5BB8C"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0FB8D78F"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Контакт особа Наручиоца: ___________________________________, телефон: ___________ </w:t>
      </w:r>
    </w:p>
    <w:p w14:paraId="4132396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3ED1F871" w14:textId="77777777" w:rsidR="008E7733" w:rsidRPr="00650E1C" w:rsidRDefault="008E7733" w:rsidP="008E7733">
      <w:pPr>
        <w:widowControl/>
        <w:spacing w:after="0" w:line="240" w:lineRule="auto"/>
        <w:jc w:val="right"/>
        <w:rPr>
          <w:rFonts w:ascii="Times New Roman" w:eastAsia="Times New Roman" w:hAnsi="Times New Roman" w:cs="Times New Roman"/>
          <w:lang w:val="ru-RU"/>
        </w:rPr>
      </w:pPr>
    </w:p>
    <w:p w14:paraId="1834EBD5" w14:textId="77777777" w:rsidR="008E7733" w:rsidRPr="00650E1C" w:rsidRDefault="008E7733" w:rsidP="008E7733">
      <w:pPr>
        <w:widowControl/>
        <w:spacing w:after="0" w:line="240" w:lineRule="auto"/>
        <w:ind w:left="2160" w:firstLine="720"/>
        <w:rPr>
          <w:rFonts w:ascii="Times New Roman" w:eastAsia="Times New Roman" w:hAnsi="Times New Roman" w:cs="Times New Roman"/>
          <w:lang w:val="ru-RU"/>
        </w:rPr>
      </w:pPr>
      <w:r w:rsidRPr="00650E1C">
        <w:rPr>
          <w:rFonts w:ascii="Times New Roman" w:eastAsia="Times New Roman" w:hAnsi="Times New Roman" w:cs="Times New Roman"/>
          <w:lang w:val="ru-RU"/>
        </w:rPr>
        <w:tab/>
      </w:r>
      <w:r w:rsidRPr="00650E1C">
        <w:rPr>
          <w:rFonts w:ascii="Times New Roman" w:eastAsia="Times New Roman" w:hAnsi="Times New Roman" w:cs="Times New Roman"/>
          <w:lang w:val="ru-RU"/>
        </w:rPr>
        <w:tab/>
        <w:t xml:space="preserve">Потпис овлашћеног лица __________________________ </w:t>
      </w:r>
    </w:p>
    <w:p w14:paraId="4148099E"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p>
    <w:p w14:paraId="03A5D7E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b/>
          <w:u w:val="single"/>
          <w:lang w:val="ru-RU"/>
        </w:rPr>
        <w:t>Напомена:</w:t>
      </w:r>
    </w:p>
    <w:p w14:paraId="0C597DA9"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603678B6" w14:textId="77777777" w:rsidR="003A1307" w:rsidRPr="00650E1C" w:rsidRDefault="003A1307" w:rsidP="003A1307">
      <w:pPr>
        <w:widowControl/>
        <w:spacing w:after="0" w:line="240" w:lineRule="auto"/>
        <w:jc w:val="center"/>
        <w:rPr>
          <w:rFonts w:ascii="Times New Roman" w:eastAsia="Times New Roman" w:hAnsi="Times New Roman" w:cs="Times New Roman"/>
          <w:b/>
          <w:sz w:val="24"/>
          <w:szCs w:val="24"/>
          <w:lang w:val="ru-RU"/>
        </w:rPr>
      </w:pPr>
    </w:p>
    <w:p w14:paraId="24C1C06D"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37FFD510"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6C9D9AE1"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754BA24C"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719E217C"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5A779731"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38F02A76" w14:textId="77777777" w:rsidR="00BA28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7099CDC7" w14:textId="77777777" w:rsidR="00B95566" w:rsidRDefault="00B95566" w:rsidP="003A1307">
      <w:pPr>
        <w:widowControl/>
        <w:spacing w:after="0" w:line="240" w:lineRule="auto"/>
        <w:jc w:val="center"/>
        <w:rPr>
          <w:rFonts w:ascii="Times New Roman" w:eastAsia="Times New Roman" w:hAnsi="Times New Roman" w:cs="Times New Roman"/>
          <w:b/>
          <w:sz w:val="24"/>
          <w:szCs w:val="24"/>
          <w:lang w:val="ru-RU"/>
        </w:rPr>
      </w:pPr>
    </w:p>
    <w:p w14:paraId="57782E1F" w14:textId="77777777" w:rsidR="00B95566" w:rsidRPr="00650E1C" w:rsidRDefault="00B95566" w:rsidP="003A1307">
      <w:pPr>
        <w:widowControl/>
        <w:spacing w:after="0" w:line="240" w:lineRule="auto"/>
        <w:jc w:val="center"/>
        <w:rPr>
          <w:rFonts w:ascii="Times New Roman" w:eastAsia="Times New Roman" w:hAnsi="Times New Roman" w:cs="Times New Roman"/>
          <w:b/>
          <w:sz w:val="24"/>
          <w:szCs w:val="24"/>
          <w:lang w:val="ru-RU"/>
        </w:rPr>
      </w:pPr>
    </w:p>
    <w:p w14:paraId="388E4B94"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45F65152"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159A877D"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lastRenderedPageBreak/>
        <w:t>ПОТВРДА О РЕФЕРЕНЦАМА КЉУЧНОГ ОСОБЉА</w:t>
      </w:r>
    </w:p>
    <w:p w14:paraId="644C91F0"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t xml:space="preserve"> - НАДЗОРНИ ОРГАН ЗА </w:t>
      </w:r>
      <w:r>
        <w:rPr>
          <w:rFonts w:ascii="Times New Roman" w:eastAsia="Times New Roman" w:hAnsi="Times New Roman" w:cs="Times New Roman"/>
          <w:b/>
          <w:sz w:val="24"/>
          <w:szCs w:val="24"/>
          <w:lang w:val="sr-Cyrl-CS"/>
        </w:rPr>
        <w:t>ИЗГРАДЊУ ДОЊЕГ СТРОЈА ПРУГЕ</w:t>
      </w:r>
      <w:r w:rsidRPr="00650E1C">
        <w:rPr>
          <w:rFonts w:ascii="Times New Roman" w:eastAsia="Times New Roman" w:hAnsi="Times New Roman" w:cs="Times New Roman"/>
          <w:b/>
          <w:sz w:val="24"/>
          <w:szCs w:val="24"/>
          <w:lang w:val="ru-RU"/>
        </w:rPr>
        <w:t xml:space="preserve">- </w:t>
      </w:r>
    </w:p>
    <w:p w14:paraId="6887819F"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31849E02"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 </w:t>
      </w:r>
    </w:p>
    <w:p w14:paraId="47AE861F"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Назив и адреса наручиоца</w:t>
      </w:r>
    </w:p>
    <w:p w14:paraId="0D5C3379"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252F6520"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Овим потврђујемо да је</w:t>
      </w:r>
    </w:p>
    <w:p w14:paraId="264750FF"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 </w:t>
      </w:r>
    </w:p>
    <w:p w14:paraId="18FB0E59" w14:textId="77777777" w:rsidR="00ED7C3B" w:rsidRPr="00F01952" w:rsidRDefault="00ED7C3B" w:rsidP="00ED7C3B">
      <w:pPr>
        <w:widowControl/>
        <w:spacing w:after="0" w:line="240" w:lineRule="auto"/>
        <w:jc w:val="both"/>
        <w:rPr>
          <w:rFonts w:ascii="Times New Roman" w:eastAsia="Times New Roman" w:hAnsi="Times New Roman" w:cs="Times New Roman"/>
          <w:i/>
          <w:strike/>
          <w:lang w:val="sr-Cyrl-CS"/>
        </w:rPr>
      </w:pPr>
      <w:r>
        <w:rPr>
          <w:rFonts w:ascii="Times New Roman" w:eastAsia="Times New Roman" w:hAnsi="Times New Roman" w:cs="Times New Roman"/>
          <w:i/>
          <w:lang w:val="sr-Cyrl-CS"/>
        </w:rPr>
        <w:t>(и</w:t>
      </w:r>
      <w:r w:rsidRPr="00650E1C">
        <w:rPr>
          <w:rFonts w:ascii="Times New Roman" w:eastAsia="Times New Roman" w:hAnsi="Times New Roman" w:cs="Times New Roman"/>
          <w:i/>
          <w:lang w:val="ru-RU"/>
        </w:rPr>
        <w:t>ме и презиме члана кључног особља</w:t>
      </w:r>
      <w:r>
        <w:rPr>
          <w:rFonts w:ascii="Times New Roman" w:eastAsia="Times New Roman" w:hAnsi="Times New Roman" w:cs="Times New Roman"/>
          <w:i/>
          <w:lang w:val="sr-Cyrl-CS"/>
        </w:rPr>
        <w:t>)</w:t>
      </w:r>
    </w:p>
    <w:p w14:paraId="72621949"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38710520"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 позицији: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__________________</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w:t>
      </w:r>
    </w:p>
    <w:p w14:paraId="62DE5CFD" w14:textId="77777777" w:rsidR="00ED7C3B" w:rsidRPr="00650E1C" w:rsidRDefault="00ED7C3B" w:rsidP="00ED7C3B">
      <w:pPr>
        <w:widowControl/>
        <w:spacing w:after="0" w:line="240" w:lineRule="auto"/>
        <w:ind w:left="1134" w:firstLine="567"/>
        <w:jc w:val="both"/>
        <w:rPr>
          <w:rFonts w:ascii="Times New Roman" w:eastAsia="Times New Roman" w:hAnsi="Times New Roman" w:cs="Times New Roman"/>
          <w:lang w:val="ru-RU"/>
        </w:rPr>
      </w:pPr>
      <w:r w:rsidRPr="00650E1C">
        <w:rPr>
          <w:rFonts w:ascii="Times New Roman" w:eastAsia="Times New Roman" w:hAnsi="Times New Roman" w:cs="Times New Roman"/>
          <w:i/>
          <w:lang w:val="ru-RU"/>
        </w:rPr>
        <w:t>(уписати позицију у тиму стручног надзора)</w:t>
      </w:r>
    </w:p>
    <w:p w14:paraId="07A230E0"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за потребе наручиоца:</w:t>
      </w:r>
    </w:p>
    <w:p w14:paraId="7439C87B"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67CCFEFB"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Квалитетно и професионално извршио услугу:</w:t>
      </w:r>
    </w:p>
    <w:p w14:paraId="3E5EDD64"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586028FB" w14:textId="77777777" w:rsidR="00ED7C3B" w:rsidRPr="002E39B5" w:rsidRDefault="00ED7C3B" w:rsidP="00ED7C3B">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______________________________________________________________________________</w:t>
      </w:r>
    </w:p>
    <w:p w14:paraId="7C111559" w14:textId="77777777" w:rsidR="00ED7C3B" w:rsidRPr="00650E1C" w:rsidRDefault="00ED7C3B" w:rsidP="00ED7C3B">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навести пун назив услуге</w:t>
      </w:r>
      <w:r w:rsidRPr="00650E1C">
        <w:rPr>
          <w:rFonts w:ascii="Times New Roman" w:eastAsia="Times New Roman" w:hAnsi="Times New Roman" w:cs="Times New Roman"/>
          <w:lang w:val="ru-RU"/>
        </w:rPr>
        <w:t>)</w:t>
      </w:r>
    </w:p>
    <w:p w14:paraId="366CF450"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у својству надзорног орган</w:t>
      </w:r>
      <w:r>
        <w:rPr>
          <w:rFonts w:ascii="Times New Roman" w:eastAsia="Times New Roman" w:hAnsi="Times New Roman" w:cs="Times New Roman"/>
          <w:lang w:val="sr-Cyrl-CS"/>
        </w:rPr>
        <w:t>а или вршиоца стручног надзора</w:t>
      </w:r>
      <w:r w:rsidRPr="00650E1C">
        <w:rPr>
          <w:rFonts w:ascii="Times New Roman" w:eastAsia="Times New Roman" w:hAnsi="Times New Roman" w:cs="Times New Roman"/>
          <w:lang w:val="ru-RU"/>
        </w:rPr>
        <w:t xml:space="preserve"> </w:t>
      </w:r>
      <w:r w:rsidRPr="00650E1C">
        <w:rPr>
          <w:rFonts w:ascii="Times New Roman" w:eastAsia="Arial" w:hAnsi="Times New Roman" w:cs="Times New Roman"/>
          <w:sz w:val="24"/>
          <w:szCs w:val="24"/>
          <w:lang w:val="ru-RU"/>
        </w:rPr>
        <w:t xml:space="preserve">модернизацији,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z w:val="24"/>
          <w:szCs w:val="24"/>
          <w:lang w:val="ru-RU"/>
        </w:rPr>
        <w:t>њи</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 р</w:t>
      </w:r>
      <w:r w:rsidRPr="00650E1C">
        <w:rPr>
          <w:rFonts w:ascii="Times New Roman" w:eastAsia="Arial" w:hAnsi="Times New Roman" w:cs="Times New Roman"/>
          <w:spacing w:val="-1"/>
          <w:sz w:val="24"/>
          <w:szCs w:val="24"/>
          <w:lang w:val="ru-RU"/>
        </w:rPr>
        <w:t>ек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 xml:space="preserve">и </w:t>
      </w:r>
      <w:r w:rsidR="00B611B0">
        <w:rPr>
          <w:rFonts w:ascii="Times New Roman" w:eastAsia="Arial" w:hAnsi="Times New Roman" w:cs="Times New Roman"/>
          <w:color w:val="FF0000"/>
          <w:sz w:val="24"/>
          <w:szCs w:val="24"/>
        </w:rPr>
        <w:t xml:space="preserve"> </w:t>
      </w:r>
      <w:r w:rsidR="00B611B0" w:rsidRPr="00B611B0">
        <w:rPr>
          <w:rFonts w:ascii="Times New Roman" w:eastAsia="Arial" w:hAnsi="Times New Roman" w:cs="Times New Roman"/>
          <w:sz w:val="24"/>
          <w:szCs w:val="24"/>
          <w:lang w:val="sr-Cyrl-CS"/>
        </w:rPr>
        <w:t xml:space="preserve">железничке или путне </w:t>
      </w:r>
      <w:r w:rsidRPr="00650E1C">
        <w:rPr>
          <w:rFonts w:ascii="Times New Roman" w:eastAsia="Arial" w:hAnsi="Times New Roman" w:cs="Times New Roman"/>
          <w:sz w:val="24"/>
          <w:szCs w:val="24"/>
          <w:lang w:val="ru-RU"/>
        </w:rPr>
        <w:t>инфраструктуре</w:t>
      </w:r>
      <w:r w:rsidRPr="00650E1C">
        <w:rPr>
          <w:rFonts w:ascii="Times New Roman" w:eastAsia="Times New Roman" w:hAnsi="Times New Roman" w:cs="Times New Roman"/>
          <w:lang w:val="ru-RU"/>
        </w:rPr>
        <w:t xml:space="preserve">:   </w:t>
      </w:r>
    </w:p>
    <w:p w14:paraId="0CE57A01"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5A864324" w14:textId="77777777" w:rsidR="00ED7C3B" w:rsidRPr="002E39B5" w:rsidRDefault="00ED7C3B" w:rsidP="00ED7C3B">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 ,</w:t>
      </w:r>
    </w:p>
    <w:p w14:paraId="6BCAA08E" w14:textId="77777777" w:rsidR="00ED7C3B" w:rsidRPr="00650E1C" w:rsidRDefault="00ED7C3B" w:rsidP="00ED7C3B">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ознаку  и деоницу пута</w:t>
      </w:r>
      <w:r w:rsidRPr="00650E1C">
        <w:rPr>
          <w:rFonts w:ascii="Times New Roman" w:eastAsia="Times New Roman" w:hAnsi="Times New Roman" w:cs="Times New Roman"/>
          <w:lang w:val="ru-RU"/>
        </w:rPr>
        <w:t>)</w:t>
      </w:r>
    </w:p>
    <w:p w14:paraId="577E57AD" w14:textId="77777777" w:rsidR="00ED7C3B" w:rsidRPr="00650E1C" w:rsidRDefault="00ED7C3B" w:rsidP="00ED7C3B">
      <w:pPr>
        <w:widowControl/>
        <w:spacing w:after="0" w:line="240" w:lineRule="auto"/>
        <w:rPr>
          <w:rFonts w:ascii="Times New Roman" w:eastAsia="Times New Roman" w:hAnsi="Times New Roman" w:cs="Times New Roman"/>
          <w:lang w:val="ru-RU"/>
        </w:rPr>
      </w:pPr>
    </w:p>
    <w:p w14:paraId="24F67DDD" w14:textId="77777777" w:rsidR="00ED7C3B" w:rsidRPr="00D47007" w:rsidRDefault="00ED7C3B" w:rsidP="00ED7C3B">
      <w:pPr>
        <w:widowControl/>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у периоду од ____________ до ___________________, и износу од ___________________</w:t>
      </w:r>
    </w:p>
    <w:p w14:paraId="1F473DFC"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0B21B6F4"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 основу уговора бр. ____________________________ од _________________,</w:t>
      </w:r>
    </w:p>
    <w:p w14:paraId="27747048"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39043221"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чија је реализација окончана ___________ године. </w:t>
      </w:r>
    </w:p>
    <w:p w14:paraId="7103E9C3"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3E2BCC82"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Радови над којима је вршена услуга су се спроводили према </w:t>
      </w:r>
      <w:r w:rsidRPr="00153937">
        <w:rPr>
          <w:rFonts w:ascii="Times New Roman" w:eastAsia="Times New Roman" w:hAnsi="Times New Roman" w:cs="Times New Roman"/>
        </w:rPr>
        <w:t>FIDIC</w:t>
      </w:r>
      <w:r w:rsidRPr="00650E1C">
        <w:rPr>
          <w:rFonts w:ascii="Times New Roman" w:eastAsia="Times New Roman" w:hAnsi="Times New Roman" w:cs="Times New Roman"/>
          <w:lang w:val="ru-RU"/>
        </w:rPr>
        <w:t xml:space="preserve"> моделу уговора: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 xml:space="preserve"> .</w:t>
      </w:r>
    </w:p>
    <w:p w14:paraId="31517C02" w14:textId="77777777" w:rsidR="00ED7C3B" w:rsidRPr="00650E1C" w:rsidRDefault="00ED7C3B" w:rsidP="00ED7C3B">
      <w:pPr>
        <w:widowControl/>
        <w:spacing w:after="0" w:line="240" w:lineRule="auto"/>
        <w:ind w:right="850"/>
        <w:jc w:val="right"/>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Да или Не</w:t>
      </w:r>
      <w:r w:rsidRPr="00650E1C">
        <w:rPr>
          <w:rFonts w:ascii="Times New Roman" w:eastAsia="Times New Roman" w:hAnsi="Times New Roman" w:cs="Times New Roman"/>
          <w:lang w:val="ru-RU"/>
        </w:rPr>
        <w:t>)</w:t>
      </w:r>
    </w:p>
    <w:p w14:paraId="1E0F17F8" w14:textId="77777777" w:rsidR="00ED7C3B" w:rsidRPr="00650E1C" w:rsidRDefault="00ED7C3B" w:rsidP="00ED7C3B">
      <w:pPr>
        <w:widowControl/>
        <w:spacing w:after="0" w:line="240" w:lineRule="auto"/>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44174442"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4BA27689"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32AA4874"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49AA4615"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Контакт особа Наручиоца: ___________________________________, телефон: ___________ </w:t>
      </w:r>
    </w:p>
    <w:p w14:paraId="244F7975"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17F35194" w14:textId="77777777" w:rsidR="00ED7C3B" w:rsidRPr="00650E1C" w:rsidRDefault="00ED7C3B" w:rsidP="00ED7C3B">
      <w:pPr>
        <w:widowControl/>
        <w:spacing w:after="0" w:line="240" w:lineRule="auto"/>
        <w:jc w:val="right"/>
        <w:rPr>
          <w:rFonts w:ascii="Times New Roman" w:eastAsia="Times New Roman" w:hAnsi="Times New Roman" w:cs="Times New Roman"/>
          <w:lang w:val="ru-RU"/>
        </w:rPr>
      </w:pPr>
    </w:p>
    <w:p w14:paraId="6C8D4699" w14:textId="77777777" w:rsidR="00ED7C3B" w:rsidRPr="00650E1C" w:rsidRDefault="00ED7C3B" w:rsidP="00ED7C3B">
      <w:pPr>
        <w:widowControl/>
        <w:spacing w:after="0" w:line="240" w:lineRule="auto"/>
        <w:ind w:left="2160" w:firstLine="720"/>
        <w:rPr>
          <w:rFonts w:ascii="Times New Roman" w:eastAsia="Times New Roman" w:hAnsi="Times New Roman" w:cs="Times New Roman"/>
          <w:lang w:val="ru-RU"/>
        </w:rPr>
      </w:pPr>
      <w:r w:rsidRPr="00650E1C">
        <w:rPr>
          <w:rFonts w:ascii="Times New Roman" w:eastAsia="Times New Roman" w:hAnsi="Times New Roman" w:cs="Times New Roman"/>
          <w:lang w:val="ru-RU"/>
        </w:rPr>
        <w:tab/>
      </w:r>
      <w:r w:rsidRPr="00650E1C">
        <w:rPr>
          <w:rFonts w:ascii="Times New Roman" w:eastAsia="Times New Roman" w:hAnsi="Times New Roman" w:cs="Times New Roman"/>
          <w:lang w:val="ru-RU"/>
        </w:rPr>
        <w:tab/>
        <w:t xml:space="preserve">Потпис овлашћеног лица __________________________ </w:t>
      </w:r>
    </w:p>
    <w:p w14:paraId="02DA3F64" w14:textId="77777777" w:rsidR="00ED7C3B" w:rsidRPr="00650E1C" w:rsidRDefault="00ED7C3B" w:rsidP="00ED7C3B">
      <w:pPr>
        <w:widowControl/>
        <w:spacing w:after="0" w:line="240" w:lineRule="auto"/>
        <w:jc w:val="center"/>
        <w:rPr>
          <w:rFonts w:ascii="Times New Roman" w:eastAsia="Times New Roman" w:hAnsi="Times New Roman" w:cs="Times New Roman"/>
          <w:lang w:val="ru-RU"/>
        </w:rPr>
      </w:pPr>
    </w:p>
    <w:p w14:paraId="09BE90B6"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b/>
          <w:u w:val="single"/>
          <w:lang w:val="ru-RU"/>
        </w:rPr>
        <w:t>Напомена:</w:t>
      </w:r>
    </w:p>
    <w:p w14:paraId="6EC23E21"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2CD668AC"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p>
    <w:p w14:paraId="387A6062"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p>
    <w:p w14:paraId="49D05788"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p>
    <w:p w14:paraId="58BAE4A1"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p>
    <w:p w14:paraId="14E1E7BB"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p>
    <w:p w14:paraId="3983B259"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p>
    <w:p w14:paraId="0C5DC9C4"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p>
    <w:p w14:paraId="051217FC"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p>
    <w:p w14:paraId="222EBF5E"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p>
    <w:p w14:paraId="7670420D" w14:textId="77777777" w:rsidR="00ED7C3B" w:rsidRDefault="00ED7C3B" w:rsidP="003A1307">
      <w:pPr>
        <w:widowControl/>
        <w:spacing w:after="0" w:line="240" w:lineRule="auto"/>
        <w:jc w:val="center"/>
        <w:rPr>
          <w:rFonts w:ascii="Times New Roman" w:eastAsia="Times New Roman" w:hAnsi="Times New Roman" w:cs="Times New Roman"/>
          <w:b/>
          <w:sz w:val="24"/>
          <w:szCs w:val="24"/>
          <w:lang w:val="ru-RU"/>
        </w:rPr>
      </w:pPr>
    </w:p>
    <w:p w14:paraId="4BA2E2CF" w14:textId="77777777" w:rsidR="007C4CB5" w:rsidRDefault="007C4CB5" w:rsidP="003A1307">
      <w:pPr>
        <w:widowControl/>
        <w:spacing w:after="0" w:line="240" w:lineRule="auto"/>
        <w:jc w:val="center"/>
        <w:rPr>
          <w:rFonts w:ascii="Times New Roman" w:eastAsia="Times New Roman" w:hAnsi="Times New Roman" w:cs="Times New Roman"/>
          <w:b/>
          <w:sz w:val="24"/>
          <w:szCs w:val="24"/>
          <w:lang w:val="ru-RU"/>
        </w:rPr>
      </w:pPr>
    </w:p>
    <w:p w14:paraId="42E4033B" w14:textId="77777777" w:rsidR="007C4CB5" w:rsidRDefault="007C4CB5" w:rsidP="003A1307">
      <w:pPr>
        <w:widowControl/>
        <w:spacing w:after="0" w:line="240" w:lineRule="auto"/>
        <w:jc w:val="center"/>
        <w:rPr>
          <w:rFonts w:ascii="Times New Roman" w:eastAsia="Times New Roman" w:hAnsi="Times New Roman" w:cs="Times New Roman"/>
          <w:b/>
          <w:sz w:val="24"/>
          <w:szCs w:val="24"/>
          <w:lang w:val="ru-RU"/>
        </w:rPr>
      </w:pPr>
    </w:p>
    <w:p w14:paraId="405CB4B7" w14:textId="77777777" w:rsidR="00ED7C3B" w:rsidRDefault="00ED7C3B" w:rsidP="00E10D20">
      <w:pPr>
        <w:widowControl/>
        <w:spacing w:after="0" w:line="240" w:lineRule="auto"/>
        <w:rPr>
          <w:rFonts w:ascii="Times New Roman" w:eastAsia="Times New Roman" w:hAnsi="Times New Roman" w:cs="Times New Roman"/>
          <w:b/>
          <w:sz w:val="24"/>
          <w:szCs w:val="24"/>
          <w:lang w:val="ru-RU"/>
        </w:rPr>
      </w:pPr>
    </w:p>
    <w:p w14:paraId="3F8DB8DB" w14:textId="77777777" w:rsidR="003A1307" w:rsidRPr="00644DDE" w:rsidRDefault="003A1307" w:rsidP="003A1307">
      <w:pPr>
        <w:widowControl/>
        <w:spacing w:after="0" w:line="240" w:lineRule="auto"/>
        <w:jc w:val="center"/>
        <w:rPr>
          <w:rFonts w:ascii="Times New Roman" w:eastAsia="Times New Roman" w:hAnsi="Times New Roman" w:cs="Times New Roman"/>
          <w:b/>
          <w:sz w:val="24"/>
          <w:szCs w:val="24"/>
          <w:lang w:val="ru-RU"/>
        </w:rPr>
      </w:pPr>
      <w:r w:rsidRPr="00644DDE">
        <w:rPr>
          <w:rFonts w:ascii="Times New Roman" w:eastAsia="Times New Roman" w:hAnsi="Times New Roman" w:cs="Times New Roman"/>
          <w:b/>
          <w:sz w:val="24"/>
          <w:szCs w:val="24"/>
          <w:lang w:val="ru-RU"/>
        </w:rPr>
        <w:t>ПОТВРДА О РЕФЕРЕНЦАМА КЉУЧНОГ ОСОБЉА</w:t>
      </w:r>
    </w:p>
    <w:p w14:paraId="3AF9845F" w14:textId="77777777" w:rsidR="003A1307" w:rsidRPr="00644DDE" w:rsidRDefault="003A1307" w:rsidP="003A1307">
      <w:pPr>
        <w:widowControl/>
        <w:spacing w:after="0" w:line="240" w:lineRule="auto"/>
        <w:jc w:val="center"/>
        <w:rPr>
          <w:rFonts w:ascii="Times New Roman" w:eastAsia="Times New Roman" w:hAnsi="Times New Roman" w:cs="Times New Roman"/>
          <w:b/>
          <w:sz w:val="24"/>
          <w:szCs w:val="24"/>
          <w:lang w:val="ru-RU"/>
        </w:rPr>
      </w:pPr>
      <w:r w:rsidRPr="00644DDE">
        <w:rPr>
          <w:rFonts w:ascii="Times New Roman" w:eastAsia="Times New Roman" w:hAnsi="Times New Roman" w:cs="Times New Roman"/>
          <w:b/>
          <w:sz w:val="24"/>
          <w:szCs w:val="24"/>
          <w:lang w:val="ru-RU"/>
        </w:rPr>
        <w:t xml:space="preserve"> - НАДЗОРНИ ОРГАН ЗА </w:t>
      </w:r>
      <w:r w:rsidR="00930E56" w:rsidRPr="00644DDE">
        <w:rPr>
          <w:rFonts w:ascii="Times New Roman" w:eastAsia="Times New Roman" w:hAnsi="Times New Roman" w:cs="Times New Roman"/>
          <w:b/>
          <w:sz w:val="24"/>
          <w:szCs w:val="24"/>
          <w:lang w:val="ru-RU"/>
        </w:rPr>
        <w:t>МОСТОВЕ И ИНЖЕЊЕРСКЕ КОНСТРУКЦИЈЕ-</w:t>
      </w:r>
    </w:p>
    <w:p w14:paraId="1158100C" w14:textId="77777777" w:rsidR="00930E56" w:rsidRPr="009D28FB" w:rsidRDefault="00930E56" w:rsidP="003A1307">
      <w:pPr>
        <w:widowControl/>
        <w:spacing w:after="0" w:line="240" w:lineRule="auto"/>
        <w:jc w:val="center"/>
        <w:rPr>
          <w:rFonts w:ascii="Times New Roman" w:eastAsia="Times New Roman" w:hAnsi="Times New Roman" w:cs="Times New Roman"/>
          <w:b/>
          <w:color w:val="FF0000"/>
          <w:sz w:val="24"/>
          <w:szCs w:val="24"/>
          <w:lang w:val="ru-RU"/>
        </w:rPr>
      </w:pPr>
    </w:p>
    <w:p w14:paraId="7A6C6689"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 __________________ </w:t>
      </w:r>
    </w:p>
    <w:p w14:paraId="2BA68F3B"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Назив и адреса наручиоца</w:t>
      </w:r>
    </w:p>
    <w:p w14:paraId="2FD18ED8"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1561C817"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Овим потврђујемо да је</w:t>
      </w:r>
    </w:p>
    <w:p w14:paraId="6345E91A"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 </w:t>
      </w:r>
    </w:p>
    <w:p w14:paraId="0C0C86FB" w14:textId="77777777" w:rsidR="008E7733" w:rsidRPr="00F01952" w:rsidRDefault="008E7733" w:rsidP="008E7733">
      <w:pPr>
        <w:widowControl/>
        <w:spacing w:after="0" w:line="240" w:lineRule="auto"/>
        <w:jc w:val="both"/>
        <w:rPr>
          <w:rFonts w:ascii="Times New Roman" w:eastAsia="Times New Roman" w:hAnsi="Times New Roman" w:cs="Times New Roman"/>
          <w:i/>
          <w:strike/>
          <w:lang w:val="sr-Cyrl-CS"/>
        </w:rPr>
      </w:pPr>
      <w:r>
        <w:rPr>
          <w:rFonts w:ascii="Times New Roman" w:eastAsia="Times New Roman" w:hAnsi="Times New Roman" w:cs="Times New Roman"/>
          <w:i/>
          <w:lang w:val="sr-Cyrl-CS"/>
        </w:rPr>
        <w:t>(и</w:t>
      </w:r>
      <w:r w:rsidRPr="00650E1C">
        <w:rPr>
          <w:rFonts w:ascii="Times New Roman" w:eastAsia="Times New Roman" w:hAnsi="Times New Roman" w:cs="Times New Roman"/>
          <w:i/>
          <w:lang w:val="ru-RU"/>
        </w:rPr>
        <w:t>ме и презиме члана кључног особља</w:t>
      </w:r>
      <w:r>
        <w:rPr>
          <w:rFonts w:ascii="Times New Roman" w:eastAsia="Times New Roman" w:hAnsi="Times New Roman" w:cs="Times New Roman"/>
          <w:i/>
          <w:lang w:val="sr-Cyrl-CS"/>
        </w:rPr>
        <w:t>)</w:t>
      </w:r>
    </w:p>
    <w:p w14:paraId="57A2FA50"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2269B292"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 позицији: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__________________</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w:t>
      </w:r>
    </w:p>
    <w:p w14:paraId="4BF446E8" w14:textId="77777777" w:rsidR="008E7733" w:rsidRPr="00650E1C" w:rsidRDefault="008E7733" w:rsidP="008E7733">
      <w:pPr>
        <w:widowControl/>
        <w:spacing w:after="0" w:line="240" w:lineRule="auto"/>
        <w:ind w:left="1134" w:firstLine="567"/>
        <w:jc w:val="both"/>
        <w:rPr>
          <w:rFonts w:ascii="Times New Roman" w:eastAsia="Times New Roman" w:hAnsi="Times New Roman" w:cs="Times New Roman"/>
          <w:lang w:val="ru-RU"/>
        </w:rPr>
      </w:pPr>
      <w:r w:rsidRPr="00650E1C">
        <w:rPr>
          <w:rFonts w:ascii="Times New Roman" w:eastAsia="Times New Roman" w:hAnsi="Times New Roman" w:cs="Times New Roman"/>
          <w:i/>
          <w:lang w:val="ru-RU"/>
        </w:rPr>
        <w:t>(уписати позицију у тиму стручног надзора)</w:t>
      </w:r>
    </w:p>
    <w:p w14:paraId="75511123"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за потребе наручиоца:</w:t>
      </w:r>
    </w:p>
    <w:p w14:paraId="420B6A45"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4AF8AAF6"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________________________________________________________________________, </w:t>
      </w:r>
    </w:p>
    <w:p w14:paraId="40C38DA9" w14:textId="77777777" w:rsidR="008E7733" w:rsidRPr="00650E1C" w:rsidRDefault="008E7733" w:rsidP="008E7733">
      <w:pPr>
        <w:widowControl/>
        <w:spacing w:after="0" w:line="240" w:lineRule="auto"/>
        <w:jc w:val="right"/>
        <w:rPr>
          <w:rFonts w:ascii="Times New Roman" w:eastAsia="Times New Roman" w:hAnsi="Times New Roman" w:cs="Times New Roman"/>
          <w:lang w:val="ru-RU"/>
        </w:rPr>
      </w:pPr>
    </w:p>
    <w:p w14:paraId="291E749F"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Квалитетно и професионално извршио услугу:</w:t>
      </w:r>
    </w:p>
    <w:p w14:paraId="106CC4A4"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37C088FE" w14:textId="77777777" w:rsidR="008E7733" w:rsidRPr="002E39B5" w:rsidRDefault="008E7733" w:rsidP="008E7733">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______________________________________________________________________________</w:t>
      </w:r>
    </w:p>
    <w:p w14:paraId="705441B3"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навести пун назив услуге</w:t>
      </w:r>
      <w:r w:rsidRPr="00650E1C">
        <w:rPr>
          <w:rFonts w:ascii="Times New Roman" w:eastAsia="Times New Roman" w:hAnsi="Times New Roman" w:cs="Times New Roman"/>
          <w:lang w:val="ru-RU"/>
        </w:rPr>
        <w:t>)</w:t>
      </w:r>
    </w:p>
    <w:p w14:paraId="6B697087"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у својству </w:t>
      </w:r>
      <w:r w:rsidR="00016B7F" w:rsidRPr="00650E1C">
        <w:rPr>
          <w:rFonts w:ascii="Times New Roman" w:eastAsia="Times New Roman" w:hAnsi="Times New Roman" w:cs="Times New Roman"/>
          <w:lang w:val="ru-RU"/>
        </w:rPr>
        <w:t>надзорног</w:t>
      </w:r>
      <w:r w:rsidRPr="00650E1C">
        <w:rPr>
          <w:rFonts w:ascii="Times New Roman" w:eastAsia="Times New Roman" w:hAnsi="Times New Roman" w:cs="Times New Roman"/>
          <w:lang w:val="ru-RU"/>
        </w:rPr>
        <w:t xml:space="preserve"> орган</w:t>
      </w:r>
      <w:r w:rsidR="00016B7F">
        <w:rPr>
          <w:rFonts w:ascii="Times New Roman" w:eastAsia="Times New Roman" w:hAnsi="Times New Roman" w:cs="Times New Roman"/>
          <w:lang w:val="sr-Cyrl-CS"/>
        </w:rPr>
        <w:t>а или вршиоца</w:t>
      </w:r>
      <w:r>
        <w:rPr>
          <w:rFonts w:ascii="Times New Roman" w:eastAsia="Times New Roman" w:hAnsi="Times New Roman" w:cs="Times New Roman"/>
          <w:lang w:val="sr-Cyrl-CS"/>
        </w:rPr>
        <w:t xml:space="preserve"> стручног надзора</w:t>
      </w:r>
      <w:r w:rsidRPr="00650E1C">
        <w:rPr>
          <w:rFonts w:ascii="Times New Roman" w:eastAsia="Times New Roman" w:hAnsi="Times New Roman" w:cs="Times New Roman"/>
          <w:lang w:val="ru-RU"/>
        </w:rPr>
        <w:t xml:space="preserve"> </w:t>
      </w:r>
      <w:r w:rsidRPr="00650E1C">
        <w:rPr>
          <w:rFonts w:ascii="Times New Roman" w:eastAsia="Arial" w:hAnsi="Times New Roman" w:cs="Times New Roman"/>
          <w:sz w:val="24"/>
          <w:szCs w:val="24"/>
          <w:lang w:val="ru-RU"/>
        </w:rPr>
        <w:t xml:space="preserve">модернизацији,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z w:val="24"/>
          <w:szCs w:val="24"/>
          <w:lang w:val="ru-RU"/>
        </w:rPr>
        <w:t>њи</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 р</w:t>
      </w:r>
      <w:r w:rsidRPr="00650E1C">
        <w:rPr>
          <w:rFonts w:ascii="Times New Roman" w:eastAsia="Arial" w:hAnsi="Times New Roman" w:cs="Times New Roman"/>
          <w:spacing w:val="-1"/>
          <w:sz w:val="24"/>
          <w:szCs w:val="24"/>
          <w:lang w:val="ru-RU"/>
        </w:rPr>
        <w:t>ек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 xml:space="preserve">и </w:t>
      </w:r>
      <w:r w:rsidR="00D54E34">
        <w:rPr>
          <w:rFonts w:ascii="Times New Roman" w:eastAsia="Arial" w:hAnsi="Times New Roman" w:cs="Times New Roman"/>
          <w:sz w:val="24"/>
          <w:szCs w:val="24"/>
          <w:lang w:val="ru-RU"/>
        </w:rPr>
        <w:t xml:space="preserve">мостова или инжењерских конструкција распона преко 50м </w:t>
      </w:r>
      <w:r w:rsidR="00B611B0" w:rsidRPr="00B611B0">
        <w:rPr>
          <w:rFonts w:ascii="Times New Roman" w:eastAsia="Arial" w:hAnsi="Times New Roman" w:cs="Times New Roman"/>
          <w:sz w:val="24"/>
          <w:szCs w:val="24"/>
          <w:lang w:val="ru-RU"/>
        </w:rPr>
        <w:t>железничке или путне</w:t>
      </w:r>
      <w:r w:rsidR="00930E56" w:rsidRPr="00B611B0">
        <w:rPr>
          <w:rFonts w:ascii="Times New Roman" w:eastAsia="Arial" w:hAnsi="Times New Roman" w:cs="Times New Roman"/>
          <w:sz w:val="24"/>
          <w:szCs w:val="24"/>
          <w:lang w:val="ru-RU"/>
        </w:rPr>
        <w:t xml:space="preserve"> </w:t>
      </w:r>
      <w:r w:rsidRPr="00650E1C">
        <w:rPr>
          <w:rFonts w:ascii="Times New Roman" w:eastAsia="Arial" w:hAnsi="Times New Roman" w:cs="Times New Roman"/>
          <w:sz w:val="24"/>
          <w:szCs w:val="24"/>
          <w:lang w:val="ru-RU"/>
        </w:rPr>
        <w:t>инфраструктуре</w:t>
      </w:r>
      <w:r w:rsidRPr="00650E1C">
        <w:rPr>
          <w:rFonts w:ascii="Times New Roman" w:eastAsia="Times New Roman" w:hAnsi="Times New Roman" w:cs="Times New Roman"/>
          <w:lang w:val="ru-RU"/>
        </w:rPr>
        <w:t xml:space="preserve">:   </w:t>
      </w:r>
    </w:p>
    <w:p w14:paraId="470ED8AA"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1F9AC1B5" w14:textId="77777777" w:rsidR="008E7733" w:rsidRPr="002E39B5" w:rsidRDefault="008E7733" w:rsidP="008E7733">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 ,</w:t>
      </w:r>
    </w:p>
    <w:p w14:paraId="0F060F54"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ознаку  и деоницу пута</w:t>
      </w:r>
      <w:r w:rsidRPr="00650E1C">
        <w:rPr>
          <w:rFonts w:ascii="Times New Roman" w:eastAsia="Times New Roman" w:hAnsi="Times New Roman" w:cs="Times New Roman"/>
          <w:lang w:val="ru-RU"/>
        </w:rPr>
        <w:t>)</w:t>
      </w:r>
    </w:p>
    <w:p w14:paraId="7686C36F" w14:textId="77777777" w:rsidR="008E7733" w:rsidRPr="00650E1C" w:rsidRDefault="008E7733" w:rsidP="008E7733">
      <w:pPr>
        <w:widowControl/>
        <w:spacing w:after="0" w:line="240" w:lineRule="auto"/>
        <w:rPr>
          <w:rFonts w:ascii="Times New Roman" w:eastAsia="Times New Roman" w:hAnsi="Times New Roman" w:cs="Times New Roman"/>
          <w:lang w:val="ru-RU"/>
        </w:rPr>
      </w:pPr>
    </w:p>
    <w:p w14:paraId="2B0462D3" w14:textId="77777777" w:rsidR="008E7733" w:rsidRPr="00D47007" w:rsidRDefault="008E7733" w:rsidP="008E7733">
      <w:pPr>
        <w:widowControl/>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у периоду од ____________ до ___________________, и износу од ___________________</w:t>
      </w:r>
    </w:p>
    <w:p w14:paraId="625008E6"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33724E00"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 основу уговора бр. ____________________________ од _________________,</w:t>
      </w:r>
    </w:p>
    <w:p w14:paraId="432725CC"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4FE1EE1B"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чија је реализација окончана ___________ године. </w:t>
      </w:r>
    </w:p>
    <w:p w14:paraId="29786A56"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0B9427A2"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Радови над којима је вршена услуга су се спроводили према </w:t>
      </w:r>
      <w:r w:rsidRPr="00153937">
        <w:rPr>
          <w:rFonts w:ascii="Times New Roman" w:eastAsia="Times New Roman" w:hAnsi="Times New Roman" w:cs="Times New Roman"/>
        </w:rPr>
        <w:t>FIDIC</w:t>
      </w:r>
      <w:r w:rsidRPr="00650E1C">
        <w:rPr>
          <w:rFonts w:ascii="Times New Roman" w:eastAsia="Times New Roman" w:hAnsi="Times New Roman" w:cs="Times New Roman"/>
          <w:lang w:val="ru-RU"/>
        </w:rPr>
        <w:t xml:space="preserve"> моделу уговора: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 xml:space="preserve"> .</w:t>
      </w:r>
    </w:p>
    <w:p w14:paraId="4DC122C7" w14:textId="77777777" w:rsidR="008E7733" w:rsidRPr="00650E1C" w:rsidRDefault="008E7733" w:rsidP="008E7733">
      <w:pPr>
        <w:widowControl/>
        <w:spacing w:after="0" w:line="240" w:lineRule="auto"/>
        <w:ind w:right="850"/>
        <w:jc w:val="right"/>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Да или Не</w:t>
      </w:r>
      <w:r w:rsidRPr="00650E1C">
        <w:rPr>
          <w:rFonts w:ascii="Times New Roman" w:eastAsia="Times New Roman" w:hAnsi="Times New Roman" w:cs="Times New Roman"/>
          <w:lang w:val="ru-RU"/>
        </w:rPr>
        <w:t>)</w:t>
      </w:r>
    </w:p>
    <w:p w14:paraId="05601D97" w14:textId="77777777" w:rsidR="00016B7F" w:rsidRPr="00650E1C" w:rsidRDefault="00016B7F" w:rsidP="008E7733">
      <w:pPr>
        <w:widowControl/>
        <w:spacing w:after="0" w:line="240" w:lineRule="auto"/>
        <w:ind w:right="850"/>
        <w:jc w:val="right"/>
        <w:rPr>
          <w:rFonts w:ascii="Times New Roman" w:eastAsia="Times New Roman" w:hAnsi="Times New Roman" w:cs="Times New Roman"/>
          <w:lang w:val="ru-RU"/>
        </w:rPr>
      </w:pPr>
    </w:p>
    <w:p w14:paraId="535BCF8B"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0435EF5A"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Наручилац под пуном материјалном и кривичном одговорношћу гарантује да </w:t>
      </w:r>
      <w:r w:rsidR="00016B7F" w:rsidRPr="00650E1C">
        <w:rPr>
          <w:rFonts w:ascii="Times New Roman" w:eastAsia="Times New Roman" w:hAnsi="Times New Roman" w:cs="Times New Roman"/>
          <w:lang w:val="ru-RU"/>
        </w:rPr>
        <w:t xml:space="preserve">су горе наведени подаци тачни. </w:t>
      </w:r>
    </w:p>
    <w:p w14:paraId="242BF9BB"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Контакт особа Наручиоца: ___________________________________, телефон: ___________ </w:t>
      </w:r>
    </w:p>
    <w:p w14:paraId="461850F4"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2DE66833" w14:textId="77777777" w:rsidR="008E7733" w:rsidRPr="00650E1C" w:rsidRDefault="008E7733" w:rsidP="008E7733">
      <w:pPr>
        <w:widowControl/>
        <w:spacing w:after="0" w:line="240" w:lineRule="auto"/>
        <w:jc w:val="right"/>
        <w:rPr>
          <w:rFonts w:ascii="Times New Roman" w:eastAsia="Times New Roman" w:hAnsi="Times New Roman" w:cs="Times New Roman"/>
          <w:lang w:val="ru-RU"/>
        </w:rPr>
      </w:pPr>
    </w:p>
    <w:p w14:paraId="7B3831E8" w14:textId="77777777" w:rsidR="008E7733" w:rsidRPr="00650E1C" w:rsidRDefault="008E7733" w:rsidP="008E7733">
      <w:pPr>
        <w:widowControl/>
        <w:spacing w:after="0" w:line="240" w:lineRule="auto"/>
        <w:ind w:left="2160" w:firstLine="720"/>
        <w:rPr>
          <w:rFonts w:ascii="Times New Roman" w:eastAsia="Times New Roman" w:hAnsi="Times New Roman" w:cs="Times New Roman"/>
          <w:lang w:val="ru-RU"/>
        </w:rPr>
      </w:pPr>
      <w:r w:rsidRPr="00650E1C">
        <w:rPr>
          <w:rFonts w:ascii="Times New Roman" w:eastAsia="Times New Roman" w:hAnsi="Times New Roman" w:cs="Times New Roman"/>
          <w:lang w:val="ru-RU"/>
        </w:rPr>
        <w:tab/>
      </w:r>
      <w:r w:rsidRPr="00650E1C">
        <w:rPr>
          <w:rFonts w:ascii="Times New Roman" w:eastAsia="Times New Roman" w:hAnsi="Times New Roman" w:cs="Times New Roman"/>
          <w:lang w:val="ru-RU"/>
        </w:rPr>
        <w:tab/>
        <w:t xml:space="preserve">Потпис овлашћеног лица __________________________ </w:t>
      </w:r>
    </w:p>
    <w:p w14:paraId="35DF9921"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p>
    <w:p w14:paraId="5E02469A"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b/>
          <w:u w:val="single"/>
          <w:lang w:val="ru-RU"/>
        </w:rPr>
        <w:t>Напомена:</w:t>
      </w:r>
    </w:p>
    <w:p w14:paraId="185B63F4" w14:textId="77777777" w:rsidR="00BA281C" w:rsidRPr="00650E1C" w:rsidRDefault="008E7733" w:rsidP="00016B7F">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05165199" w14:textId="77777777" w:rsidR="00BA281C" w:rsidRPr="00650E1C" w:rsidRDefault="00BA281C" w:rsidP="00FB0CB4">
      <w:pPr>
        <w:widowControl/>
        <w:spacing w:after="0" w:line="240" w:lineRule="auto"/>
        <w:jc w:val="center"/>
        <w:rPr>
          <w:rFonts w:ascii="Times New Roman" w:eastAsia="Times New Roman" w:hAnsi="Times New Roman" w:cs="Times New Roman"/>
          <w:b/>
          <w:sz w:val="24"/>
          <w:szCs w:val="24"/>
          <w:lang w:val="ru-RU"/>
        </w:rPr>
      </w:pPr>
    </w:p>
    <w:p w14:paraId="444518C6" w14:textId="77777777" w:rsidR="00930E56" w:rsidRDefault="00930E56" w:rsidP="00000846">
      <w:pPr>
        <w:widowControl/>
        <w:spacing w:after="0" w:line="240" w:lineRule="auto"/>
        <w:jc w:val="center"/>
        <w:rPr>
          <w:rFonts w:ascii="Times New Roman" w:eastAsia="Times New Roman" w:hAnsi="Times New Roman" w:cs="Times New Roman"/>
          <w:b/>
          <w:sz w:val="24"/>
          <w:szCs w:val="24"/>
          <w:lang w:val="ru-RU"/>
        </w:rPr>
      </w:pPr>
    </w:p>
    <w:p w14:paraId="29D434A1" w14:textId="77777777" w:rsidR="00930E56" w:rsidRDefault="00930E56" w:rsidP="00000846">
      <w:pPr>
        <w:widowControl/>
        <w:spacing w:after="0" w:line="240" w:lineRule="auto"/>
        <w:jc w:val="center"/>
        <w:rPr>
          <w:rFonts w:ascii="Times New Roman" w:eastAsia="Times New Roman" w:hAnsi="Times New Roman" w:cs="Times New Roman"/>
          <w:b/>
          <w:sz w:val="24"/>
          <w:szCs w:val="24"/>
          <w:lang w:val="ru-RU"/>
        </w:rPr>
      </w:pPr>
    </w:p>
    <w:p w14:paraId="4CF3D004" w14:textId="77777777" w:rsidR="00930E56" w:rsidRDefault="00930E56" w:rsidP="00000846">
      <w:pPr>
        <w:widowControl/>
        <w:spacing w:after="0" w:line="240" w:lineRule="auto"/>
        <w:jc w:val="center"/>
        <w:rPr>
          <w:rFonts w:ascii="Times New Roman" w:eastAsia="Times New Roman" w:hAnsi="Times New Roman" w:cs="Times New Roman"/>
          <w:b/>
          <w:sz w:val="24"/>
          <w:szCs w:val="24"/>
          <w:lang w:val="ru-RU"/>
        </w:rPr>
      </w:pPr>
    </w:p>
    <w:p w14:paraId="408006E4" w14:textId="77777777" w:rsidR="00930E56" w:rsidRDefault="00930E56" w:rsidP="00000846">
      <w:pPr>
        <w:widowControl/>
        <w:spacing w:after="0" w:line="240" w:lineRule="auto"/>
        <w:jc w:val="center"/>
        <w:rPr>
          <w:rFonts w:ascii="Times New Roman" w:eastAsia="Times New Roman" w:hAnsi="Times New Roman" w:cs="Times New Roman"/>
          <w:b/>
          <w:sz w:val="24"/>
          <w:szCs w:val="24"/>
          <w:lang w:val="ru-RU"/>
        </w:rPr>
      </w:pPr>
    </w:p>
    <w:p w14:paraId="0A951FB7" w14:textId="77777777" w:rsidR="00930E56" w:rsidRDefault="00930E56" w:rsidP="00000846">
      <w:pPr>
        <w:widowControl/>
        <w:spacing w:after="0" w:line="240" w:lineRule="auto"/>
        <w:jc w:val="center"/>
        <w:rPr>
          <w:rFonts w:ascii="Times New Roman" w:eastAsia="Times New Roman" w:hAnsi="Times New Roman" w:cs="Times New Roman"/>
          <w:b/>
          <w:sz w:val="24"/>
          <w:szCs w:val="24"/>
          <w:lang w:val="ru-RU"/>
        </w:rPr>
      </w:pPr>
    </w:p>
    <w:p w14:paraId="15EE5C84" w14:textId="77777777" w:rsidR="00B95566" w:rsidRDefault="00B95566" w:rsidP="00000846">
      <w:pPr>
        <w:widowControl/>
        <w:spacing w:after="0" w:line="240" w:lineRule="auto"/>
        <w:jc w:val="center"/>
        <w:rPr>
          <w:rFonts w:ascii="Times New Roman" w:eastAsia="Times New Roman" w:hAnsi="Times New Roman" w:cs="Times New Roman"/>
          <w:b/>
          <w:sz w:val="24"/>
          <w:szCs w:val="24"/>
          <w:lang w:val="ru-RU"/>
        </w:rPr>
      </w:pPr>
    </w:p>
    <w:p w14:paraId="745FEDCB" w14:textId="77777777" w:rsidR="00B95566" w:rsidRDefault="00B95566" w:rsidP="00000846">
      <w:pPr>
        <w:widowControl/>
        <w:spacing w:after="0" w:line="240" w:lineRule="auto"/>
        <w:jc w:val="center"/>
        <w:rPr>
          <w:rFonts w:ascii="Times New Roman" w:eastAsia="Times New Roman" w:hAnsi="Times New Roman" w:cs="Times New Roman"/>
          <w:b/>
          <w:sz w:val="24"/>
          <w:szCs w:val="24"/>
          <w:lang w:val="ru-RU"/>
        </w:rPr>
      </w:pPr>
    </w:p>
    <w:p w14:paraId="1F328DA4" w14:textId="77777777" w:rsidR="00930E56" w:rsidRDefault="00930E56" w:rsidP="00000846">
      <w:pPr>
        <w:widowControl/>
        <w:spacing w:after="0" w:line="240" w:lineRule="auto"/>
        <w:jc w:val="center"/>
        <w:rPr>
          <w:rFonts w:ascii="Times New Roman" w:eastAsia="Times New Roman" w:hAnsi="Times New Roman" w:cs="Times New Roman"/>
          <w:b/>
          <w:sz w:val="24"/>
          <w:szCs w:val="24"/>
          <w:lang w:val="ru-RU"/>
        </w:rPr>
      </w:pPr>
    </w:p>
    <w:p w14:paraId="7170A105" w14:textId="77777777" w:rsidR="00930E56" w:rsidRDefault="00930E56" w:rsidP="00930E56">
      <w:pPr>
        <w:widowControl/>
        <w:spacing w:after="0" w:line="240" w:lineRule="auto"/>
        <w:rPr>
          <w:rFonts w:ascii="Times New Roman" w:eastAsia="Times New Roman" w:hAnsi="Times New Roman" w:cs="Times New Roman"/>
          <w:b/>
          <w:sz w:val="24"/>
          <w:szCs w:val="24"/>
          <w:lang w:val="ru-RU"/>
        </w:rPr>
      </w:pPr>
    </w:p>
    <w:p w14:paraId="08DE31DC" w14:textId="77777777" w:rsidR="00ED7C3B" w:rsidRPr="00650E1C" w:rsidRDefault="00ED7C3B" w:rsidP="003A1307">
      <w:pPr>
        <w:widowControl/>
        <w:spacing w:after="0" w:line="240" w:lineRule="auto"/>
        <w:jc w:val="center"/>
        <w:rPr>
          <w:rFonts w:ascii="Times New Roman" w:eastAsia="Times New Roman" w:hAnsi="Times New Roman" w:cs="Times New Roman"/>
          <w:b/>
          <w:sz w:val="24"/>
          <w:szCs w:val="24"/>
          <w:lang w:val="ru-RU"/>
        </w:rPr>
      </w:pPr>
    </w:p>
    <w:p w14:paraId="4F2B6DE8" w14:textId="77777777" w:rsidR="003A1307" w:rsidRPr="00784FE9" w:rsidRDefault="003A1307" w:rsidP="003A1307">
      <w:pPr>
        <w:widowControl/>
        <w:spacing w:after="0" w:line="240" w:lineRule="auto"/>
        <w:jc w:val="center"/>
        <w:rPr>
          <w:rFonts w:ascii="Times New Roman" w:eastAsia="Times New Roman" w:hAnsi="Times New Roman" w:cs="Times New Roman"/>
          <w:b/>
          <w:strike/>
          <w:sz w:val="24"/>
          <w:szCs w:val="24"/>
          <w:lang w:val="ru-RU"/>
        </w:rPr>
      </w:pPr>
      <w:r w:rsidRPr="00784FE9">
        <w:rPr>
          <w:rFonts w:ascii="Times New Roman" w:eastAsia="Times New Roman" w:hAnsi="Times New Roman" w:cs="Times New Roman"/>
          <w:b/>
          <w:sz w:val="24"/>
          <w:szCs w:val="24"/>
          <w:lang w:val="ru-RU"/>
        </w:rPr>
        <w:t>ПОТВРДА О РЕФЕРЕНЦАМА КЉУЧНОГ ОСОБЉА</w:t>
      </w:r>
    </w:p>
    <w:p w14:paraId="502444D5" w14:textId="77777777" w:rsidR="003A1307" w:rsidRPr="00784FE9" w:rsidRDefault="003A1307" w:rsidP="003A1307">
      <w:pPr>
        <w:widowControl/>
        <w:spacing w:after="0" w:line="240" w:lineRule="auto"/>
        <w:jc w:val="center"/>
        <w:rPr>
          <w:rFonts w:ascii="Times New Roman" w:eastAsia="Times New Roman" w:hAnsi="Times New Roman" w:cs="Times New Roman"/>
          <w:b/>
          <w:sz w:val="24"/>
          <w:szCs w:val="24"/>
          <w:lang w:val="ru-RU"/>
        </w:rPr>
      </w:pPr>
      <w:r w:rsidRPr="00784FE9">
        <w:rPr>
          <w:rFonts w:ascii="Times New Roman" w:eastAsia="Times New Roman" w:hAnsi="Times New Roman" w:cs="Times New Roman"/>
          <w:b/>
          <w:sz w:val="24"/>
          <w:szCs w:val="24"/>
          <w:lang w:val="ru-RU"/>
        </w:rPr>
        <w:t xml:space="preserve"> - НАДЗОРНИ ОРГАН ЗА </w:t>
      </w:r>
      <w:r w:rsidR="008E7733" w:rsidRPr="00784FE9">
        <w:rPr>
          <w:rFonts w:ascii="Times New Roman" w:eastAsia="Times New Roman" w:hAnsi="Times New Roman" w:cs="Times New Roman"/>
          <w:b/>
          <w:sz w:val="24"/>
          <w:szCs w:val="24"/>
          <w:lang w:val="sr-Cyrl-CS"/>
        </w:rPr>
        <w:t>ПОДСИСТЕМ КОНТРОЛА УПРАВЉАЊА И СИГНАЛИЗАЦИЈА</w:t>
      </w:r>
      <w:r w:rsidR="00930E56" w:rsidRPr="00784FE9">
        <w:rPr>
          <w:rFonts w:ascii="Times New Roman" w:eastAsia="Times New Roman" w:hAnsi="Times New Roman" w:cs="Times New Roman"/>
          <w:b/>
          <w:sz w:val="24"/>
          <w:szCs w:val="24"/>
          <w:lang w:val="sr-Cyrl-CS"/>
        </w:rPr>
        <w:t xml:space="preserve"> (СИГНАЛНО СИГУРНОСНА ПОСТРОЈЕЊА)</w:t>
      </w:r>
      <w:r w:rsidRPr="00784FE9">
        <w:rPr>
          <w:rFonts w:ascii="Times New Roman" w:eastAsia="Times New Roman" w:hAnsi="Times New Roman" w:cs="Times New Roman"/>
          <w:b/>
          <w:sz w:val="24"/>
          <w:szCs w:val="24"/>
          <w:lang w:val="ru-RU"/>
        </w:rPr>
        <w:t xml:space="preserve">- </w:t>
      </w:r>
    </w:p>
    <w:p w14:paraId="1A717A45" w14:textId="77777777" w:rsidR="003A1307" w:rsidRPr="00784FE9" w:rsidRDefault="003A1307" w:rsidP="003A1307">
      <w:pPr>
        <w:widowControl/>
        <w:spacing w:after="0" w:line="240" w:lineRule="auto"/>
        <w:jc w:val="both"/>
        <w:rPr>
          <w:rFonts w:ascii="Times New Roman" w:eastAsia="Times New Roman" w:hAnsi="Times New Roman" w:cs="Times New Roman"/>
          <w:lang w:val="ru-RU"/>
        </w:rPr>
      </w:pPr>
    </w:p>
    <w:p w14:paraId="0E6C6935"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 </w:t>
      </w:r>
    </w:p>
    <w:p w14:paraId="700CDC4F"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Назив и адреса наручиоца</w:t>
      </w:r>
    </w:p>
    <w:p w14:paraId="386CBC89"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3E8994BC"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Овим потврђујемо да је</w:t>
      </w:r>
    </w:p>
    <w:p w14:paraId="3F1BB648"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 </w:t>
      </w:r>
    </w:p>
    <w:p w14:paraId="252CB4A9" w14:textId="77777777" w:rsidR="008E7733" w:rsidRPr="00F01952" w:rsidRDefault="008E7733" w:rsidP="008E7733">
      <w:pPr>
        <w:widowControl/>
        <w:spacing w:after="0" w:line="240" w:lineRule="auto"/>
        <w:jc w:val="both"/>
        <w:rPr>
          <w:rFonts w:ascii="Times New Roman" w:eastAsia="Times New Roman" w:hAnsi="Times New Roman" w:cs="Times New Roman"/>
          <w:i/>
          <w:strike/>
          <w:lang w:val="sr-Cyrl-CS"/>
        </w:rPr>
      </w:pPr>
      <w:r>
        <w:rPr>
          <w:rFonts w:ascii="Times New Roman" w:eastAsia="Times New Roman" w:hAnsi="Times New Roman" w:cs="Times New Roman"/>
          <w:i/>
          <w:lang w:val="sr-Cyrl-CS"/>
        </w:rPr>
        <w:t>(и</w:t>
      </w:r>
      <w:r w:rsidRPr="00650E1C">
        <w:rPr>
          <w:rFonts w:ascii="Times New Roman" w:eastAsia="Times New Roman" w:hAnsi="Times New Roman" w:cs="Times New Roman"/>
          <w:i/>
          <w:lang w:val="ru-RU"/>
        </w:rPr>
        <w:t>ме и презиме члана кључног особља</w:t>
      </w:r>
      <w:r>
        <w:rPr>
          <w:rFonts w:ascii="Times New Roman" w:eastAsia="Times New Roman" w:hAnsi="Times New Roman" w:cs="Times New Roman"/>
          <w:i/>
          <w:lang w:val="sr-Cyrl-CS"/>
        </w:rPr>
        <w:t>)</w:t>
      </w:r>
    </w:p>
    <w:p w14:paraId="3F1B7C54"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1C7D808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 позицији: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__________________</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w:t>
      </w:r>
    </w:p>
    <w:p w14:paraId="15B9797E" w14:textId="77777777" w:rsidR="008E7733" w:rsidRPr="00650E1C" w:rsidRDefault="008E7733" w:rsidP="008E7733">
      <w:pPr>
        <w:widowControl/>
        <w:spacing w:after="0" w:line="240" w:lineRule="auto"/>
        <w:ind w:left="1134" w:firstLine="567"/>
        <w:jc w:val="both"/>
        <w:rPr>
          <w:rFonts w:ascii="Times New Roman" w:eastAsia="Times New Roman" w:hAnsi="Times New Roman" w:cs="Times New Roman"/>
          <w:lang w:val="ru-RU"/>
        </w:rPr>
      </w:pPr>
      <w:r w:rsidRPr="00650E1C">
        <w:rPr>
          <w:rFonts w:ascii="Times New Roman" w:eastAsia="Times New Roman" w:hAnsi="Times New Roman" w:cs="Times New Roman"/>
          <w:i/>
          <w:lang w:val="ru-RU"/>
        </w:rPr>
        <w:t>(уписати позицију у тиму стручног надзора)</w:t>
      </w:r>
    </w:p>
    <w:p w14:paraId="07768934"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за потребе наручиоца:</w:t>
      </w:r>
    </w:p>
    <w:p w14:paraId="697A4CBB"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13DE8EA8"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________________________________________________________________________, </w:t>
      </w:r>
    </w:p>
    <w:p w14:paraId="5C138C03" w14:textId="77777777" w:rsidR="008E7733" w:rsidRPr="00650E1C" w:rsidRDefault="008E7733" w:rsidP="008E7733">
      <w:pPr>
        <w:widowControl/>
        <w:spacing w:after="0" w:line="240" w:lineRule="auto"/>
        <w:jc w:val="right"/>
        <w:rPr>
          <w:rFonts w:ascii="Times New Roman" w:eastAsia="Times New Roman" w:hAnsi="Times New Roman" w:cs="Times New Roman"/>
          <w:lang w:val="ru-RU"/>
        </w:rPr>
      </w:pPr>
    </w:p>
    <w:p w14:paraId="74EF25C7"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Квалитетно и професионално извршио услугу:</w:t>
      </w:r>
    </w:p>
    <w:p w14:paraId="15894991"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4ED80655" w14:textId="77777777" w:rsidR="008E7733" w:rsidRPr="002E39B5" w:rsidRDefault="008E7733" w:rsidP="008E7733">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______________________________________________________________________________</w:t>
      </w:r>
    </w:p>
    <w:p w14:paraId="5077CFBB"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навести пун назив услуге</w:t>
      </w:r>
      <w:r w:rsidRPr="00650E1C">
        <w:rPr>
          <w:rFonts w:ascii="Times New Roman" w:eastAsia="Times New Roman" w:hAnsi="Times New Roman" w:cs="Times New Roman"/>
          <w:lang w:val="ru-RU"/>
        </w:rPr>
        <w:t>)</w:t>
      </w:r>
    </w:p>
    <w:p w14:paraId="1F692582" w14:textId="77777777" w:rsidR="008E7733" w:rsidRPr="00784FE9" w:rsidRDefault="008E7733" w:rsidP="008E7733">
      <w:pPr>
        <w:widowControl/>
        <w:spacing w:after="0" w:line="240" w:lineRule="auto"/>
        <w:jc w:val="both"/>
        <w:rPr>
          <w:rFonts w:ascii="Times New Roman" w:eastAsia="Times New Roman" w:hAnsi="Times New Roman" w:cs="Times New Roman"/>
          <w:lang w:val="ru-RU"/>
        </w:rPr>
      </w:pPr>
      <w:r w:rsidRPr="00784FE9">
        <w:rPr>
          <w:rFonts w:ascii="Times New Roman" w:eastAsia="Times New Roman" w:hAnsi="Times New Roman" w:cs="Times New Roman"/>
          <w:lang w:val="ru-RU"/>
        </w:rPr>
        <w:t xml:space="preserve">у својству </w:t>
      </w:r>
      <w:r w:rsidR="00016B7F" w:rsidRPr="00784FE9">
        <w:rPr>
          <w:rFonts w:ascii="Times New Roman" w:eastAsia="Times New Roman" w:hAnsi="Times New Roman" w:cs="Times New Roman"/>
          <w:lang w:val="ru-RU"/>
        </w:rPr>
        <w:t>надзорног</w:t>
      </w:r>
      <w:r w:rsidRPr="00784FE9">
        <w:rPr>
          <w:rFonts w:ascii="Times New Roman" w:eastAsia="Times New Roman" w:hAnsi="Times New Roman" w:cs="Times New Roman"/>
          <w:lang w:val="ru-RU"/>
        </w:rPr>
        <w:t xml:space="preserve"> орган</w:t>
      </w:r>
      <w:r w:rsidR="00016B7F" w:rsidRPr="00784FE9">
        <w:rPr>
          <w:rFonts w:ascii="Times New Roman" w:eastAsia="Times New Roman" w:hAnsi="Times New Roman" w:cs="Times New Roman"/>
          <w:lang w:val="sr-Cyrl-CS"/>
        </w:rPr>
        <w:t>а или вршиоца</w:t>
      </w:r>
      <w:r w:rsidRPr="00784FE9">
        <w:rPr>
          <w:rFonts w:ascii="Times New Roman" w:eastAsia="Times New Roman" w:hAnsi="Times New Roman" w:cs="Times New Roman"/>
          <w:lang w:val="sr-Cyrl-CS"/>
        </w:rPr>
        <w:t xml:space="preserve"> стручног надзора</w:t>
      </w:r>
      <w:r w:rsidRPr="00784FE9">
        <w:rPr>
          <w:rFonts w:ascii="Times New Roman" w:eastAsia="Times New Roman" w:hAnsi="Times New Roman" w:cs="Times New Roman"/>
          <w:lang w:val="ru-RU"/>
        </w:rPr>
        <w:t xml:space="preserve"> </w:t>
      </w:r>
      <w:r w:rsidRPr="00784FE9">
        <w:rPr>
          <w:rFonts w:ascii="Times New Roman" w:eastAsia="Arial" w:hAnsi="Times New Roman" w:cs="Times New Roman"/>
          <w:sz w:val="24"/>
          <w:szCs w:val="24"/>
          <w:lang w:val="ru-RU"/>
        </w:rPr>
        <w:t xml:space="preserve">модернизацији, </w:t>
      </w:r>
      <w:r w:rsidRPr="00784FE9">
        <w:rPr>
          <w:rFonts w:ascii="Times New Roman" w:eastAsia="Arial" w:hAnsi="Times New Roman" w:cs="Times New Roman"/>
          <w:spacing w:val="-1"/>
          <w:sz w:val="24"/>
          <w:szCs w:val="24"/>
          <w:lang w:val="ru-RU"/>
        </w:rPr>
        <w:t>и</w:t>
      </w:r>
      <w:r w:rsidRPr="00784FE9">
        <w:rPr>
          <w:rFonts w:ascii="Times New Roman" w:eastAsia="Arial" w:hAnsi="Times New Roman" w:cs="Times New Roman"/>
          <w:spacing w:val="-3"/>
          <w:sz w:val="24"/>
          <w:szCs w:val="24"/>
          <w:lang w:val="ru-RU"/>
        </w:rPr>
        <w:t>з</w:t>
      </w:r>
      <w:r w:rsidRPr="00784FE9">
        <w:rPr>
          <w:rFonts w:ascii="Times New Roman" w:eastAsia="Arial" w:hAnsi="Times New Roman" w:cs="Times New Roman"/>
          <w:spacing w:val="1"/>
          <w:sz w:val="24"/>
          <w:szCs w:val="24"/>
          <w:lang w:val="ru-RU"/>
        </w:rPr>
        <w:t>г</w:t>
      </w:r>
      <w:r w:rsidRPr="00784FE9">
        <w:rPr>
          <w:rFonts w:ascii="Times New Roman" w:eastAsia="Arial" w:hAnsi="Times New Roman" w:cs="Times New Roman"/>
          <w:sz w:val="24"/>
          <w:szCs w:val="24"/>
          <w:lang w:val="ru-RU"/>
        </w:rPr>
        <w:t>р</w:t>
      </w:r>
      <w:r w:rsidRPr="00784FE9">
        <w:rPr>
          <w:rFonts w:ascii="Times New Roman" w:eastAsia="Arial" w:hAnsi="Times New Roman" w:cs="Times New Roman"/>
          <w:spacing w:val="-1"/>
          <w:sz w:val="24"/>
          <w:szCs w:val="24"/>
          <w:lang w:val="ru-RU"/>
        </w:rPr>
        <w:t>а</w:t>
      </w:r>
      <w:r w:rsidRPr="00784FE9">
        <w:rPr>
          <w:rFonts w:ascii="Times New Roman" w:eastAsia="Arial" w:hAnsi="Times New Roman" w:cs="Times New Roman"/>
          <w:spacing w:val="-2"/>
          <w:sz w:val="24"/>
          <w:szCs w:val="24"/>
          <w:lang w:val="ru-RU"/>
        </w:rPr>
        <w:t>д</w:t>
      </w:r>
      <w:r w:rsidRPr="00784FE9">
        <w:rPr>
          <w:rFonts w:ascii="Times New Roman" w:eastAsia="Arial" w:hAnsi="Times New Roman" w:cs="Times New Roman"/>
          <w:sz w:val="24"/>
          <w:szCs w:val="24"/>
          <w:lang w:val="ru-RU"/>
        </w:rPr>
        <w:t>њи</w:t>
      </w:r>
      <w:r w:rsidRPr="00784FE9">
        <w:rPr>
          <w:rFonts w:ascii="Times New Roman" w:eastAsia="Arial" w:hAnsi="Times New Roman" w:cs="Times New Roman"/>
          <w:spacing w:val="-1"/>
          <w:sz w:val="24"/>
          <w:szCs w:val="24"/>
          <w:lang w:val="ru-RU"/>
        </w:rPr>
        <w:t xml:space="preserve"> </w:t>
      </w:r>
      <w:r w:rsidRPr="00784FE9">
        <w:rPr>
          <w:rFonts w:ascii="Times New Roman" w:eastAsia="Arial" w:hAnsi="Times New Roman" w:cs="Times New Roman"/>
          <w:sz w:val="24"/>
          <w:szCs w:val="24"/>
          <w:lang w:val="ru-RU"/>
        </w:rPr>
        <w:t>/ р</w:t>
      </w:r>
      <w:r w:rsidRPr="00784FE9">
        <w:rPr>
          <w:rFonts w:ascii="Times New Roman" w:eastAsia="Arial" w:hAnsi="Times New Roman" w:cs="Times New Roman"/>
          <w:spacing w:val="-1"/>
          <w:sz w:val="24"/>
          <w:szCs w:val="24"/>
          <w:lang w:val="ru-RU"/>
        </w:rPr>
        <w:t>ек</w:t>
      </w:r>
      <w:r w:rsidRPr="00784FE9">
        <w:rPr>
          <w:rFonts w:ascii="Times New Roman" w:eastAsia="Arial" w:hAnsi="Times New Roman" w:cs="Times New Roman"/>
          <w:spacing w:val="-3"/>
          <w:sz w:val="24"/>
          <w:szCs w:val="24"/>
          <w:lang w:val="ru-RU"/>
        </w:rPr>
        <w:t>о</w:t>
      </w:r>
      <w:r w:rsidRPr="00784FE9">
        <w:rPr>
          <w:rFonts w:ascii="Times New Roman" w:eastAsia="Arial" w:hAnsi="Times New Roman" w:cs="Times New Roman"/>
          <w:spacing w:val="-2"/>
          <w:sz w:val="24"/>
          <w:szCs w:val="24"/>
          <w:lang w:val="ru-RU"/>
        </w:rPr>
        <w:t>н</w:t>
      </w:r>
      <w:r w:rsidRPr="00784FE9">
        <w:rPr>
          <w:rFonts w:ascii="Times New Roman" w:eastAsia="Arial" w:hAnsi="Times New Roman" w:cs="Times New Roman"/>
          <w:sz w:val="24"/>
          <w:szCs w:val="24"/>
          <w:lang w:val="ru-RU"/>
        </w:rPr>
        <w:t>ст</w:t>
      </w:r>
      <w:r w:rsidRPr="00784FE9">
        <w:rPr>
          <w:rFonts w:ascii="Times New Roman" w:eastAsia="Arial" w:hAnsi="Times New Roman" w:cs="Times New Roman"/>
          <w:spacing w:val="-1"/>
          <w:sz w:val="24"/>
          <w:szCs w:val="24"/>
          <w:lang w:val="ru-RU"/>
        </w:rPr>
        <w:t>р</w:t>
      </w:r>
      <w:r w:rsidRPr="00784FE9">
        <w:rPr>
          <w:rFonts w:ascii="Times New Roman" w:eastAsia="Arial" w:hAnsi="Times New Roman" w:cs="Times New Roman"/>
          <w:spacing w:val="-2"/>
          <w:sz w:val="24"/>
          <w:szCs w:val="24"/>
          <w:lang w:val="ru-RU"/>
        </w:rPr>
        <w:t>у</w:t>
      </w:r>
      <w:r w:rsidRPr="00784FE9">
        <w:rPr>
          <w:rFonts w:ascii="Times New Roman" w:eastAsia="Arial" w:hAnsi="Times New Roman" w:cs="Times New Roman"/>
          <w:spacing w:val="-1"/>
          <w:sz w:val="24"/>
          <w:szCs w:val="24"/>
          <w:lang w:val="ru-RU"/>
        </w:rPr>
        <w:t>к</w:t>
      </w:r>
      <w:r w:rsidRPr="00784FE9">
        <w:rPr>
          <w:rFonts w:ascii="Times New Roman" w:eastAsia="Arial" w:hAnsi="Times New Roman" w:cs="Times New Roman"/>
          <w:sz w:val="24"/>
          <w:szCs w:val="24"/>
          <w:lang w:val="ru-RU"/>
        </w:rPr>
        <w:t>ц</w:t>
      </w:r>
      <w:r w:rsidRPr="00784FE9">
        <w:rPr>
          <w:rFonts w:ascii="Times New Roman" w:eastAsia="Arial" w:hAnsi="Times New Roman" w:cs="Times New Roman"/>
          <w:spacing w:val="-1"/>
          <w:sz w:val="24"/>
          <w:szCs w:val="24"/>
          <w:lang w:val="ru-RU"/>
        </w:rPr>
        <w:t>и</w:t>
      </w:r>
      <w:r w:rsidRPr="00784FE9">
        <w:rPr>
          <w:rFonts w:ascii="Times New Roman" w:eastAsia="Arial" w:hAnsi="Times New Roman" w:cs="Times New Roman"/>
          <w:spacing w:val="1"/>
          <w:sz w:val="24"/>
          <w:szCs w:val="24"/>
          <w:lang w:val="ru-RU"/>
        </w:rPr>
        <w:t>ј</w:t>
      </w:r>
      <w:r w:rsidRPr="00784FE9">
        <w:rPr>
          <w:rFonts w:ascii="Times New Roman" w:eastAsia="Arial" w:hAnsi="Times New Roman" w:cs="Times New Roman"/>
          <w:sz w:val="24"/>
          <w:szCs w:val="24"/>
          <w:lang w:val="ru-RU"/>
        </w:rPr>
        <w:t>и железничке инфраструктуре</w:t>
      </w:r>
      <w:r w:rsidRPr="00784FE9">
        <w:rPr>
          <w:rFonts w:ascii="Times New Roman" w:eastAsia="Times New Roman" w:hAnsi="Times New Roman" w:cs="Times New Roman"/>
          <w:lang w:val="ru-RU"/>
        </w:rPr>
        <w:t xml:space="preserve">:   </w:t>
      </w:r>
    </w:p>
    <w:p w14:paraId="1FD0A746" w14:textId="77777777" w:rsidR="008E7733" w:rsidRPr="00784FE9" w:rsidRDefault="008E7733" w:rsidP="008E7733">
      <w:pPr>
        <w:widowControl/>
        <w:spacing w:after="0" w:line="240" w:lineRule="auto"/>
        <w:jc w:val="both"/>
        <w:rPr>
          <w:rFonts w:ascii="Times New Roman" w:eastAsia="Times New Roman" w:hAnsi="Times New Roman" w:cs="Times New Roman"/>
          <w:lang w:val="ru-RU"/>
        </w:rPr>
      </w:pPr>
    </w:p>
    <w:p w14:paraId="22ADE101" w14:textId="77777777" w:rsidR="008E7733" w:rsidRPr="002E39B5" w:rsidRDefault="008E7733" w:rsidP="008E7733">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 ,</w:t>
      </w:r>
    </w:p>
    <w:p w14:paraId="039D9C2A"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ознаку  и деоницу пута</w:t>
      </w:r>
      <w:r w:rsidRPr="00650E1C">
        <w:rPr>
          <w:rFonts w:ascii="Times New Roman" w:eastAsia="Times New Roman" w:hAnsi="Times New Roman" w:cs="Times New Roman"/>
          <w:lang w:val="ru-RU"/>
        </w:rPr>
        <w:t>)</w:t>
      </w:r>
    </w:p>
    <w:p w14:paraId="507C9E98" w14:textId="77777777" w:rsidR="00BA281C" w:rsidRDefault="00BA281C" w:rsidP="008E7733">
      <w:pPr>
        <w:widowControl/>
        <w:spacing w:after="0" w:line="240" w:lineRule="auto"/>
        <w:rPr>
          <w:rFonts w:ascii="Times New Roman" w:eastAsia="Times New Roman" w:hAnsi="Times New Roman" w:cs="Times New Roman"/>
          <w:lang w:val="sr-Cyrl-CS"/>
        </w:rPr>
      </w:pPr>
    </w:p>
    <w:p w14:paraId="57DD14EB" w14:textId="77777777" w:rsidR="008E7733" w:rsidRPr="00D47007" w:rsidRDefault="008E7733" w:rsidP="008E7733">
      <w:pPr>
        <w:widowControl/>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у периоду од ____________ до ___________________, и износу од ___________________</w:t>
      </w:r>
    </w:p>
    <w:p w14:paraId="57786432"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40A8B06D"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 основу уговора бр. ____________________________ од _________________,</w:t>
      </w:r>
    </w:p>
    <w:p w14:paraId="22850C68"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6539BE35"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чија је реализација окончана ___________ године. </w:t>
      </w:r>
    </w:p>
    <w:p w14:paraId="7342DB95"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66EEC548"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Радови над којима је вршена услуга су се спроводили према </w:t>
      </w:r>
      <w:r w:rsidRPr="00153937">
        <w:rPr>
          <w:rFonts w:ascii="Times New Roman" w:eastAsia="Times New Roman" w:hAnsi="Times New Roman" w:cs="Times New Roman"/>
        </w:rPr>
        <w:t>FIDIC</w:t>
      </w:r>
      <w:r w:rsidRPr="00650E1C">
        <w:rPr>
          <w:rFonts w:ascii="Times New Roman" w:eastAsia="Times New Roman" w:hAnsi="Times New Roman" w:cs="Times New Roman"/>
          <w:lang w:val="ru-RU"/>
        </w:rPr>
        <w:t xml:space="preserve"> моделу уговора: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 xml:space="preserve"> .</w:t>
      </w:r>
    </w:p>
    <w:p w14:paraId="7113598F" w14:textId="77777777" w:rsidR="008E7733" w:rsidRPr="00650E1C" w:rsidRDefault="008E7733" w:rsidP="008E7733">
      <w:pPr>
        <w:widowControl/>
        <w:spacing w:after="0" w:line="240" w:lineRule="auto"/>
        <w:ind w:right="850"/>
        <w:jc w:val="right"/>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Да или Не</w:t>
      </w:r>
      <w:r w:rsidRPr="00650E1C">
        <w:rPr>
          <w:rFonts w:ascii="Times New Roman" w:eastAsia="Times New Roman" w:hAnsi="Times New Roman" w:cs="Times New Roman"/>
          <w:lang w:val="ru-RU"/>
        </w:rPr>
        <w:t>)</w:t>
      </w:r>
    </w:p>
    <w:p w14:paraId="0E5FAD33" w14:textId="77777777" w:rsidR="008E7733" w:rsidRPr="00650E1C" w:rsidRDefault="008E7733" w:rsidP="008E7733">
      <w:pPr>
        <w:widowControl/>
        <w:spacing w:after="0" w:line="240" w:lineRule="auto"/>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078446E3"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78A01F45"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31DC8BBC"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Контакт особа Наручиоца: ___________________________________, телефон: ___________ </w:t>
      </w:r>
    </w:p>
    <w:p w14:paraId="74E973E6"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3B103F22" w14:textId="77777777" w:rsidR="008E7733" w:rsidRPr="00650E1C" w:rsidRDefault="008E7733" w:rsidP="008E7733">
      <w:pPr>
        <w:widowControl/>
        <w:spacing w:after="0" w:line="240" w:lineRule="auto"/>
        <w:jc w:val="right"/>
        <w:rPr>
          <w:rFonts w:ascii="Times New Roman" w:eastAsia="Times New Roman" w:hAnsi="Times New Roman" w:cs="Times New Roman"/>
          <w:lang w:val="ru-RU"/>
        </w:rPr>
      </w:pPr>
    </w:p>
    <w:p w14:paraId="7952C980" w14:textId="77777777" w:rsidR="008E7733" w:rsidRPr="00650E1C" w:rsidRDefault="008E7733" w:rsidP="008E7733">
      <w:pPr>
        <w:widowControl/>
        <w:spacing w:after="0" w:line="240" w:lineRule="auto"/>
        <w:ind w:left="2160" w:firstLine="720"/>
        <w:rPr>
          <w:rFonts w:ascii="Times New Roman" w:eastAsia="Times New Roman" w:hAnsi="Times New Roman" w:cs="Times New Roman"/>
          <w:lang w:val="ru-RU"/>
        </w:rPr>
      </w:pPr>
      <w:r w:rsidRPr="00650E1C">
        <w:rPr>
          <w:rFonts w:ascii="Times New Roman" w:eastAsia="Times New Roman" w:hAnsi="Times New Roman" w:cs="Times New Roman"/>
          <w:lang w:val="ru-RU"/>
        </w:rPr>
        <w:tab/>
      </w:r>
      <w:r w:rsidRPr="00650E1C">
        <w:rPr>
          <w:rFonts w:ascii="Times New Roman" w:eastAsia="Times New Roman" w:hAnsi="Times New Roman" w:cs="Times New Roman"/>
          <w:lang w:val="ru-RU"/>
        </w:rPr>
        <w:tab/>
        <w:t xml:space="preserve">Потпис овлашћеног лица __________________________ </w:t>
      </w:r>
    </w:p>
    <w:p w14:paraId="78091EA5"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p>
    <w:p w14:paraId="10E9968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b/>
          <w:u w:val="single"/>
          <w:lang w:val="ru-RU"/>
        </w:rPr>
        <w:t>Напомена:</w:t>
      </w:r>
    </w:p>
    <w:p w14:paraId="6C418DBD"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29E788CB" w14:textId="77777777" w:rsidR="00B765F1" w:rsidRPr="00650E1C" w:rsidRDefault="00B765F1" w:rsidP="00B765F1">
      <w:pPr>
        <w:widowControl/>
        <w:spacing w:after="0" w:line="240" w:lineRule="auto"/>
        <w:jc w:val="center"/>
        <w:rPr>
          <w:rFonts w:ascii="Times New Roman" w:eastAsia="Times New Roman" w:hAnsi="Times New Roman" w:cs="Times New Roman"/>
          <w:lang w:val="ru-RU"/>
        </w:rPr>
      </w:pPr>
    </w:p>
    <w:p w14:paraId="32779469" w14:textId="77777777" w:rsidR="00BA281C" w:rsidRPr="00650E1C" w:rsidRDefault="00BA281C" w:rsidP="00B765F1">
      <w:pPr>
        <w:widowControl/>
        <w:spacing w:after="0" w:line="240" w:lineRule="auto"/>
        <w:jc w:val="center"/>
        <w:rPr>
          <w:rFonts w:ascii="Times New Roman" w:eastAsia="Times New Roman" w:hAnsi="Times New Roman" w:cs="Times New Roman"/>
          <w:b/>
          <w:sz w:val="24"/>
          <w:szCs w:val="24"/>
          <w:lang w:val="ru-RU"/>
        </w:rPr>
      </w:pPr>
    </w:p>
    <w:p w14:paraId="3085509E" w14:textId="77777777" w:rsidR="00BA281C" w:rsidRPr="00650E1C" w:rsidRDefault="00BA281C" w:rsidP="00B765F1">
      <w:pPr>
        <w:widowControl/>
        <w:spacing w:after="0" w:line="240" w:lineRule="auto"/>
        <w:jc w:val="center"/>
        <w:rPr>
          <w:rFonts w:ascii="Times New Roman" w:eastAsia="Times New Roman" w:hAnsi="Times New Roman" w:cs="Times New Roman"/>
          <w:b/>
          <w:sz w:val="24"/>
          <w:szCs w:val="24"/>
          <w:lang w:val="ru-RU"/>
        </w:rPr>
      </w:pPr>
    </w:p>
    <w:p w14:paraId="05729A63" w14:textId="77777777" w:rsidR="00BA281C" w:rsidRPr="00650E1C" w:rsidRDefault="00BA281C" w:rsidP="00B765F1">
      <w:pPr>
        <w:widowControl/>
        <w:spacing w:after="0" w:line="240" w:lineRule="auto"/>
        <w:jc w:val="center"/>
        <w:rPr>
          <w:rFonts w:ascii="Times New Roman" w:eastAsia="Times New Roman" w:hAnsi="Times New Roman" w:cs="Times New Roman"/>
          <w:b/>
          <w:sz w:val="24"/>
          <w:szCs w:val="24"/>
          <w:lang w:val="ru-RU"/>
        </w:rPr>
      </w:pPr>
    </w:p>
    <w:p w14:paraId="18998B67" w14:textId="77777777" w:rsidR="00BA281C" w:rsidRDefault="00BA281C" w:rsidP="00B765F1">
      <w:pPr>
        <w:widowControl/>
        <w:spacing w:after="0" w:line="240" w:lineRule="auto"/>
        <w:jc w:val="center"/>
        <w:rPr>
          <w:rFonts w:ascii="Times New Roman" w:eastAsia="Times New Roman" w:hAnsi="Times New Roman" w:cs="Times New Roman"/>
          <w:b/>
          <w:sz w:val="24"/>
          <w:szCs w:val="24"/>
          <w:lang w:val="ru-RU"/>
        </w:rPr>
      </w:pPr>
    </w:p>
    <w:p w14:paraId="5585B42D" w14:textId="77777777" w:rsidR="00B95566" w:rsidRDefault="00B95566" w:rsidP="00B765F1">
      <w:pPr>
        <w:widowControl/>
        <w:spacing w:after="0" w:line="240" w:lineRule="auto"/>
        <w:jc w:val="center"/>
        <w:rPr>
          <w:rFonts w:ascii="Times New Roman" w:eastAsia="Times New Roman" w:hAnsi="Times New Roman" w:cs="Times New Roman"/>
          <w:b/>
          <w:sz w:val="24"/>
          <w:szCs w:val="24"/>
          <w:lang w:val="ru-RU"/>
        </w:rPr>
      </w:pPr>
    </w:p>
    <w:p w14:paraId="055E0050" w14:textId="77777777" w:rsidR="00B95566" w:rsidRDefault="00B95566" w:rsidP="00B765F1">
      <w:pPr>
        <w:widowControl/>
        <w:spacing w:after="0" w:line="240" w:lineRule="auto"/>
        <w:jc w:val="center"/>
        <w:rPr>
          <w:rFonts w:ascii="Times New Roman" w:eastAsia="Times New Roman" w:hAnsi="Times New Roman" w:cs="Times New Roman"/>
          <w:b/>
          <w:sz w:val="24"/>
          <w:szCs w:val="24"/>
          <w:lang w:val="ru-RU"/>
        </w:rPr>
      </w:pPr>
    </w:p>
    <w:p w14:paraId="023EA800" w14:textId="77777777" w:rsidR="00930E56" w:rsidRDefault="00930E56" w:rsidP="00B765F1">
      <w:pPr>
        <w:widowControl/>
        <w:spacing w:after="0" w:line="240" w:lineRule="auto"/>
        <w:jc w:val="center"/>
        <w:rPr>
          <w:rFonts w:ascii="Times New Roman" w:eastAsia="Times New Roman" w:hAnsi="Times New Roman" w:cs="Times New Roman"/>
          <w:b/>
          <w:sz w:val="24"/>
          <w:szCs w:val="24"/>
          <w:lang w:val="ru-RU"/>
        </w:rPr>
      </w:pPr>
    </w:p>
    <w:p w14:paraId="38BFBE8C" w14:textId="77777777" w:rsidR="00930E56" w:rsidRDefault="00930E56" w:rsidP="00B765F1">
      <w:pPr>
        <w:widowControl/>
        <w:spacing w:after="0" w:line="240" w:lineRule="auto"/>
        <w:jc w:val="center"/>
        <w:rPr>
          <w:rFonts w:ascii="Times New Roman" w:eastAsia="Times New Roman" w:hAnsi="Times New Roman" w:cs="Times New Roman"/>
          <w:b/>
          <w:sz w:val="24"/>
          <w:szCs w:val="24"/>
          <w:lang w:val="ru-RU"/>
        </w:rPr>
      </w:pPr>
    </w:p>
    <w:p w14:paraId="2EFDE3B2" w14:textId="77777777" w:rsidR="00930E56" w:rsidRPr="00650E1C" w:rsidRDefault="00930E56" w:rsidP="00B765F1">
      <w:pPr>
        <w:widowControl/>
        <w:spacing w:after="0" w:line="240" w:lineRule="auto"/>
        <w:jc w:val="center"/>
        <w:rPr>
          <w:rFonts w:ascii="Times New Roman" w:eastAsia="Times New Roman" w:hAnsi="Times New Roman" w:cs="Times New Roman"/>
          <w:b/>
          <w:sz w:val="24"/>
          <w:szCs w:val="24"/>
          <w:lang w:val="ru-RU"/>
        </w:rPr>
      </w:pPr>
    </w:p>
    <w:p w14:paraId="5D14DE2E" w14:textId="77777777" w:rsidR="00BA281C" w:rsidRPr="00650E1C" w:rsidRDefault="00BA281C" w:rsidP="00B765F1">
      <w:pPr>
        <w:widowControl/>
        <w:spacing w:after="0" w:line="240" w:lineRule="auto"/>
        <w:jc w:val="center"/>
        <w:rPr>
          <w:rFonts w:ascii="Times New Roman" w:eastAsia="Times New Roman" w:hAnsi="Times New Roman" w:cs="Times New Roman"/>
          <w:b/>
          <w:sz w:val="24"/>
          <w:szCs w:val="24"/>
          <w:lang w:val="ru-RU"/>
        </w:rPr>
      </w:pPr>
    </w:p>
    <w:p w14:paraId="049C8599" w14:textId="77777777" w:rsidR="00930E56" w:rsidRPr="00784FE9" w:rsidRDefault="00930E56" w:rsidP="00930E56">
      <w:pPr>
        <w:widowControl/>
        <w:spacing w:after="0" w:line="240" w:lineRule="auto"/>
        <w:jc w:val="center"/>
        <w:rPr>
          <w:rFonts w:ascii="Times New Roman" w:eastAsia="Times New Roman" w:hAnsi="Times New Roman" w:cs="Times New Roman"/>
          <w:b/>
          <w:strike/>
          <w:sz w:val="24"/>
          <w:szCs w:val="24"/>
          <w:lang w:val="ru-RU"/>
        </w:rPr>
      </w:pPr>
      <w:r w:rsidRPr="00784FE9">
        <w:rPr>
          <w:rFonts w:ascii="Times New Roman" w:eastAsia="Times New Roman" w:hAnsi="Times New Roman" w:cs="Times New Roman"/>
          <w:b/>
          <w:sz w:val="24"/>
          <w:szCs w:val="24"/>
          <w:lang w:val="ru-RU"/>
        </w:rPr>
        <w:t>ПОТВРДА О РЕФЕРЕНЦАМА КЉУЧНОГ ОСОБЉА</w:t>
      </w:r>
    </w:p>
    <w:p w14:paraId="03BDEDDE" w14:textId="77777777" w:rsidR="00930E56" w:rsidRPr="00784FE9" w:rsidRDefault="00930E56" w:rsidP="00930E56">
      <w:pPr>
        <w:widowControl/>
        <w:spacing w:after="0" w:line="240" w:lineRule="auto"/>
        <w:jc w:val="center"/>
        <w:rPr>
          <w:rFonts w:ascii="Times New Roman" w:eastAsia="Times New Roman" w:hAnsi="Times New Roman" w:cs="Times New Roman"/>
          <w:b/>
          <w:sz w:val="24"/>
          <w:szCs w:val="24"/>
          <w:lang w:val="ru-RU"/>
        </w:rPr>
      </w:pPr>
      <w:r w:rsidRPr="00784FE9">
        <w:rPr>
          <w:rFonts w:ascii="Times New Roman" w:eastAsia="Times New Roman" w:hAnsi="Times New Roman" w:cs="Times New Roman"/>
          <w:b/>
          <w:sz w:val="24"/>
          <w:szCs w:val="24"/>
          <w:lang w:val="ru-RU"/>
        </w:rPr>
        <w:t xml:space="preserve"> - НАДЗОРНИ ОРГАН ЗА </w:t>
      </w:r>
      <w:r w:rsidRPr="00784FE9">
        <w:rPr>
          <w:rFonts w:ascii="Times New Roman" w:eastAsia="Times New Roman" w:hAnsi="Times New Roman" w:cs="Times New Roman"/>
          <w:b/>
          <w:sz w:val="24"/>
          <w:szCs w:val="24"/>
          <w:lang w:val="sr-Cyrl-CS"/>
        </w:rPr>
        <w:t>ПОДСИСТЕМ КОНТРОЛА УПРАВЉАЊА И СИГНАЛИЗАЦИЈА (ТЕЛЕКОМУНИКАЦИОНЕ ИНСТАЛАЦИЈЕ)</w:t>
      </w:r>
      <w:r w:rsidRPr="00784FE9">
        <w:rPr>
          <w:rFonts w:ascii="Times New Roman" w:eastAsia="Times New Roman" w:hAnsi="Times New Roman" w:cs="Times New Roman"/>
          <w:b/>
          <w:sz w:val="24"/>
          <w:szCs w:val="24"/>
          <w:lang w:val="ru-RU"/>
        </w:rPr>
        <w:t xml:space="preserve">- </w:t>
      </w:r>
    </w:p>
    <w:p w14:paraId="285B025D"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p>
    <w:p w14:paraId="467683C6"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 </w:t>
      </w:r>
    </w:p>
    <w:p w14:paraId="4BAA228A"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Назив и адреса наручиоца</w:t>
      </w:r>
    </w:p>
    <w:p w14:paraId="58FBD947"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p>
    <w:p w14:paraId="50CB6E21"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Овим потврђујемо да је</w:t>
      </w:r>
    </w:p>
    <w:p w14:paraId="274CD310"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 </w:t>
      </w:r>
    </w:p>
    <w:p w14:paraId="4949D5F1" w14:textId="77777777" w:rsidR="00930E56" w:rsidRPr="00F01952" w:rsidRDefault="00930E56" w:rsidP="00930E56">
      <w:pPr>
        <w:widowControl/>
        <w:spacing w:after="0" w:line="240" w:lineRule="auto"/>
        <w:jc w:val="both"/>
        <w:rPr>
          <w:rFonts w:ascii="Times New Roman" w:eastAsia="Times New Roman" w:hAnsi="Times New Roman" w:cs="Times New Roman"/>
          <w:i/>
          <w:strike/>
          <w:lang w:val="sr-Cyrl-CS"/>
        </w:rPr>
      </w:pPr>
      <w:r>
        <w:rPr>
          <w:rFonts w:ascii="Times New Roman" w:eastAsia="Times New Roman" w:hAnsi="Times New Roman" w:cs="Times New Roman"/>
          <w:i/>
          <w:lang w:val="sr-Cyrl-CS"/>
        </w:rPr>
        <w:t>(и</w:t>
      </w:r>
      <w:r w:rsidRPr="00650E1C">
        <w:rPr>
          <w:rFonts w:ascii="Times New Roman" w:eastAsia="Times New Roman" w:hAnsi="Times New Roman" w:cs="Times New Roman"/>
          <w:i/>
          <w:lang w:val="ru-RU"/>
        </w:rPr>
        <w:t>ме и презиме члана кључног особља</w:t>
      </w:r>
      <w:r>
        <w:rPr>
          <w:rFonts w:ascii="Times New Roman" w:eastAsia="Times New Roman" w:hAnsi="Times New Roman" w:cs="Times New Roman"/>
          <w:i/>
          <w:lang w:val="sr-Cyrl-CS"/>
        </w:rPr>
        <w:t>)</w:t>
      </w:r>
    </w:p>
    <w:p w14:paraId="30A1632E"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p>
    <w:p w14:paraId="3A66B361"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 позицији: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__________________</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w:t>
      </w:r>
    </w:p>
    <w:p w14:paraId="10FC57A6" w14:textId="77777777" w:rsidR="00930E56" w:rsidRPr="00650E1C" w:rsidRDefault="00930E56" w:rsidP="00930E56">
      <w:pPr>
        <w:widowControl/>
        <w:spacing w:after="0" w:line="240" w:lineRule="auto"/>
        <w:ind w:left="1134" w:firstLine="567"/>
        <w:jc w:val="both"/>
        <w:rPr>
          <w:rFonts w:ascii="Times New Roman" w:eastAsia="Times New Roman" w:hAnsi="Times New Roman" w:cs="Times New Roman"/>
          <w:lang w:val="ru-RU"/>
        </w:rPr>
      </w:pPr>
      <w:r w:rsidRPr="00650E1C">
        <w:rPr>
          <w:rFonts w:ascii="Times New Roman" w:eastAsia="Times New Roman" w:hAnsi="Times New Roman" w:cs="Times New Roman"/>
          <w:i/>
          <w:lang w:val="ru-RU"/>
        </w:rPr>
        <w:t>(уписати позицију у тиму стручног надзора)</w:t>
      </w:r>
    </w:p>
    <w:p w14:paraId="3BBB32C1"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за потребе наручиоца:</w:t>
      </w:r>
    </w:p>
    <w:p w14:paraId="1796D97A"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p>
    <w:p w14:paraId="1121DC1D"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________________________________________________________________________, </w:t>
      </w:r>
    </w:p>
    <w:p w14:paraId="5B060040" w14:textId="77777777" w:rsidR="00930E56" w:rsidRPr="00650E1C" w:rsidRDefault="00930E56" w:rsidP="00930E56">
      <w:pPr>
        <w:widowControl/>
        <w:spacing w:after="0" w:line="240" w:lineRule="auto"/>
        <w:jc w:val="right"/>
        <w:rPr>
          <w:rFonts w:ascii="Times New Roman" w:eastAsia="Times New Roman" w:hAnsi="Times New Roman" w:cs="Times New Roman"/>
          <w:lang w:val="ru-RU"/>
        </w:rPr>
      </w:pPr>
    </w:p>
    <w:p w14:paraId="10448E8A"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Квалитетно и професионално извршио услугу:</w:t>
      </w:r>
    </w:p>
    <w:p w14:paraId="311CFE34"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p>
    <w:p w14:paraId="4050E1F7" w14:textId="77777777" w:rsidR="00930E56" w:rsidRPr="002E39B5" w:rsidRDefault="00930E56" w:rsidP="00930E56">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______________________________________________________________________________</w:t>
      </w:r>
    </w:p>
    <w:p w14:paraId="79F988BC" w14:textId="77777777" w:rsidR="00930E56" w:rsidRPr="00650E1C" w:rsidRDefault="00930E56" w:rsidP="00930E56">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навести пун назив услуге</w:t>
      </w:r>
      <w:r w:rsidRPr="00650E1C">
        <w:rPr>
          <w:rFonts w:ascii="Times New Roman" w:eastAsia="Times New Roman" w:hAnsi="Times New Roman" w:cs="Times New Roman"/>
          <w:lang w:val="ru-RU"/>
        </w:rPr>
        <w:t>)</w:t>
      </w:r>
    </w:p>
    <w:p w14:paraId="74FF837D" w14:textId="77777777" w:rsidR="00930E56" w:rsidRPr="00784FE9" w:rsidRDefault="00930E56" w:rsidP="00930E56">
      <w:pPr>
        <w:widowControl/>
        <w:spacing w:after="0" w:line="240" w:lineRule="auto"/>
        <w:jc w:val="both"/>
        <w:rPr>
          <w:rFonts w:ascii="Times New Roman" w:eastAsia="Times New Roman" w:hAnsi="Times New Roman" w:cs="Times New Roman"/>
          <w:lang w:val="ru-RU"/>
        </w:rPr>
      </w:pPr>
      <w:r w:rsidRPr="00784FE9">
        <w:rPr>
          <w:rFonts w:ascii="Times New Roman" w:eastAsia="Times New Roman" w:hAnsi="Times New Roman" w:cs="Times New Roman"/>
          <w:lang w:val="ru-RU"/>
        </w:rPr>
        <w:t>у својству надзорног орган</w:t>
      </w:r>
      <w:r w:rsidRPr="00784FE9">
        <w:rPr>
          <w:rFonts w:ascii="Times New Roman" w:eastAsia="Times New Roman" w:hAnsi="Times New Roman" w:cs="Times New Roman"/>
          <w:lang w:val="sr-Cyrl-CS"/>
        </w:rPr>
        <w:t>а или вршиоца стручног надзора</w:t>
      </w:r>
      <w:r w:rsidRPr="00784FE9">
        <w:rPr>
          <w:rFonts w:ascii="Times New Roman" w:eastAsia="Times New Roman" w:hAnsi="Times New Roman" w:cs="Times New Roman"/>
          <w:lang w:val="ru-RU"/>
        </w:rPr>
        <w:t xml:space="preserve"> </w:t>
      </w:r>
      <w:r w:rsidRPr="00784FE9">
        <w:rPr>
          <w:rFonts w:ascii="Times New Roman" w:eastAsia="Arial" w:hAnsi="Times New Roman" w:cs="Times New Roman"/>
          <w:sz w:val="24"/>
          <w:szCs w:val="24"/>
          <w:lang w:val="ru-RU"/>
        </w:rPr>
        <w:t xml:space="preserve">модернизацији, </w:t>
      </w:r>
      <w:r w:rsidRPr="00784FE9">
        <w:rPr>
          <w:rFonts w:ascii="Times New Roman" w:eastAsia="Arial" w:hAnsi="Times New Roman" w:cs="Times New Roman"/>
          <w:spacing w:val="-1"/>
          <w:sz w:val="24"/>
          <w:szCs w:val="24"/>
          <w:lang w:val="ru-RU"/>
        </w:rPr>
        <w:t>и</w:t>
      </w:r>
      <w:r w:rsidRPr="00784FE9">
        <w:rPr>
          <w:rFonts w:ascii="Times New Roman" w:eastAsia="Arial" w:hAnsi="Times New Roman" w:cs="Times New Roman"/>
          <w:spacing w:val="-3"/>
          <w:sz w:val="24"/>
          <w:szCs w:val="24"/>
          <w:lang w:val="ru-RU"/>
        </w:rPr>
        <w:t>з</w:t>
      </w:r>
      <w:r w:rsidRPr="00784FE9">
        <w:rPr>
          <w:rFonts w:ascii="Times New Roman" w:eastAsia="Arial" w:hAnsi="Times New Roman" w:cs="Times New Roman"/>
          <w:spacing w:val="1"/>
          <w:sz w:val="24"/>
          <w:szCs w:val="24"/>
          <w:lang w:val="ru-RU"/>
        </w:rPr>
        <w:t>г</w:t>
      </w:r>
      <w:r w:rsidRPr="00784FE9">
        <w:rPr>
          <w:rFonts w:ascii="Times New Roman" w:eastAsia="Arial" w:hAnsi="Times New Roman" w:cs="Times New Roman"/>
          <w:sz w:val="24"/>
          <w:szCs w:val="24"/>
          <w:lang w:val="ru-RU"/>
        </w:rPr>
        <w:t>р</w:t>
      </w:r>
      <w:r w:rsidRPr="00784FE9">
        <w:rPr>
          <w:rFonts w:ascii="Times New Roman" w:eastAsia="Arial" w:hAnsi="Times New Roman" w:cs="Times New Roman"/>
          <w:spacing w:val="-1"/>
          <w:sz w:val="24"/>
          <w:szCs w:val="24"/>
          <w:lang w:val="ru-RU"/>
        </w:rPr>
        <w:t>а</w:t>
      </w:r>
      <w:r w:rsidRPr="00784FE9">
        <w:rPr>
          <w:rFonts w:ascii="Times New Roman" w:eastAsia="Arial" w:hAnsi="Times New Roman" w:cs="Times New Roman"/>
          <w:spacing w:val="-2"/>
          <w:sz w:val="24"/>
          <w:szCs w:val="24"/>
          <w:lang w:val="ru-RU"/>
        </w:rPr>
        <w:t>д</w:t>
      </w:r>
      <w:r w:rsidRPr="00784FE9">
        <w:rPr>
          <w:rFonts w:ascii="Times New Roman" w:eastAsia="Arial" w:hAnsi="Times New Roman" w:cs="Times New Roman"/>
          <w:sz w:val="24"/>
          <w:szCs w:val="24"/>
          <w:lang w:val="ru-RU"/>
        </w:rPr>
        <w:t>њи</w:t>
      </w:r>
      <w:r w:rsidRPr="00784FE9">
        <w:rPr>
          <w:rFonts w:ascii="Times New Roman" w:eastAsia="Arial" w:hAnsi="Times New Roman" w:cs="Times New Roman"/>
          <w:spacing w:val="-1"/>
          <w:sz w:val="24"/>
          <w:szCs w:val="24"/>
          <w:lang w:val="ru-RU"/>
        </w:rPr>
        <w:t xml:space="preserve"> </w:t>
      </w:r>
      <w:r w:rsidRPr="00784FE9">
        <w:rPr>
          <w:rFonts w:ascii="Times New Roman" w:eastAsia="Arial" w:hAnsi="Times New Roman" w:cs="Times New Roman"/>
          <w:sz w:val="24"/>
          <w:szCs w:val="24"/>
          <w:lang w:val="ru-RU"/>
        </w:rPr>
        <w:t>/ р</w:t>
      </w:r>
      <w:r w:rsidRPr="00784FE9">
        <w:rPr>
          <w:rFonts w:ascii="Times New Roman" w:eastAsia="Arial" w:hAnsi="Times New Roman" w:cs="Times New Roman"/>
          <w:spacing w:val="-1"/>
          <w:sz w:val="24"/>
          <w:szCs w:val="24"/>
          <w:lang w:val="ru-RU"/>
        </w:rPr>
        <w:t>ек</w:t>
      </w:r>
      <w:r w:rsidRPr="00784FE9">
        <w:rPr>
          <w:rFonts w:ascii="Times New Roman" w:eastAsia="Arial" w:hAnsi="Times New Roman" w:cs="Times New Roman"/>
          <w:spacing w:val="-3"/>
          <w:sz w:val="24"/>
          <w:szCs w:val="24"/>
          <w:lang w:val="ru-RU"/>
        </w:rPr>
        <w:t>о</w:t>
      </w:r>
      <w:r w:rsidRPr="00784FE9">
        <w:rPr>
          <w:rFonts w:ascii="Times New Roman" w:eastAsia="Arial" w:hAnsi="Times New Roman" w:cs="Times New Roman"/>
          <w:spacing w:val="-2"/>
          <w:sz w:val="24"/>
          <w:szCs w:val="24"/>
          <w:lang w:val="ru-RU"/>
        </w:rPr>
        <w:t>н</w:t>
      </w:r>
      <w:r w:rsidRPr="00784FE9">
        <w:rPr>
          <w:rFonts w:ascii="Times New Roman" w:eastAsia="Arial" w:hAnsi="Times New Roman" w:cs="Times New Roman"/>
          <w:sz w:val="24"/>
          <w:szCs w:val="24"/>
          <w:lang w:val="ru-RU"/>
        </w:rPr>
        <w:t>ст</w:t>
      </w:r>
      <w:r w:rsidRPr="00784FE9">
        <w:rPr>
          <w:rFonts w:ascii="Times New Roman" w:eastAsia="Arial" w:hAnsi="Times New Roman" w:cs="Times New Roman"/>
          <w:spacing w:val="-1"/>
          <w:sz w:val="24"/>
          <w:szCs w:val="24"/>
          <w:lang w:val="ru-RU"/>
        </w:rPr>
        <w:t>р</w:t>
      </w:r>
      <w:r w:rsidRPr="00784FE9">
        <w:rPr>
          <w:rFonts w:ascii="Times New Roman" w:eastAsia="Arial" w:hAnsi="Times New Roman" w:cs="Times New Roman"/>
          <w:spacing w:val="-2"/>
          <w:sz w:val="24"/>
          <w:szCs w:val="24"/>
          <w:lang w:val="ru-RU"/>
        </w:rPr>
        <w:t>у</w:t>
      </w:r>
      <w:r w:rsidRPr="00784FE9">
        <w:rPr>
          <w:rFonts w:ascii="Times New Roman" w:eastAsia="Arial" w:hAnsi="Times New Roman" w:cs="Times New Roman"/>
          <w:spacing w:val="-1"/>
          <w:sz w:val="24"/>
          <w:szCs w:val="24"/>
          <w:lang w:val="ru-RU"/>
        </w:rPr>
        <w:t>к</w:t>
      </w:r>
      <w:r w:rsidRPr="00784FE9">
        <w:rPr>
          <w:rFonts w:ascii="Times New Roman" w:eastAsia="Arial" w:hAnsi="Times New Roman" w:cs="Times New Roman"/>
          <w:sz w:val="24"/>
          <w:szCs w:val="24"/>
          <w:lang w:val="ru-RU"/>
        </w:rPr>
        <w:t>ц</w:t>
      </w:r>
      <w:r w:rsidRPr="00784FE9">
        <w:rPr>
          <w:rFonts w:ascii="Times New Roman" w:eastAsia="Arial" w:hAnsi="Times New Roman" w:cs="Times New Roman"/>
          <w:spacing w:val="-1"/>
          <w:sz w:val="24"/>
          <w:szCs w:val="24"/>
          <w:lang w:val="ru-RU"/>
        </w:rPr>
        <w:t>и</w:t>
      </w:r>
      <w:r w:rsidRPr="00784FE9">
        <w:rPr>
          <w:rFonts w:ascii="Times New Roman" w:eastAsia="Arial" w:hAnsi="Times New Roman" w:cs="Times New Roman"/>
          <w:spacing w:val="1"/>
          <w:sz w:val="24"/>
          <w:szCs w:val="24"/>
          <w:lang w:val="ru-RU"/>
        </w:rPr>
        <w:t>ј</w:t>
      </w:r>
      <w:r w:rsidRPr="00784FE9">
        <w:rPr>
          <w:rFonts w:ascii="Times New Roman" w:eastAsia="Arial" w:hAnsi="Times New Roman" w:cs="Times New Roman"/>
          <w:sz w:val="24"/>
          <w:szCs w:val="24"/>
          <w:lang w:val="ru-RU"/>
        </w:rPr>
        <w:t>и железничке инфраструктуре</w:t>
      </w:r>
      <w:r w:rsidRPr="00784FE9">
        <w:rPr>
          <w:rFonts w:ascii="Times New Roman" w:eastAsia="Times New Roman" w:hAnsi="Times New Roman" w:cs="Times New Roman"/>
          <w:lang w:val="ru-RU"/>
        </w:rPr>
        <w:t xml:space="preserve">:   </w:t>
      </w:r>
    </w:p>
    <w:p w14:paraId="09644188" w14:textId="77777777" w:rsidR="00930E56" w:rsidRPr="00784FE9" w:rsidRDefault="00930E56" w:rsidP="00930E56">
      <w:pPr>
        <w:widowControl/>
        <w:spacing w:after="0" w:line="240" w:lineRule="auto"/>
        <w:jc w:val="both"/>
        <w:rPr>
          <w:rFonts w:ascii="Times New Roman" w:eastAsia="Times New Roman" w:hAnsi="Times New Roman" w:cs="Times New Roman"/>
          <w:lang w:val="ru-RU"/>
        </w:rPr>
      </w:pPr>
    </w:p>
    <w:p w14:paraId="6632C044" w14:textId="77777777" w:rsidR="00930E56" w:rsidRPr="002E39B5" w:rsidRDefault="00930E56" w:rsidP="00930E56">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 ,</w:t>
      </w:r>
    </w:p>
    <w:p w14:paraId="4406E3F1" w14:textId="77777777" w:rsidR="00930E56" w:rsidRPr="00650E1C" w:rsidRDefault="00930E56" w:rsidP="00930E56">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ознаку  и деоницу пута</w:t>
      </w:r>
      <w:r w:rsidRPr="00650E1C">
        <w:rPr>
          <w:rFonts w:ascii="Times New Roman" w:eastAsia="Times New Roman" w:hAnsi="Times New Roman" w:cs="Times New Roman"/>
          <w:lang w:val="ru-RU"/>
        </w:rPr>
        <w:t>)</w:t>
      </w:r>
    </w:p>
    <w:p w14:paraId="57637C53" w14:textId="77777777" w:rsidR="00930E56" w:rsidRDefault="00930E56" w:rsidP="00930E56">
      <w:pPr>
        <w:widowControl/>
        <w:spacing w:after="0" w:line="240" w:lineRule="auto"/>
        <w:rPr>
          <w:rFonts w:ascii="Times New Roman" w:eastAsia="Times New Roman" w:hAnsi="Times New Roman" w:cs="Times New Roman"/>
          <w:lang w:val="sr-Cyrl-CS"/>
        </w:rPr>
      </w:pPr>
    </w:p>
    <w:p w14:paraId="1EA56BF3" w14:textId="77777777" w:rsidR="00930E56" w:rsidRPr="00D47007" w:rsidRDefault="00930E56" w:rsidP="00930E56">
      <w:pPr>
        <w:widowControl/>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у периоду од ____________ до ___________________, и износу од ___________________</w:t>
      </w:r>
    </w:p>
    <w:p w14:paraId="4B2AFD0D"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4B3AC944"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 основу уговора бр. ____________________________ од _________________,</w:t>
      </w:r>
    </w:p>
    <w:p w14:paraId="294824F9"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p>
    <w:p w14:paraId="4FBF342E"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чија је реализација окончана ___________ године. </w:t>
      </w:r>
    </w:p>
    <w:p w14:paraId="7541ACBD"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p>
    <w:p w14:paraId="738CBB4E"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Радови над којима је вршена услуга су се спроводили према </w:t>
      </w:r>
      <w:r w:rsidRPr="00153937">
        <w:rPr>
          <w:rFonts w:ascii="Times New Roman" w:eastAsia="Times New Roman" w:hAnsi="Times New Roman" w:cs="Times New Roman"/>
        </w:rPr>
        <w:t>FIDIC</w:t>
      </w:r>
      <w:r w:rsidRPr="00650E1C">
        <w:rPr>
          <w:rFonts w:ascii="Times New Roman" w:eastAsia="Times New Roman" w:hAnsi="Times New Roman" w:cs="Times New Roman"/>
          <w:lang w:val="ru-RU"/>
        </w:rPr>
        <w:t xml:space="preserve"> моделу уговора: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 xml:space="preserve"> .</w:t>
      </w:r>
    </w:p>
    <w:p w14:paraId="78FA87DC" w14:textId="77777777" w:rsidR="00930E56" w:rsidRPr="00650E1C" w:rsidRDefault="00930E56" w:rsidP="00930E56">
      <w:pPr>
        <w:widowControl/>
        <w:spacing w:after="0" w:line="240" w:lineRule="auto"/>
        <w:ind w:right="850"/>
        <w:jc w:val="right"/>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Да или Не</w:t>
      </w:r>
      <w:r w:rsidRPr="00650E1C">
        <w:rPr>
          <w:rFonts w:ascii="Times New Roman" w:eastAsia="Times New Roman" w:hAnsi="Times New Roman" w:cs="Times New Roman"/>
          <w:lang w:val="ru-RU"/>
        </w:rPr>
        <w:t>)</w:t>
      </w:r>
    </w:p>
    <w:p w14:paraId="3E3AEBBF" w14:textId="77777777" w:rsidR="00930E56" w:rsidRPr="00650E1C" w:rsidRDefault="00930E56" w:rsidP="00930E56">
      <w:pPr>
        <w:widowControl/>
        <w:spacing w:after="0" w:line="240" w:lineRule="auto"/>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7572DCB8"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528A72FB"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2469F601"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Контакт особа Наручиоца: ___________________________________, телефон: ___________ </w:t>
      </w:r>
    </w:p>
    <w:p w14:paraId="100F50A5"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p>
    <w:p w14:paraId="369579F9" w14:textId="77777777" w:rsidR="00930E56" w:rsidRPr="00650E1C" w:rsidRDefault="00930E56" w:rsidP="00930E56">
      <w:pPr>
        <w:widowControl/>
        <w:spacing w:after="0" w:line="240" w:lineRule="auto"/>
        <w:jc w:val="right"/>
        <w:rPr>
          <w:rFonts w:ascii="Times New Roman" w:eastAsia="Times New Roman" w:hAnsi="Times New Roman" w:cs="Times New Roman"/>
          <w:lang w:val="ru-RU"/>
        </w:rPr>
      </w:pPr>
    </w:p>
    <w:p w14:paraId="1F75097F" w14:textId="77777777" w:rsidR="00930E56" w:rsidRPr="00650E1C" w:rsidRDefault="00930E56" w:rsidP="00930E56">
      <w:pPr>
        <w:widowControl/>
        <w:spacing w:after="0" w:line="240" w:lineRule="auto"/>
        <w:ind w:left="2160" w:firstLine="720"/>
        <w:rPr>
          <w:rFonts w:ascii="Times New Roman" w:eastAsia="Times New Roman" w:hAnsi="Times New Roman" w:cs="Times New Roman"/>
          <w:lang w:val="ru-RU"/>
        </w:rPr>
      </w:pPr>
      <w:r w:rsidRPr="00650E1C">
        <w:rPr>
          <w:rFonts w:ascii="Times New Roman" w:eastAsia="Times New Roman" w:hAnsi="Times New Roman" w:cs="Times New Roman"/>
          <w:lang w:val="ru-RU"/>
        </w:rPr>
        <w:tab/>
      </w:r>
      <w:r w:rsidRPr="00650E1C">
        <w:rPr>
          <w:rFonts w:ascii="Times New Roman" w:eastAsia="Times New Roman" w:hAnsi="Times New Roman" w:cs="Times New Roman"/>
          <w:lang w:val="ru-RU"/>
        </w:rPr>
        <w:tab/>
        <w:t xml:space="preserve">Потпис овлашћеног лица __________________________ </w:t>
      </w:r>
    </w:p>
    <w:p w14:paraId="67F9FDEA" w14:textId="77777777" w:rsidR="00930E56" w:rsidRPr="00650E1C" w:rsidRDefault="00930E56" w:rsidP="00930E56">
      <w:pPr>
        <w:widowControl/>
        <w:spacing w:after="0" w:line="240" w:lineRule="auto"/>
        <w:jc w:val="center"/>
        <w:rPr>
          <w:rFonts w:ascii="Times New Roman" w:eastAsia="Times New Roman" w:hAnsi="Times New Roman" w:cs="Times New Roman"/>
          <w:lang w:val="ru-RU"/>
        </w:rPr>
      </w:pPr>
    </w:p>
    <w:p w14:paraId="7C8EDD5C"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b/>
          <w:u w:val="single"/>
          <w:lang w:val="ru-RU"/>
        </w:rPr>
        <w:t>Напомена:</w:t>
      </w:r>
    </w:p>
    <w:p w14:paraId="0FCF0D15"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15359F72" w14:textId="77777777" w:rsidR="00930E56" w:rsidRPr="00650E1C" w:rsidRDefault="00930E56" w:rsidP="00930E56">
      <w:pPr>
        <w:widowControl/>
        <w:spacing w:after="0" w:line="240" w:lineRule="auto"/>
        <w:jc w:val="center"/>
        <w:rPr>
          <w:rFonts w:ascii="Times New Roman" w:eastAsia="Times New Roman" w:hAnsi="Times New Roman" w:cs="Times New Roman"/>
          <w:lang w:val="ru-RU"/>
        </w:rPr>
      </w:pPr>
    </w:p>
    <w:p w14:paraId="45329076" w14:textId="77777777" w:rsidR="00BA281C" w:rsidRDefault="00BA281C" w:rsidP="00016B7F">
      <w:pPr>
        <w:widowControl/>
        <w:spacing w:after="0" w:line="240" w:lineRule="auto"/>
        <w:rPr>
          <w:rFonts w:ascii="Times New Roman" w:eastAsia="Times New Roman" w:hAnsi="Times New Roman" w:cs="Times New Roman"/>
          <w:b/>
          <w:sz w:val="24"/>
          <w:szCs w:val="24"/>
          <w:lang w:val="ru-RU"/>
        </w:rPr>
      </w:pPr>
    </w:p>
    <w:p w14:paraId="3FDCD39D" w14:textId="77777777" w:rsidR="00ED7C3B" w:rsidRDefault="00ED7C3B" w:rsidP="00016B7F">
      <w:pPr>
        <w:widowControl/>
        <w:spacing w:after="0" w:line="240" w:lineRule="auto"/>
        <w:rPr>
          <w:rFonts w:ascii="Times New Roman" w:eastAsia="Times New Roman" w:hAnsi="Times New Roman" w:cs="Times New Roman"/>
          <w:b/>
          <w:sz w:val="24"/>
          <w:szCs w:val="24"/>
          <w:lang w:val="ru-RU"/>
        </w:rPr>
      </w:pPr>
    </w:p>
    <w:p w14:paraId="15AEF239" w14:textId="77777777" w:rsidR="00930E56" w:rsidRDefault="00930E56" w:rsidP="00016B7F">
      <w:pPr>
        <w:widowControl/>
        <w:spacing w:after="0" w:line="240" w:lineRule="auto"/>
        <w:rPr>
          <w:rFonts w:ascii="Times New Roman" w:eastAsia="Times New Roman" w:hAnsi="Times New Roman" w:cs="Times New Roman"/>
          <w:b/>
          <w:sz w:val="24"/>
          <w:szCs w:val="24"/>
          <w:lang w:val="ru-RU"/>
        </w:rPr>
      </w:pPr>
    </w:p>
    <w:p w14:paraId="738F336B" w14:textId="77777777" w:rsidR="00930E56" w:rsidRDefault="00930E56" w:rsidP="00016B7F">
      <w:pPr>
        <w:widowControl/>
        <w:spacing w:after="0" w:line="240" w:lineRule="auto"/>
        <w:rPr>
          <w:rFonts w:ascii="Times New Roman" w:eastAsia="Times New Roman" w:hAnsi="Times New Roman" w:cs="Times New Roman"/>
          <w:b/>
          <w:sz w:val="24"/>
          <w:szCs w:val="24"/>
          <w:lang w:val="ru-RU"/>
        </w:rPr>
      </w:pPr>
    </w:p>
    <w:p w14:paraId="57B49159" w14:textId="77777777" w:rsidR="00930E56" w:rsidRDefault="00930E56" w:rsidP="00016B7F">
      <w:pPr>
        <w:widowControl/>
        <w:spacing w:after="0" w:line="240" w:lineRule="auto"/>
        <w:rPr>
          <w:rFonts w:ascii="Times New Roman" w:eastAsia="Times New Roman" w:hAnsi="Times New Roman" w:cs="Times New Roman"/>
          <w:b/>
          <w:sz w:val="24"/>
          <w:szCs w:val="24"/>
          <w:lang w:val="ru-RU"/>
        </w:rPr>
      </w:pPr>
    </w:p>
    <w:p w14:paraId="4538D860" w14:textId="77777777" w:rsidR="00930E56" w:rsidRDefault="00930E56" w:rsidP="00016B7F">
      <w:pPr>
        <w:widowControl/>
        <w:spacing w:after="0" w:line="240" w:lineRule="auto"/>
        <w:rPr>
          <w:rFonts w:ascii="Times New Roman" w:eastAsia="Times New Roman" w:hAnsi="Times New Roman" w:cs="Times New Roman"/>
          <w:b/>
          <w:sz w:val="24"/>
          <w:szCs w:val="24"/>
          <w:lang w:val="ru-RU"/>
        </w:rPr>
      </w:pPr>
    </w:p>
    <w:p w14:paraId="30D1BAEF" w14:textId="77777777" w:rsidR="002711C5" w:rsidRDefault="002711C5" w:rsidP="00016B7F">
      <w:pPr>
        <w:widowControl/>
        <w:spacing w:after="0" w:line="240" w:lineRule="auto"/>
        <w:rPr>
          <w:rFonts w:ascii="Times New Roman" w:eastAsia="Times New Roman" w:hAnsi="Times New Roman" w:cs="Times New Roman"/>
          <w:b/>
          <w:sz w:val="24"/>
          <w:szCs w:val="24"/>
          <w:lang w:val="ru-RU"/>
        </w:rPr>
      </w:pPr>
    </w:p>
    <w:p w14:paraId="78FD376A" w14:textId="77777777" w:rsidR="00BB3348" w:rsidRDefault="00BB3348" w:rsidP="00016B7F">
      <w:pPr>
        <w:widowControl/>
        <w:spacing w:after="0" w:line="240" w:lineRule="auto"/>
        <w:rPr>
          <w:rFonts w:ascii="Times New Roman" w:eastAsia="Times New Roman" w:hAnsi="Times New Roman" w:cs="Times New Roman"/>
          <w:b/>
          <w:sz w:val="24"/>
          <w:szCs w:val="24"/>
          <w:lang w:val="ru-RU"/>
        </w:rPr>
      </w:pPr>
    </w:p>
    <w:p w14:paraId="2543E07C" w14:textId="77777777" w:rsidR="00BB3348" w:rsidRDefault="00BB3348" w:rsidP="00016B7F">
      <w:pPr>
        <w:widowControl/>
        <w:spacing w:after="0" w:line="240" w:lineRule="auto"/>
        <w:rPr>
          <w:rFonts w:ascii="Times New Roman" w:eastAsia="Times New Roman" w:hAnsi="Times New Roman" w:cs="Times New Roman"/>
          <w:b/>
          <w:sz w:val="24"/>
          <w:szCs w:val="24"/>
          <w:lang w:val="ru-RU"/>
        </w:rPr>
      </w:pPr>
    </w:p>
    <w:p w14:paraId="3807BC01" w14:textId="77777777" w:rsidR="00BB3348" w:rsidRPr="00650E1C" w:rsidRDefault="00BB3348" w:rsidP="00016B7F">
      <w:pPr>
        <w:widowControl/>
        <w:spacing w:after="0" w:line="240" w:lineRule="auto"/>
        <w:rPr>
          <w:rFonts w:ascii="Times New Roman" w:eastAsia="Times New Roman" w:hAnsi="Times New Roman" w:cs="Times New Roman"/>
          <w:b/>
          <w:sz w:val="24"/>
          <w:szCs w:val="24"/>
          <w:lang w:val="ru-RU"/>
        </w:rPr>
      </w:pPr>
    </w:p>
    <w:p w14:paraId="1BC44CBB" w14:textId="77777777" w:rsidR="00BA281C" w:rsidRPr="00650E1C" w:rsidRDefault="00BA281C" w:rsidP="00B765F1">
      <w:pPr>
        <w:widowControl/>
        <w:spacing w:after="0" w:line="240" w:lineRule="auto"/>
        <w:jc w:val="center"/>
        <w:rPr>
          <w:rFonts w:ascii="Times New Roman" w:eastAsia="Times New Roman" w:hAnsi="Times New Roman" w:cs="Times New Roman"/>
          <w:b/>
          <w:sz w:val="24"/>
          <w:szCs w:val="24"/>
          <w:lang w:val="ru-RU"/>
        </w:rPr>
      </w:pPr>
    </w:p>
    <w:p w14:paraId="54C057A8" w14:textId="77777777" w:rsidR="00B765F1" w:rsidRPr="00650E1C" w:rsidRDefault="00B765F1" w:rsidP="00B765F1">
      <w:pPr>
        <w:widowControl/>
        <w:spacing w:after="0" w:line="240" w:lineRule="auto"/>
        <w:jc w:val="center"/>
        <w:rPr>
          <w:rFonts w:ascii="Times New Roman" w:eastAsia="Times New Roman" w:hAnsi="Times New Roman" w:cs="Times New Roman"/>
          <w:b/>
          <w:strike/>
          <w:sz w:val="24"/>
          <w:szCs w:val="24"/>
          <w:lang w:val="ru-RU"/>
        </w:rPr>
      </w:pPr>
      <w:r w:rsidRPr="00650E1C">
        <w:rPr>
          <w:rFonts w:ascii="Times New Roman" w:eastAsia="Times New Roman" w:hAnsi="Times New Roman" w:cs="Times New Roman"/>
          <w:b/>
          <w:sz w:val="24"/>
          <w:szCs w:val="24"/>
          <w:lang w:val="ru-RU"/>
        </w:rPr>
        <w:t>ПОТВРДА О РЕФЕРЕНЦАМА КЉУЧНОГ ОСОБЉА</w:t>
      </w:r>
    </w:p>
    <w:p w14:paraId="71EFAAEF" w14:textId="77777777" w:rsidR="00B765F1" w:rsidRPr="00650E1C" w:rsidRDefault="00B765F1" w:rsidP="00B765F1">
      <w:pPr>
        <w:widowControl/>
        <w:spacing w:after="0" w:line="240" w:lineRule="auto"/>
        <w:jc w:val="center"/>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t xml:space="preserve"> - НАДЗОРНИ ОРГАН ЗА </w:t>
      </w:r>
      <w:r w:rsidR="008E7733" w:rsidRPr="00650E1C">
        <w:rPr>
          <w:rFonts w:ascii="Times New Roman" w:eastAsia="Times New Roman" w:hAnsi="Times New Roman" w:cs="Times New Roman"/>
          <w:b/>
          <w:sz w:val="24"/>
          <w:szCs w:val="24"/>
          <w:lang w:val="ru-RU"/>
        </w:rPr>
        <w:t>ПОДСИСТЕМ ЕНЕРГИЈА</w:t>
      </w:r>
      <w:r w:rsidR="00930E56">
        <w:rPr>
          <w:rFonts w:ascii="Times New Roman" w:eastAsia="Times New Roman" w:hAnsi="Times New Roman" w:cs="Times New Roman"/>
          <w:b/>
          <w:sz w:val="24"/>
          <w:szCs w:val="24"/>
          <w:lang w:val="ru-RU"/>
        </w:rPr>
        <w:t xml:space="preserve"> (КОНТАКТНА МРЕЖА И ЕЛЕКТРО ЕНЕРГЕТСКА ПОСТРОЈЕЊА)</w:t>
      </w:r>
      <w:r w:rsidRPr="00650E1C">
        <w:rPr>
          <w:rFonts w:ascii="Times New Roman" w:eastAsia="Times New Roman" w:hAnsi="Times New Roman" w:cs="Times New Roman"/>
          <w:b/>
          <w:sz w:val="24"/>
          <w:szCs w:val="24"/>
          <w:lang w:val="ru-RU"/>
        </w:rPr>
        <w:t xml:space="preserve">- </w:t>
      </w:r>
    </w:p>
    <w:p w14:paraId="127D8A0A" w14:textId="77777777" w:rsidR="00B765F1" w:rsidRPr="00650E1C" w:rsidRDefault="00B765F1" w:rsidP="00B765F1">
      <w:pPr>
        <w:widowControl/>
        <w:spacing w:after="0" w:line="240" w:lineRule="auto"/>
        <w:jc w:val="both"/>
        <w:rPr>
          <w:rFonts w:ascii="Times New Roman" w:eastAsia="Times New Roman" w:hAnsi="Times New Roman" w:cs="Times New Roman"/>
          <w:lang w:val="ru-RU"/>
        </w:rPr>
      </w:pPr>
    </w:p>
    <w:p w14:paraId="752554C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 </w:t>
      </w:r>
    </w:p>
    <w:p w14:paraId="3433655D"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Назив и адреса наручиоца</w:t>
      </w:r>
    </w:p>
    <w:p w14:paraId="32C46472"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334E4414"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Овим потврђујемо да је</w:t>
      </w:r>
    </w:p>
    <w:p w14:paraId="5C9684DC"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 </w:t>
      </w:r>
    </w:p>
    <w:p w14:paraId="1573E4B6" w14:textId="77777777" w:rsidR="008E7733" w:rsidRPr="00F01952" w:rsidRDefault="008E7733" w:rsidP="008E7733">
      <w:pPr>
        <w:widowControl/>
        <w:spacing w:after="0" w:line="240" w:lineRule="auto"/>
        <w:jc w:val="both"/>
        <w:rPr>
          <w:rFonts w:ascii="Times New Roman" w:eastAsia="Times New Roman" w:hAnsi="Times New Roman" w:cs="Times New Roman"/>
          <w:i/>
          <w:strike/>
          <w:lang w:val="sr-Cyrl-CS"/>
        </w:rPr>
      </w:pPr>
      <w:r>
        <w:rPr>
          <w:rFonts w:ascii="Times New Roman" w:eastAsia="Times New Roman" w:hAnsi="Times New Roman" w:cs="Times New Roman"/>
          <w:i/>
          <w:lang w:val="sr-Cyrl-CS"/>
        </w:rPr>
        <w:t>(и</w:t>
      </w:r>
      <w:r w:rsidRPr="00650E1C">
        <w:rPr>
          <w:rFonts w:ascii="Times New Roman" w:eastAsia="Times New Roman" w:hAnsi="Times New Roman" w:cs="Times New Roman"/>
          <w:i/>
          <w:lang w:val="ru-RU"/>
        </w:rPr>
        <w:t>ме и презиме члана кључног особља</w:t>
      </w:r>
      <w:r>
        <w:rPr>
          <w:rFonts w:ascii="Times New Roman" w:eastAsia="Times New Roman" w:hAnsi="Times New Roman" w:cs="Times New Roman"/>
          <w:i/>
          <w:lang w:val="sr-Cyrl-CS"/>
        </w:rPr>
        <w:t>)</w:t>
      </w:r>
    </w:p>
    <w:p w14:paraId="1A19C61A"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69D19ED2"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 позицији: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__________________</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w:t>
      </w:r>
    </w:p>
    <w:p w14:paraId="29C6D427" w14:textId="77777777" w:rsidR="008E7733" w:rsidRPr="00650E1C" w:rsidRDefault="008E7733" w:rsidP="008E7733">
      <w:pPr>
        <w:widowControl/>
        <w:spacing w:after="0" w:line="240" w:lineRule="auto"/>
        <w:ind w:left="1134" w:firstLine="567"/>
        <w:jc w:val="both"/>
        <w:rPr>
          <w:rFonts w:ascii="Times New Roman" w:eastAsia="Times New Roman" w:hAnsi="Times New Roman" w:cs="Times New Roman"/>
          <w:lang w:val="ru-RU"/>
        </w:rPr>
      </w:pPr>
      <w:r w:rsidRPr="00650E1C">
        <w:rPr>
          <w:rFonts w:ascii="Times New Roman" w:eastAsia="Times New Roman" w:hAnsi="Times New Roman" w:cs="Times New Roman"/>
          <w:i/>
          <w:lang w:val="ru-RU"/>
        </w:rPr>
        <w:t>(уписати позицију у тиму стручног надзора)</w:t>
      </w:r>
    </w:p>
    <w:p w14:paraId="4BC5AB4B"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за потребе наручиоца:</w:t>
      </w:r>
    </w:p>
    <w:p w14:paraId="79492EE4"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0798C815"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p>
    <w:p w14:paraId="0B408CCC"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Квалитетно и професионално извршио услугу:</w:t>
      </w:r>
    </w:p>
    <w:p w14:paraId="4666264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57D86104" w14:textId="77777777" w:rsidR="008E7733" w:rsidRPr="002E39B5" w:rsidRDefault="008E7733" w:rsidP="008E7733">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______________________________________________________________________________</w:t>
      </w:r>
    </w:p>
    <w:p w14:paraId="230EB8C3"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навести пун назив услуге</w:t>
      </w:r>
      <w:r w:rsidRPr="00650E1C">
        <w:rPr>
          <w:rFonts w:ascii="Times New Roman" w:eastAsia="Times New Roman" w:hAnsi="Times New Roman" w:cs="Times New Roman"/>
          <w:lang w:val="ru-RU"/>
        </w:rPr>
        <w:t>)</w:t>
      </w:r>
    </w:p>
    <w:p w14:paraId="06D2D04F"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у својству </w:t>
      </w:r>
      <w:r w:rsidR="00016B7F" w:rsidRPr="00650E1C">
        <w:rPr>
          <w:rFonts w:ascii="Times New Roman" w:eastAsia="Times New Roman" w:hAnsi="Times New Roman" w:cs="Times New Roman"/>
          <w:lang w:val="ru-RU"/>
        </w:rPr>
        <w:t>надзорног</w:t>
      </w:r>
      <w:r w:rsidRPr="00650E1C">
        <w:rPr>
          <w:rFonts w:ascii="Times New Roman" w:eastAsia="Times New Roman" w:hAnsi="Times New Roman" w:cs="Times New Roman"/>
          <w:lang w:val="ru-RU"/>
        </w:rPr>
        <w:t xml:space="preserve"> орган</w:t>
      </w:r>
      <w:r w:rsidR="00016B7F">
        <w:rPr>
          <w:rFonts w:ascii="Times New Roman" w:eastAsia="Times New Roman" w:hAnsi="Times New Roman" w:cs="Times New Roman"/>
          <w:lang w:val="sr-Cyrl-CS"/>
        </w:rPr>
        <w:t>а или вршиоца</w:t>
      </w:r>
      <w:r>
        <w:rPr>
          <w:rFonts w:ascii="Times New Roman" w:eastAsia="Times New Roman" w:hAnsi="Times New Roman" w:cs="Times New Roman"/>
          <w:lang w:val="sr-Cyrl-CS"/>
        </w:rPr>
        <w:t xml:space="preserve"> стручног надзора</w:t>
      </w:r>
      <w:r w:rsidRPr="00650E1C">
        <w:rPr>
          <w:rFonts w:ascii="Times New Roman" w:eastAsia="Times New Roman" w:hAnsi="Times New Roman" w:cs="Times New Roman"/>
          <w:lang w:val="ru-RU"/>
        </w:rPr>
        <w:t xml:space="preserve"> </w:t>
      </w:r>
      <w:r w:rsidRPr="00650E1C">
        <w:rPr>
          <w:rFonts w:ascii="Times New Roman" w:eastAsia="Arial" w:hAnsi="Times New Roman" w:cs="Times New Roman"/>
          <w:sz w:val="24"/>
          <w:szCs w:val="24"/>
          <w:lang w:val="ru-RU"/>
        </w:rPr>
        <w:t xml:space="preserve">модернизацији,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z w:val="24"/>
          <w:szCs w:val="24"/>
          <w:lang w:val="ru-RU"/>
        </w:rPr>
        <w:t>њи</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 р</w:t>
      </w:r>
      <w:r w:rsidRPr="00650E1C">
        <w:rPr>
          <w:rFonts w:ascii="Times New Roman" w:eastAsia="Arial" w:hAnsi="Times New Roman" w:cs="Times New Roman"/>
          <w:spacing w:val="-1"/>
          <w:sz w:val="24"/>
          <w:szCs w:val="24"/>
          <w:lang w:val="ru-RU"/>
        </w:rPr>
        <w:t>ек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и железничке инфраструктуре</w:t>
      </w:r>
      <w:r w:rsidRPr="00650E1C">
        <w:rPr>
          <w:rFonts w:ascii="Times New Roman" w:eastAsia="Times New Roman" w:hAnsi="Times New Roman" w:cs="Times New Roman"/>
          <w:lang w:val="ru-RU"/>
        </w:rPr>
        <w:t xml:space="preserve">:   </w:t>
      </w:r>
    </w:p>
    <w:p w14:paraId="608E1467"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45B1ABFA" w14:textId="77777777" w:rsidR="008E7733" w:rsidRPr="002E39B5" w:rsidRDefault="008E7733" w:rsidP="008E7733">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 ,</w:t>
      </w:r>
    </w:p>
    <w:p w14:paraId="4C1F79A0"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ознаку  и деоницу пута</w:t>
      </w:r>
      <w:r w:rsidRPr="00650E1C">
        <w:rPr>
          <w:rFonts w:ascii="Times New Roman" w:eastAsia="Times New Roman" w:hAnsi="Times New Roman" w:cs="Times New Roman"/>
          <w:lang w:val="ru-RU"/>
        </w:rPr>
        <w:t>)</w:t>
      </w:r>
    </w:p>
    <w:p w14:paraId="6E89C6DD" w14:textId="77777777" w:rsidR="008E7733" w:rsidRPr="00650E1C" w:rsidRDefault="008E7733" w:rsidP="008E7733">
      <w:pPr>
        <w:widowControl/>
        <w:spacing w:after="0" w:line="240" w:lineRule="auto"/>
        <w:rPr>
          <w:rFonts w:ascii="Times New Roman" w:eastAsia="Times New Roman" w:hAnsi="Times New Roman" w:cs="Times New Roman"/>
          <w:lang w:val="ru-RU"/>
        </w:rPr>
      </w:pPr>
    </w:p>
    <w:p w14:paraId="369F0106" w14:textId="77777777" w:rsidR="008E7733" w:rsidRPr="00D47007" w:rsidRDefault="008E7733" w:rsidP="008E7733">
      <w:pPr>
        <w:widowControl/>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у периоду од ____________ до ___________________, и износу од ___________________</w:t>
      </w:r>
    </w:p>
    <w:p w14:paraId="0CF71D06"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7F211A7C"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 основу уговора бр. ____________________________ од _________________,</w:t>
      </w:r>
    </w:p>
    <w:p w14:paraId="340206CD"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4CCBB4C6"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чија је реализација окончана ___________ године. </w:t>
      </w:r>
    </w:p>
    <w:p w14:paraId="3DE2E2A7"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441DE886"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Радови над којима је вршена услуга су се спроводили према </w:t>
      </w:r>
      <w:r w:rsidRPr="00153937">
        <w:rPr>
          <w:rFonts w:ascii="Times New Roman" w:eastAsia="Times New Roman" w:hAnsi="Times New Roman" w:cs="Times New Roman"/>
        </w:rPr>
        <w:t>FIDIC</w:t>
      </w:r>
      <w:r w:rsidRPr="00650E1C">
        <w:rPr>
          <w:rFonts w:ascii="Times New Roman" w:eastAsia="Times New Roman" w:hAnsi="Times New Roman" w:cs="Times New Roman"/>
          <w:lang w:val="ru-RU"/>
        </w:rPr>
        <w:t xml:space="preserve"> моделу уговора: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 xml:space="preserve"> .</w:t>
      </w:r>
    </w:p>
    <w:p w14:paraId="4A6E3DF0" w14:textId="77777777" w:rsidR="008E7733" w:rsidRPr="00650E1C" w:rsidRDefault="008E7733" w:rsidP="008E7733">
      <w:pPr>
        <w:widowControl/>
        <w:spacing w:after="0" w:line="240" w:lineRule="auto"/>
        <w:ind w:right="850"/>
        <w:jc w:val="right"/>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Да или Не</w:t>
      </w:r>
      <w:r w:rsidRPr="00650E1C">
        <w:rPr>
          <w:rFonts w:ascii="Times New Roman" w:eastAsia="Times New Roman" w:hAnsi="Times New Roman" w:cs="Times New Roman"/>
          <w:lang w:val="ru-RU"/>
        </w:rPr>
        <w:t>)</w:t>
      </w:r>
    </w:p>
    <w:p w14:paraId="024AF130" w14:textId="77777777" w:rsidR="008E7733" w:rsidRPr="00650E1C" w:rsidRDefault="008E7733" w:rsidP="008E7733">
      <w:pPr>
        <w:widowControl/>
        <w:spacing w:after="0" w:line="240" w:lineRule="auto"/>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10137F7A"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570E3846"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5791B4D0"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0BD2722C"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Контакт особа Наручиоца: ___________________________________, телефон: ___________ </w:t>
      </w:r>
    </w:p>
    <w:p w14:paraId="2372B6F6"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02E1BEF5" w14:textId="77777777" w:rsidR="008E7733" w:rsidRPr="00650E1C" w:rsidRDefault="008E7733" w:rsidP="008E7733">
      <w:pPr>
        <w:widowControl/>
        <w:spacing w:after="0" w:line="240" w:lineRule="auto"/>
        <w:jc w:val="right"/>
        <w:rPr>
          <w:rFonts w:ascii="Times New Roman" w:eastAsia="Times New Roman" w:hAnsi="Times New Roman" w:cs="Times New Roman"/>
          <w:lang w:val="ru-RU"/>
        </w:rPr>
      </w:pPr>
    </w:p>
    <w:p w14:paraId="29676A56" w14:textId="77777777" w:rsidR="008E7733" w:rsidRPr="00650E1C" w:rsidRDefault="008E7733" w:rsidP="008E7733">
      <w:pPr>
        <w:widowControl/>
        <w:spacing w:after="0" w:line="240" w:lineRule="auto"/>
        <w:ind w:left="2160" w:firstLine="720"/>
        <w:rPr>
          <w:rFonts w:ascii="Times New Roman" w:eastAsia="Times New Roman" w:hAnsi="Times New Roman" w:cs="Times New Roman"/>
          <w:lang w:val="ru-RU"/>
        </w:rPr>
      </w:pPr>
      <w:r w:rsidRPr="00650E1C">
        <w:rPr>
          <w:rFonts w:ascii="Times New Roman" w:eastAsia="Times New Roman" w:hAnsi="Times New Roman" w:cs="Times New Roman"/>
          <w:lang w:val="ru-RU"/>
        </w:rPr>
        <w:tab/>
      </w:r>
      <w:r w:rsidRPr="00650E1C">
        <w:rPr>
          <w:rFonts w:ascii="Times New Roman" w:eastAsia="Times New Roman" w:hAnsi="Times New Roman" w:cs="Times New Roman"/>
          <w:lang w:val="ru-RU"/>
        </w:rPr>
        <w:tab/>
        <w:t xml:space="preserve">Потпис овлашћеног лица __________________________ </w:t>
      </w:r>
    </w:p>
    <w:p w14:paraId="7F673AF5"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p>
    <w:p w14:paraId="364DD86B"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b/>
          <w:u w:val="single"/>
          <w:lang w:val="ru-RU"/>
        </w:rPr>
        <w:t>Напомена:</w:t>
      </w:r>
    </w:p>
    <w:p w14:paraId="63744DD2"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7FDA6008"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77A2FE93"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430D4E5B"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7083C3C2"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09F9ED5B"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5413638B"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06DEC123" w14:textId="77777777" w:rsidR="00016B7F" w:rsidRPr="00650E1C" w:rsidRDefault="00016B7F" w:rsidP="003A1307">
      <w:pPr>
        <w:widowControl/>
        <w:spacing w:after="0" w:line="240" w:lineRule="auto"/>
        <w:jc w:val="center"/>
        <w:rPr>
          <w:rFonts w:ascii="Times New Roman" w:eastAsia="Times New Roman" w:hAnsi="Times New Roman" w:cs="Times New Roman"/>
          <w:b/>
          <w:sz w:val="24"/>
          <w:szCs w:val="24"/>
          <w:lang w:val="ru-RU"/>
        </w:rPr>
      </w:pPr>
    </w:p>
    <w:p w14:paraId="2AA415F0" w14:textId="77777777" w:rsidR="00BA28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73EA50D5" w14:textId="77777777" w:rsidR="00BA281C" w:rsidRPr="00650E1C" w:rsidRDefault="00BA281C" w:rsidP="00214451">
      <w:pPr>
        <w:widowControl/>
        <w:spacing w:after="0" w:line="240" w:lineRule="auto"/>
        <w:rPr>
          <w:rFonts w:ascii="Times New Roman" w:eastAsia="Times New Roman" w:hAnsi="Times New Roman" w:cs="Times New Roman"/>
          <w:b/>
          <w:sz w:val="24"/>
          <w:szCs w:val="24"/>
          <w:lang w:val="ru-RU"/>
        </w:rPr>
      </w:pPr>
    </w:p>
    <w:p w14:paraId="7F2BE181" w14:textId="77777777" w:rsidR="00BA281C" w:rsidRPr="00650E1C" w:rsidRDefault="00BA281C" w:rsidP="00BA281C">
      <w:pPr>
        <w:widowControl/>
        <w:spacing w:after="0" w:line="240" w:lineRule="auto"/>
        <w:jc w:val="center"/>
        <w:rPr>
          <w:rFonts w:ascii="Times New Roman" w:eastAsia="Times New Roman" w:hAnsi="Times New Roman" w:cs="Times New Roman"/>
          <w:b/>
          <w:sz w:val="24"/>
          <w:szCs w:val="24"/>
          <w:lang w:val="ru-RU"/>
        </w:rPr>
      </w:pPr>
    </w:p>
    <w:p w14:paraId="517701E1" w14:textId="77777777" w:rsidR="00000846" w:rsidRPr="00000846" w:rsidRDefault="00000846" w:rsidP="00000846">
      <w:pPr>
        <w:widowControl/>
        <w:spacing w:after="0" w:line="240" w:lineRule="auto"/>
        <w:jc w:val="center"/>
        <w:rPr>
          <w:rFonts w:ascii="Times New Roman" w:eastAsia="Times New Roman" w:hAnsi="Times New Roman" w:cs="Times New Roman"/>
          <w:b/>
          <w:sz w:val="24"/>
          <w:szCs w:val="24"/>
          <w:lang w:val="ru-RU"/>
        </w:rPr>
      </w:pPr>
      <w:r w:rsidRPr="00000846">
        <w:rPr>
          <w:rFonts w:ascii="Times New Roman" w:eastAsia="Times New Roman" w:hAnsi="Times New Roman" w:cs="Times New Roman"/>
          <w:b/>
          <w:sz w:val="24"/>
          <w:szCs w:val="24"/>
          <w:lang w:val="ru-RU"/>
        </w:rPr>
        <w:t>ПОТВРДА О РЕФЕРЕНЦАМА КЉУЧНОГ ОСОБЉА</w:t>
      </w:r>
    </w:p>
    <w:p w14:paraId="5D9003DB" w14:textId="77777777" w:rsidR="00000846" w:rsidRPr="00000846" w:rsidRDefault="00000846" w:rsidP="00000846">
      <w:pPr>
        <w:widowControl/>
        <w:spacing w:after="0" w:line="240" w:lineRule="auto"/>
        <w:jc w:val="center"/>
        <w:rPr>
          <w:rFonts w:ascii="Times New Roman" w:eastAsia="Times New Roman" w:hAnsi="Times New Roman" w:cs="Times New Roman"/>
          <w:b/>
          <w:sz w:val="24"/>
          <w:szCs w:val="24"/>
          <w:lang w:val="ru-RU"/>
        </w:rPr>
      </w:pPr>
      <w:r w:rsidRPr="00000846">
        <w:rPr>
          <w:rFonts w:ascii="Times New Roman" w:eastAsia="Times New Roman" w:hAnsi="Times New Roman" w:cs="Times New Roman"/>
          <w:b/>
          <w:sz w:val="24"/>
          <w:szCs w:val="24"/>
          <w:lang w:val="ru-RU"/>
        </w:rPr>
        <w:t xml:space="preserve">- </w:t>
      </w:r>
      <w:r w:rsidRPr="00000846">
        <w:rPr>
          <w:rFonts w:ascii="Times New Roman" w:eastAsia="Times New Roman" w:hAnsi="Times New Roman" w:cs="Times New Roman"/>
          <w:b/>
          <w:sz w:val="24"/>
          <w:szCs w:val="24"/>
        </w:rPr>
        <w:t>FIDIC</w:t>
      </w:r>
      <w:r w:rsidRPr="00000846">
        <w:rPr>
          <w:rFonts w:ascii="Times New Roman" w:eastAsia="Times New Roman" w:hAnsi="Times New Roman" w:cs="Times New Roman"/>
          <w:b/>
          <w:sz w:val="24"/>
          <w:szCs w:val="24"/>
          <w:lang w:val="ru-RU"/>
        </w:rPr>
        <w:t xml:space="preserve"> </w:t>
      </w:r>
      <w:r w:rsidRPr="00000846">
        <w:rPr>
          <w:rFonts w:ascii="Times New Roman" w:eastAsia="Times New Roman" w:hAnsi="Times New Roman" w:cs="Times New Roman"/>
          <w:b/>
          <w:sz w:val="24"/>
          <w:szCs w:val="24"/>
          <w:lang w:val="sr-Cyrl-CS"/>
        </w:rPr>
        <w:t>ЕКСПЕРТ ЗА ОДШТЕТНЕ ЗАХТЕВЕ</w:t>
      </w:r>
      <w:r w:rsidRPr="00000846">
        <w:rPr>
          <w:rFonts w:ascii="Times New Roman" w:eastAsia="Times New Roman" w:hAnsi="Times New Roman" w:cs="Times New Roman"/>
          <w:b/>
          <w:sz w:val="24"/>
          <w:szCs w:val="24"/>
          <w:lang w:val="ru-RU"/>
        </w:rPr>
        <w:t>-</w:t>
      </w:r>
    </w:p>
    <w:p w14:paraId="78F0D0B5"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_____________________________________ </w:t>
      </w:r>
    </w:p>
    <w:p w14:paraId="49839C06"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_____________________________________ </w:t>
      </w:r>
    </w:p>
    <w:p w14:paraId="59057E26"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Назив и адреса наручиоца</w:t>
      </w:r>
    </w:p>
    <w:p w14:paraId="42C56E31"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p>
    <w:p w14:paraId="2B212757"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Овим потврђујемо да је</w:t>
      </w:r>
    </w:p>
    <w:p w14:paraId="31EF10C5"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____________________________________________________ </w:t>
      </w:r>
    </w:p>
    <w:p w14:paraId="3B631914" w14:textId="77777777" w:rsidR="00000846" w:rsidRPr="00000846" w:rsidRDefault="00000846" w:rsidP="00000846">
      <w:pPr>
        <w:widowControl/>
        <w:spacing w:after="0" w:line="240" w:lineRule="auto"/>
        <w:jc w:val="both"/>
        <w:rPr>
          <w:rFonts w:ascii="Times New Roman" w:eastAsia="Times New Roman" w:hAnsi="Times New Roman" w:cs="Times New Roman"/>
          <w:i/>
          <w:strike/>
          <w:lang w:val="sr-Cyrl-CS"/>
        </w:rPr>
      </w:pPr>
      <w:r w:rsidRPr="00000846">
        <w:rPr>
          <w:rFonts w:ascii="Times New Roman" w:eastAsia="Times New Roman" w:hAnsi="Times New Roman" w:cs="Times New Roman"/>
          <w:i/>
          <w:lang w:val="sr-Cyrl-CS"/>
        </w:rPr>
        <w:t>(и</w:t>
      </w:r>
      <w:r w:rsidRPr="00000846">
        <w:rPr>
          <w:rFonts w:ascii="Times New Roman" w:eastAsia="Times New Roman" w:hAnsi="Times New Roman" w:cs="Times New Roman"/>
          <w:i/>
          <w:lang w:val="ru-RU"/>
        </w:rPr>
        <w:t>ме и презиме члана кључног особља</w:t>
      </w:r>
      <w:r w:rsidRPr="00000846">
        <w:rPr>
          <w:rFonts w:ascii="Times New Roman" w:eastAsia="Times New Roman" w:hAnsi="Times New Roman" w:cs="Times New Roman"/>
          <w:i/>
          <w:lang w:val="sr-Cyrl-CS"/>
        </w:rPr>
        <w:t>)</w:t>
      </w:r>
    </w:p>
    <w:p w14:paraId="63C5E0FE"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p>
    <w:p w14:paraId="39554A1D"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на позицији: </w:t>
      </w:r>
      <w:r w:rsidRPr="00000846">
        <w:rPr>
          <w:rFonts w:ascii="Times New Roman" w:eastAsia="Times New Roman" w:hAnsi="Times New Roman" w:cs="Times New Roman"/>
          <w:u w:val="single"/>
          <w:lang w:val="ru-RU"/>
        </w:rPr>
        <w:tab/>
      </w:r>
      <w:r w:rsidRPr="00000846">
        <w:rPr>
          <w:rFonts w:ascii="Times New Roman" w:eastAsia="Times New Roman" w:hAnsi="Times New Roman" w:cs="Times New Roman"/>
          <w:u w:val="single"/>
          <w:lang w:val="ru-RU"/>
        </w:rPr>
        <w:tab/>
      </w:r>
      <w:r w:rsidRPr="00000846">
        <w:rPr>
          <w:rFonts w:ascii="Times New Roman" w:eastAsia="Times New Roman" w:hAnsi="Times New Roman" w:cs="Times New Roman"/>
          <w:u w:val="single"/>
          <w:lang w:val="ru-RU"/>
        </w:rPr>
        <w:tab/>
      </w:r>
      <w:r w:rsidRPr="00000846">
        <w:rPr>
          <w:rFonts w:ascii="Times New Roman" w:eastAsia="Times New Roman" w:hAnsi="Times New Roman" w:cs="Times New Roman"/>
          <w:u w:val="single"/>
          <w:lang w:val="ru-RU"/>
        </w:rPr>
        <w:tab/>
      </w:r>
      <w:r w:rsidRPr="00000846">
        <w:rPr>
          <w:rFonts w:ascii="Times New Roman" w:eastAsia="Times New Roman" w:hAnsi="Times New Roman" w:cs="Times New Roman"/>
          <w:u w:val="single"/>
          <w:lang w:val="ru-RU"/>
        </w:rPr>
        <w:tab/>
      </w:r>
      <w:r w:rsidRPr="00000846">
        <w:rPr>
          <w:rFonts w:ascii="Times New Roman" w:eastAsia="Times New Roman" w:hAnsi="Times New Roman" w:cs="Times New Roman"/>
          <w:u w:val="single"/>
          <w:lang w:val="ru-RU"/>
        </w:rPr>
        <w:tab/>
      </w:r>
      <w:r w:rsidRPr="00000846">
        <w:rPr>
          <w:rFonts w:ascii="Times New Roman" w:eastAsia="Times New Roman" w:hAnsi="Times New Roman" w:cs="Times New Roman"/>
          <w:u w:val="single"/>
          <w:lang w:val="ru-RU"/>
        </w:rPr>
        <w:tab/>
      </w:r>
      <w:r w:rsidRPr="00000846">
        <w:rPr>
          <w:rFonts w:ascii="Times New Roman" w:eastAsia="Times New Roman" w:hAnsi="Times New Roman" w:cs="Times New Roman"/>
          <w:lang w:val="ru-RU"/>
        </w:rPr>
        <w:t>__________________</w:t>
      </w:r>
      <w:r w:rsidRPr="00000846">
        <w:rPr>
          <w:rFonts w:ascii="Times New Roman" w:eastAsia="Times New Roman" w:hAnsi="Times New Roman" w:cs="Times New Roman"/>
          <w:u w:val="single"/>
          <w:lang w:val="ru-RU"/>
        </w:rPr>
        <w:tab/>
      </w:r>
      <w:r w:rsidRPr="00000846">
        <w:rPr>
          <w:rFonts w:ascii="Times New Roman" w:eastAsia="Times New Roman" w:hAnsi="Times New Roman" w:cs="Times New Roman"/>
          <w:lang w:val="ru-RU"/>
        </w:rPr>
        <w:t>,</w:t>
      </w:r>
    </w:p>
    <w:p w14:paraId="18090C36" w14:textId="77777777" w:rsidR="00000846" w:rsidRPr="00000846" w:rsidRDefault="00000846" w:rsidP="00000846">
      <w:pPr>
        <w:widowControl/>
        <w:spacing w:after="0" w:line="240" w:lineRule="auto"/>
        <w:ind w:left="1134" w:firstLine="567"/>
        <w:jc w:val="both"/>
        <w:rPr>
          <w:rFonts w:ascii="Times New Roman" w:eastAsia="Times New Roman" w:hAnsi="Times New Roman" w:cs="Times New Roman"/>
          <w:lang w:val="ru-RU"/>
        </w:rPr>
      </w:pPr>
      <w:r w:rsidRPr="00000846">
        <w:rPr>
          <w:rFonts w:ascii="Times New Roman" w:eastAsia="Times New Roman" w:hAnsi="Times New Roman" w:cs="Times New Roman"/>
          <w:i/>
          <w:lang w:val="ru-RU"/>
        </w:rPr>
        <w:t>(уписати позицију у тиму стручног надзора)</w:t>
      </w:r>
    </w:p>
    <w:p w14:paraId="2E2626A5"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за потребе наручиоца:</w:t>
      </w:r>
    </w:p>
    <w:p w14:paraId="08A5562C"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p>
    <w:p w14:paraId="49E77B60"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________________________________________________________________________, </w:t>
      </w:r>
    </w:p>
    <w:p w14:paraId="5074DDDA" w14:textId="77777777" w:rsidR="00000846" w:rsidRPr="00000846" w:rsidRDefault="00000846" w:rsidP="00000846">
      <w:pPr>
        <w:widowControl/>
        <w:spacing w:after="0" w:line="240" w:lineRule="auto"/>
        <w:jc w:val="right"/>
        <w:rPr>
          <w:rFonts w:ascii="Times New Roman" w:eastAsia="Times New Roman" w:hAnsi="Times New Roman" w:cs="Times New Roman"/>
          <w:lang w:val="ru-RU"/>
        </w:rPr>
      </w:pPr>
    </w:p>
    <w:p w14:paraId="2E6FD514"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Квалитетно и професионално извршио услугу:</w:t>
      </w:r>
    </w:p>
    <w:p w14:paraId="134E34CA"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p>
    <w:p w14:paraId="3A4BD8AA"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______________________________________________________________________________</w:t>
      </w:r>
    </w:p>
    <w:p w14:paraId="0AC3BCD7" w14:textId="77777777" w:rsidR="00000846" w:rsidRPr="00000846" w:rsidRDefault="00000846" w:rsidP="00000846">
      <w:pPr>
        <w:widowControl/>
        <w:spacing w:after="0" w:line="240" w:lineRule="auto"/>
        <w:jc w:val="center"/>
        <w:rPr>
          <w:rFonts w:ascii="Times New Roman" w:eastAsia="Times New Roman" w:hAnsi="Times New Roman" w:cs="Times New Roman"/>
          <w:lang w:val="ru-RU"/>
        </w:rPr>
      </w:pPr>
      <w:r w:rsidRPr="00000846">
        <w:rPr>
          <w:rFonts w:ascii="Times New Roman" w:eastAsia="Times New Roman" w:hAnsi="Times New Roman" w:cs="Times New Roman"/>
          <w:lang w:val="ru-RU"/>
        </w:rPr>
        <w:t>(</w:t>
      </w:r>
      <w:r w:rsidRPr="00000846">
        <w:rPr>
          <w:rFonts w:ascii="Times New Roman" w:eastAsia="Times New Roman" w:hAnsi="Times New Roman" w:cs="Times New Roman"/>
          <w:i/>
          <w:lang w:val="ru-RU"/>
        </w:rPr>
        <w:t>навести пун назив услуге</w:t>
      </w:r>
      <w:r w:rsidRPr="00000846">
        <w:rPr>
          <w:rFonts w:ascii="Times New Roman" w:eastAsia="Times New Roman" w:hAnsi="Times New Roman" w:cs="Times New Roman"/>
          <w:lang w:val="ru-RU"/>
        </w:rPr>
        <w:t>)</w:t>
      </w:r>
    </w:p>
    <w:p w14:paraId="123037BC" w14:textId="77777777" w:rsidR="00000846" w:rsidRPr="00D33D86" w:rsidRDefault="00000846" w:rsidP="00000846">
      <w:pPr>
        <w:widowControl/>
        <w:spacing w:after="0" w:line="240" w:lineRule="auto"/>
        <w:jc w:val="both"/>
        <w:rPr>
          <w:rFonts w:ascii="Times New Roman" w:eastAsia="Times New Roman" w:hAnsi="Times New Roman" w:cs="Times New Roman"/>
          <w:sz w:val="24"/>
          <w:szCs w:val="24"/>
          <w:lang w:val="ru-RU"/>
        </w:rPr>
      </w:pPr>
      <w:r w:rsidRPr="00D33D86">
        <w:rPr>
          <w:rFonts w:ascii="Times New Roman" w:eastAsia="Times New Roman" w:hAnsi="Times New Roman" w:cs="Times New Roman"/>
          <w:lang w:val="sr-Cyrl-CS"/>
        </w:rPr>
        <w:t xml:space="preserve">као </w:t>
      </w:r>
      <w:r w:rsidRPr="00D33D86">
        <w:rPr>
          <w:rFonts w:ascii="Times New Roman" w:eastAsia="Times New Roman" w:hAnsi="Times New Roman" w:cs="Times New Roman"/>
        </w:rPr>
        <w:t>FIDIC</w:t>
      </w:r>
      <w:r w:rsidRPr="00D33D86">
        <w:rPr>
          <w:rFonts w:ascii="Times New Roman" w:eastAsia="Times New Roman" w:hAnsi="Times New Roman" w:cs="Times New Roman"/>
          <w:lang w:val="ru-RU"/>
        </w:rPr>
        <w:t xml:space="preserve"> </w:t>
      </w:r>
      <w:r w:rsidRPr="00D33D86">
        <w:rPr>
          <w:rFonts w:ascii="Times New Roman" w:eastAsia="Times New Roman" w:hAnsi="Times New Roman" w:cs="Times New Roman"/>
          <w:lang w:val="sr-Cyrl-CS"/>
        </w:rPr>
        <w:t xml:space="preserve">експерт за одштетне послове </w:t>
      </w:r>
      <w:r w:rsidRPr="00D33D86">
        <w:rPr>
          <w:rFonts w:ascii="Times New Roman" w:eastAsia="Arial" w:hAnsi="Times New Roman" w:cs="Times New Roman"/>
          <w:sz w:val="24"/>
          <w:szCs w:val="24"/>
          <w:lang w:val="ru-RU"/>
        </w:rPr>
        <w:t xml:space="preserve">модернизације, </w:t>
      </w:r>
      <w:r w:rsidRPr="00D33D86">
        <w:rPr>
          <w:rFonts w:ascii="Times New Roman" w:eastAsia="Arial" w:hAnsi="Times New Roman" w:cs="Times New Roman"/>
          <w:spacing w:val="-1"/>
          <w:sz w:val="24"/>
          <w:szCs w:val="24"/>
          <w:lang w:val="ru-RU"/>
        </w:rPr>
        <w:t>и</w:t>
      </w:r>
      <w:r w:rsidRPr="00D33D86">
        <w:rPr>
          <w:rFonts w:ascii="Times New Roman" w:eastAsia="Arial" w:hAnsi="Times New Roman" w:cs="Times New Roman"/>
          <w:spacing w:val="-3"/>
          <w:sz w:val="24"/>
          <w:szCs w:val="24"/>
          <w:lang w:val="ru-RU"/>
        </w:rPr>
        <w:t>з</w:t>
      </w:r>
      <w:r w:rsidRPr="00D33D86">
        <w:rPr>
          <w:rFonts w:ascii="Times New Roman" w:eastAsia="Arial" w:hAnsi="Times New Roman" w:cs="Times New Roman"/>
          <w:spacing w:val="1"/>
          <w:sz w:val="24"/>
          <w:szCs w:val="24"/>
          <w:lang w:val="ru-RU"/>
        </w:rPr>
        <w:t>г</w:t>
      </w:r>
      <w:r w:rsidRPr="00D33D86">
        <w:rPr>
          <w:rFonts w:ascii="Times New Roman" w:eastAsia="Arial" w:hAnsi="Times New Roman" w:cs="Times New Roman"/>
          <w:sz w:val="24"/>
          <w:szCs w:val="24"/>
          <w:lang w:val="ru-RU"/>
        </w:rPr>
        <w:t>р</w:t>
      </w:r>
      <w:r w:rsidRPr="00D33D86">
        <w:rPr>
          <w:rFonts w:ascii="Times New Roman" w:eastAsia="Arial" w:hAnsi="Times New Roman" w:cs="Times New Roman"/>
          <w:spacing w:val="-1"/>
          <w:sz w:val="24"/>
          <w:szCs w:val="24"/>
          <w:lang w:val="ru-RU"/>
        </w:rPr>
        <w:t>а</w:t>
      </w:r>
      <w:r w:rsidRPr="00D33D86">
        <w:rPr>
          <w:rFonts w:ascii="Times New Roman" w:eastAsia="Arial" w:hAnsi="Times New Roman" w:cs="Times New Roman"/>
          <w:spacing w:val="-2"/>
          <w:sz w:val="24"/>
          <w:szCs w:val="24"/>
          <w:lang w:val="ru-RU"/>
        </w:rPr>
        <w:t>д</w:t>
      </w:r>
      <w:r w:rsidRPr="00D33D86">
        <w:rPr>
          <w:rFonts w:ascii="Times New Roman" w:eastAsia="Arial" w:hAnsi="Times New Roman" w:cs="Times New Roman"/>
          <w:sz w:val="24"/>
          <w:szCs w:val="24"/>
          <w:lang w:val="ru-RU"/>
        </w:rPr>
        <w:t>ње</w:t>
      </w:r>
      <w:r w:rsidRPr="00D33D86">
        <w:rPr>
          <w:rFonts w:ascii="Times New Roman" w:eastAsia="Arial" w:hAnsi="Times New Roman" w:cs="Times New Roman"/>
          <w:spacing w:val="-1"/>
          <w:sz w:val="24"/>
          <w:szCs w:val="24"/>
          <w:lang w:val="ru-RU"/>
        </w:rPr>
        <w:t xml:space="preserve"> </w:t>
      </w:r>
      <w:r w:rsidRPr="00D33D86">
        <w:rPr>
          <w:rFonts w:ascii="Times New Roman" w:eastAsia="Arial" w:hAnsi="Times New Roman" w:cs="Times New Roman"/>
          <w:sz w:val="24"/>
          <w:szCs w:val="24"/>
          <w:lang w:val="ru-RU"/>
        </w:rPr>
        <w:t>/ р</w:t>
      </w:r>
      <w:r w:rsidRPr="00D33D86">
        <w:rPr>
          <w:rFonts w:ascii="Times New Roman" w:eastAsia="Arial" w:hAnsi="Times New Roman" w:cs="Times New Roman"/>
          <w:spacing w:val="-1"/>
          <w:sz w:val="24"/>
          <w:szCs w:val="24"/>
          <w:lang w:val="ru-RU"/>
        </w:rPr>
        <w:t>ек</w:t>
      </w:r>
      <w:r w:rsidRPr="00D33D86">
        <w:rPr>
          <w:rFonts w:ascii="Times New Roman" w:eastAsia="Arial" w:hAnsi="Times New Roman" w:cs="Times New Roman"/>
          <w:spacing w:val="-3"/>
          <w:sz w:val="24"/>
          <w:szCs w:val="24"/>
          <w:lang w:val="ru-RU"/>
        </w:rPr>
        <w:t>о</w:t>
      </w:r>
      <w:r w:rsidRPr="00D33D86">
        <w:rPr>
          <w:rFonts w:ascii="Times New Roman" w:eastAsia="Arial" w:hAnsi="Times New Roman" w:cs="Times New Roman"/>
          <w:spacing w:val="-2"/>
          <w:sz w:val="24"/>
          <w:szCs w:val="24"/>
          <w:lang w:val="ru-RU"/>
        </w:rPr>
        <w:t>н</w:t>
      </w:r>
      <w:r w:rsidRPr="00D33D86">
        <w:rPr>
          <w:rFonts w:ascii="Times New Roman" w:eastAsia="Arial" w:hAnsi="Times New Roman" w:cs="Times New Roman"/>
          <w:sz w:val="24"/>
          <w:szCs w:val="24"/>
          <w:lang w:val="ru-RU"/>
        </w:rPr>
        <w:t>ст</w:t>
      </w:r>
      <w:r w:rsidRPr="00D33D86">
        <w:rPr>
          <w:rFonts w:ascii="Times New Roman" w:eastAsia="Arial" w:hAnsi="Times New Roman" w:cs="Times New Roman"/>
          <w:spacing w:val="-1"/>
          <w:sz w:val="24"/>
          <w:szCs w:val="24"/>
          <w:lang w:val="ru-RU"/>
        </w:rPr>
        <w:t>р</w:t>
      </w:r>
      <w:r w:rsidRPr="00D33D86">
        <w:rPr>
          <w:rFonts w:ascii="Times New Roman" w:eastAsia="Arial" w:hAnsi="Times New Roman" w:cs="Times New Roman"/>
          <w:spacing w:val="-2"/>
          <w:sz w:val="24"/>
          <w:szCs w:val="24"/>
          <w:lang w:val="ru-RU"/>
        </w:rPr>
        <w:t>у</w:t>
      </w:r>
      <w:r w:rsidRPr="00D33D86">
        <w:rPr>
          <w:rFonts w:ascii="Times New Roman" w:eastAsia="Arial" w:hAnsi="Times New Roman" w:cs="Times New Roman"/>
          <w:spacing w:val="-1"/>
          <w:sz w:val="24"/>
          <w:szCs w:val="24"/>
          <w:lang w:val="ru-RU"/>
        </w:rPr>
        <w:t>к</w:t>
      </w:r>
      <w:r w:rsidRPr="00D33D86">
        <w:rPr>
          <w:rFonts w:ascii="Times New Roman" w:eastAsia="Arial" w:hAnsi="Times New Roman" w:cs="Times New Roman"/>
          <w:sz w:val="24"/>
          <w:szCs w:val="24"/>
          <w:lang w:val="ru-RU"/>
        </w:rPr>
        <w:t>ц</w:t>
      </w:r>
      <w:r w:rsidRPr="00D33D86">
        <w:rPr>
          <w:rFonts w:ascii="Times New Roman" w:eastAsia="Arial" w:hAnsi="Times New Roman" w:cs="Times New Roman"/>
          <w:spacing w:val="-1"/>
          <w:sz w:val="24"/>
          <w:szCs w:val="24"/>
          <w:lang w:val="ru-RU"/>
        </w:rPr>
        <w:t>и</w:t>
      </w:r>
      <w:r w:rsidRPr="00D33D86">
        <w:rPr>
          <w:rFonts w:ascii="Times New Roman" w:eastAsia="Arial" w:hAnsi="Times New Roman" w:cs="Times New Roman"/>
          <w:spacing w:val="1"/>
          <w:sz w:val="24"/>
          <w:szCs w:val="24"/>
          <w:lang w:val="ru-RU"/>
        </w:rPr>
        <w:t>ј</w:t>
      </w:r>
      <w:r w:rsidRPr="00D33D86">
        <w:rPr>
          <w:rFonts w:ascii="Times New Roman" w:eastAsia="Arial" w:hAnsi="Times New Roman" w:cs="Times New Roman"/>
          <w:sz w:val="24"/>
          <w:szCs w:val="24"/>
          <w:lang w:val="ru-RU"/>
        </w:rPr>
        <w:t xml:space="preserve">и </w:t>
      </w:r>
      <w:r w:rsidR="009D28FB" w:rsidRPr="00D33D86">
        <w:rPr>
          <w:rStyle w:val="CommentReference"/>
          <w:rFonts w:ascii="Times New Roman" w:hAnsi="Times New Roman" w:cs="Times New Roman"/>
          <w:sz w:val="24"/>
          <w:szCs w:val="24"/>
          <w:lang w:val="sr-Cyrl-CS"/>
        </w:rPr>
        <w:t>железничке, путне инфраструктуре или инжењерских објеката</w:t>
      </w:r>
      <w:r w:rsidRPr="00D33D86">
        <w:rPr>
          <w:rFonts w:ascii="Times New Roman" w:eastAsia="Times New Roman" w:hAnsi="Times New Roman" w:cs="Times New Roman"/>
          <w:sz w:val="24"/>
          <w:szCs w:val="24"/>
          <w:lang w:val="ru-RU"/>
        </w:rPr>
        <w:t xml:space="preserve">:   </w:t>
      </w:r>
    </w:p>
    <w:p w14:paraId="5ED6E08A"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p>
    <w:p w14:paraId="747105A4"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___________________________________________________________________________ ,</w:t>
      </w:r>
    </w:p>
    <w:p w14:paraId="2EF259EB" w14:textId="77777777" w:rsidR="00000846" w:rsidRPr="00000846" w:rsidRDefault="00000846" w:rsidP="00000846">
      <w:pPr>
        <w:widowControl/>
        <w:spacing w:after="0" w:line="240" w:lineRule="auto"/>
        <w:jc w:val="center"/>
        <w:rPr>
          <w:rFonts w:ascii="Times New Roman" w:eastAsia="Times New Roman" w:hAnsi="Times New Roman" w:cs="Times New Roman"/>
          <w:lang w:val="ru-RU"/>
        </w:rPr>
      </w:pPr>
      <w:r w:rsidRPr="00000846">
        <w:rPr>
          <w:rFonts w:ascii="Times New Roman" w:eastAsia="Times New Roman" w:hAnsi="Times New Roman" w:cs="Times New Roman"/>
          <w:lang w:val="ru-RU"/>
        </w:rPr>
        <w:t>(</w:t>
      </w:r>
      <w:r w:rsidRPr="00000846">
        <w:rPr>
          <w:rFonts w:ascii="Times New Roman" w:eastAsia="Times New Roman" w:hAnsi="Times New Roman" w:cs="Times New Roman"/>
          <w:i/>
          <w:lang w:val="ru-RU"/>
        </w:rPr>
        <w:t>уписати ознаку  и деоницу пута</w:t>
      </w:r>
      <w:r w:rsidRPr="00000846">
        <w:rPr>
          <w:rFonts w:ascii="Times New Roman" w:eastAsia="Times New Roman" w:hAnsi="Times New Roman" w:cs="Times New Roman"/>
          <w:lang w:val="ru-RU"/>
        </w:rPr>
        <w:t>)</w:t>
      </w:r>
    </w:p>
    <w:p w14:paraId="2270513B" w14:textId="77777777" w:rsidR="00000846" w:rsidRPr="00000846" w:rsidRDefault="00000846" w:rsidP="00000846">
      <w:pPr>
        <w:widowControl/>
        <w:spacing w:after="0" w:line="240" w:lineRule="auto"/>
        <w:rPr>
          <w:rFonts w:ascii="Times New Roman" w:eastAsia="Times New Roman" w:hAnsi="Times New Roman" w:cs="Times New Roman"/>
          <w:lang w:val="ru-RU"/>
        </w:rPr>
      </w:pPr>
    </w:p>
    <w:p w14:paraId="49E91B80" w14:textId="77777777" w:rsidR="00000846" w:rsidRPr="00000846" w:rsidRDefault="00000846" w:rsidP="00000846">
      <w:pPr>
        <w:widowControl/>
        <w:spacing w:after="0" w:line="240" w:lineRule="auto"/>
        <w:rPr>
          <w:rFonts w:ascii="Times New Roman" w:eastAsia="Times New Roman" w:hAnsi="Times New Roman" w:cs="Times New Roman"/>
          <w:lang w:val="sr-Cyrl-CS"/>
        </w:rPr>
      </w:pPr>
      <w:r w:rsidRPr="00000846">
        <w:rPr>
          <w:rFonts w:ascii="Times New Roman" w:eastAsia="Times New Roman" w:hAnsi="Times New Roman" w:cs="Times New Roman"/>
          <w:lang w:val="sr-Cyrl-CS"/>
        </w:rPr>
        <w:t>у периоду од ____________ до ___________________, и износу________________</w:t>
      </w:r>
    </w:p>
    <w:p w14:paraId="0ED0D9E4" w14:textId="77777777" w:rsidR="00000846" w:rsidRPr="00000846" w:rsidRDefault="00000846" w:rsidP="00000846">
      <w:pPr>
        <w:widowControl/>
        <w:spacing w:after="0" w:line="240" w:lineRule="auto"/>
        <w:rPr>
          <w:rFonts w:ascii="Times New Roman" w:eastAsia="Times New Roman" w:hAnsi="Times New Roman" w:cs="Times New Roman"/>
          <w:lang w:val="sr-Cyrl-CS"/>
        </w:rPr>
      </w:pPr>
    </w:p>
    <w:p w14:paraId="7D43B1E0"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 </w:t>
      </w:r>
    </w:p>
    <w:p w14:paraId="290BEB77"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на основу уговора бр. ____________________________ од _________________,</w:t>
      </w:r>
    </w:p>
    <w:p w14:paraId="49550F45"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p>
    <w:p w14:paraId="5F379824"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чија је реализација окончана ___________ године. </w:t>
      </w:r>
    </w:p>
    <w:p w14:paraId="72D48141"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p>
    <w:p w14:paraId="5D6F9532" w14:textId="77777777" w:rsidR="00000846" w:rsidRPr="00000846" w:rsidRDefault="00000846" w:rsidP="00000846">
      <w:pPr>
        <w:widowControl/>
        <w:spacing w:after="0" w:line="240" w:lineRule="auto"/>
        <w:rPr>
          <w:rFonts w:ascii="Times New Roman" w:eastAsia="Times New Roman" w:hAnsi="Times New Roman" w:cs="Times New Roman"/>
          <w:lang w:val="ru-RU"/>
        </w:rPr>
      </w:pPr>
    </w:p>
    <w:p w14:paraId="1CBB7F4D"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600F622C"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49360A79"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Контакт особа Наручиоца: ___________________________________, телефон: ___________ </w:t>
      </w:r>
    </w:p>
    <w:p w14:paraId="393CB1A7"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p>
    <w:p w14:paraId="68782A82" w14:textId="77777777" w:rsidR="00000846" w:rsidRPr="00000846" w:rsidRDefault="00000846" w:rsidP="00000846">
      <w:pPr>
        <w:widowControl/>
        <w:spacing w:after="0" w:line="240" w:lineRule="auto"/>
        <w:jc w:val="right"/>
        <w:rPr>
          <w:rFonts w:ascii="Times New Roman" w:eastAsia="Times New Roman" w:hAnsi="Times New Roman" w:cs="Times New Roman"/>
          <w:lang w:val="ru-RU"/>
        </w:rPr>
      </w:pPr>
    </w:p>
    <w:p w14:paraId="6503AB12" w14:textId="77777777" w:rsidR="00000846" w:rsidRPr="00000846" w:rsidRDefault="00000846" w:rsidP="00000846">
      <w:pPr>
        <w:widowControl/>
        <w:spacing w:after="0" w:line="240" w:lineRule="auto"/>
        <w:ind w:left="2160" w:firstLine="720"/>
        <w:rPr>
          <w:rFonts w:ascii="Times New Roman" w:eastAsia="Times New Roman" w:hAnsi="Times New Roman" w:cs="Times New Roman"/>
          <w:lang w:val="ru-RU"/>
        </w:rPr>
      </w:pPr>
      <w:r w:rsidRPr="00000846">
        <w:rPr>
          <w:rFonts w:ascii="Times New Roman" w:eastAsia="Times New Roman" w:hAnsi="Times New Roman" w:cs="Times New Roman"/>
          <w:lang w:val="ru-RU"/>
        </w:rPr>
        <w:tab/>
      </w:r>
      <w:r w:rsidRPr="00000846">
        <w:rPr>
          <w:rFonts w:ascii="Times New Roman" w:eastAsia="Times New Roman" w:hAnsi="Times New Roman" w:cs="Times New Roman"/>
          <w:lang w:val="ru-RU"/>
        </w:rPr>
        <w:tab/>
        <w:t xml:space="preserve">Потпис овлашћеног лица __________________________ </w:t>
      </w:r>
    </w:p>
    <w:p w14:paraId="58C6B651" w14:textId="77777777" w:rsidR="00000846" w:rsidRPr="00000846" w:rsidRDefault="00000846" w:rsidP="00000846">
      <w:pPr>
        <w:widowControl/>
        <w:spacing w:after="0" w:line="240" w:lineRule="auto"/>
        <w:jc w:val="center"/>
        <w:rPr>
          <w:rFonts w:ascii="Times New Roman" w:eastAsia="Times New Roman" w:hAnsi="Times New Roman" w:cs="Times New Roman"/>
          <w:lang w:val="ru-RU"/>
        </w:rPr>
      </w:pPr>
    </w:p>
    <w:p w14:paraId="5A4D2707"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b/>
          <w:u w:val="single"/>
          <w:lang w:val="ru-RU"/>
        </w:rPr>
        <w:t>Напомена:</w:t>
      </w:r>
    </w:p>
    <w:p w14:paraId="5CDF1D12"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766B1A18" w14:textId="77777777" w:rsidR="00000846" w:rsidRPr="00000846" w:rsidRDefault="00000846" w:rsidP="00000846">
      <w:pPr>
        <w:widowControl/>
        <w:spacing w:after="0" w:line="240" w:lineRule="auto"/>
        <w:jc w:val="center"/>
        <w:rPr>
          <w:rFonts w:ascii="Times New Roman" w:eastAsia="Times New Roman" w:hAnsi="Times New Roman" w:cs="Times New Roman"/>
          <w:b/>
          <w:lang w:val="ru-RU"/>
        </w:rPr>
      </w:pPr>
    </w:p>
    <w:p w14:paraId="05D513C4" w14:textId="77777777" w:rsidR="00BA281C" w:rsidRPr="00650E1C" w:rsidRDefault="00BA281C" w:rsidP="00BA281C">
      <w:pPr>
        <w:widowControl/>
        <w:spacing w:after="0" w:line="240" w:lineRule="auto"/>
        <w:jc w:val="center"/>
        <w:rPr>
          <w:rFonts w:ascii="Times New Roman" w:eastAsia="Times New Roman" w:hAnsi="Times New Roman" w:cs="Times New Roman"/>
          <w:b/>
          <w:lang w:val="ru-RU"/>
        </w:rPr>
      </w:pPr>
    </w:p>
    <w:p w14:paraId="5A640238" w14:textId="77777777" w:rsidR="00BA281C" w:rsidRPr="00650E1C" w:rsidRDefault="00BA281C" w:rsidP="00BA281C">
      <w:pPr>
        <w:widowControl/>
        <w:spacing w:after="0" w:line="240" w:lineRule="auto"/>
        <w:jc w:val="center"/>
        <w:rPr>
          <w:rFonts w:ascii="Times New Roman" w:eastAsia="Times New Roman" w:hAnsi="Times New Roman" w:cs="Times New Roman"/>
          <w:b/>
          <w:sz w:val="24"/>
          <w:szCs w:val="24"/>
          <w:lang w:val="ru-RU"/>
        </w:rPr>
      </w:pPr>
    </w:p>
    <w:p w14:paraId="49B60B24" w14:textId="77777777" w:rsidR="008328CD" w:rsidRPr="00650E1C" w:rsidRDefault="008328CD" w:rsidP="00BC15BE">
      <w:pPr>
        <w:widowControl/>
        <w:spacing w:after="0" w:line="240" w:lineRule="auto"/>
        <w:jc w:val="center"/>
        <w:rPr>
          <w:rFonts w:ascii="Times New Roman" w:eastAsia="Times New Roman" w:hAnsi="Times New Roman" w:cs="Times New Roman"/>
          <w:b/>
          <w:sz w:val="24"/>
          <w:szCs w:val="24"/>
          <w:lang w:val="ru-RU"/>
        </w:rPr>
      </w:pPr>
    </w:p>
    <w:p w14:paraId="67D63406" w14:textId="77777777" w:rsidR="00BA281C" w:rsidRPr="00650E1C" w:rsidRDefault="00BA281C" w:rsidP="00BC15BE">
      <w:pPr>
        <w:widowControl/>
        <w:spacing w:after="0" w:line="240" w:lineRule="auto"/>
        <w:jc w:val="center"/>
        <w:rPr>
          <w:rFonts w:ascii="Times New Roman" w:eastAsia="Times New Roman" w:hAnsi="Times New Roman" w:cs="Times New Roman"/>
          <w:b/>
          <w:sz w:val="24"/>
          <w:szCs w:val="24"/>
          <w:lang w:val="ru-RU"/>
        </w:rPr>
      </w:pPr>
    </w:p>
    <w:p w14:paraId="1F96C31E" w14:textId="77777777" w:rsidR="00BA281C" w:rsidRPr="00650E1C" w:rsidRDefault="00BA281C" w:rsidP="00BC15BE">
      <w:pPr>
        <w:widowControl/>
        <w:spacing w:after="0" w:line="240" w:lineRule="auto"/>
        <w:jc w:val="center"/>
        <w:rPr>
          <w:rFonts w:ascii="Times New Roman" w:eastAsia="Times New Roman" w:hAnsi="Times New Roman" w:cs="Times New Roman"/>
          <w:b/>
          <w:sz w:val="24"/>
          <w:szCs w:val="24"/>
          <w:lang w:val="ru-RU"/>
        </w:rPr>
      </w:pPr>
    </w:p>
    <w:p w14:paraId="75C80FD1" w14:textId="77777777" w:rsidR="00BA281C" w:rsidRPr="00650E1C" w:rsidRDefault="00BA281C" w:rsidP="00BC15BE">
      <w:pPr>
        <w:widowControl/>
        <w:spacing w:after="0" w:line="240" w:lineRule="auto"/>
        <w:jc w:val="center"/>
        <w:rPr>
          <w:rFonts w:ascii="Times New Roman" w:eastAsia="Times New Roman" w:hAnsi="Times New Roman" w:cs="Times New Roman"/>
          <w:b/>
          <w:sz w:val="24"/>
          <w:szCs w:val="24"/>
          <w:lang w:val="ru-RU"/>
        </w:rPr>
      </w:pPr>
    </w:p>
    <w:p w14:paraId="1713AE6D" w14:textId="77777777" w:rsidR="00BA281C" w:rsidRDefault="00BA281C" w:rsidP="00BC15BE">
      <w:pPr>
        <w:widowControl/>
        <w:spacing w:after="0" w:line="240" w:lineRule="auto"/>
        <w:jc w:val="center"/>
        <w:rPr>
          <w:rFonts w:ascii="Times New Roman" w:eastAsia="Times New Roman" w:hAnsi="Times New Roman" w:cs="Times New Roman"/>
          <w:b/>
          <w:sz w:val="24"/>
          <w:szCs w:val="24"/>
          <w:lang w:val="ru-RU"/>
        </w:rPr>
      </w:pPr>
    </w:p>
    <w:p w14:paraId="69175BD8" w14:textId="77777777" w:rsidR="00ED7C3B" w:rsidRDefault="00ED7C3B" w:rsidP="00BC15BE">
      <w:pPr>
        <w:widowControl/>
        <w:spacing w:after="0" w:line="240" w:lineRule="auto"/>
        <w:jc w:val="center"/>
        <w:rPr>
          <w:rFonts w:ascii="Times New Roman" w:eastAsia="Times New Roman" w:hAnsi="Times New Roman" w:cs="Times New Roman"/>
          <w:b/>
          <w:sz w:val="24"/>
          <w:szCs w:val="24"/>
          <w:lang w:val="ru-RU"/>
        </w:rPr>
      </w:pPr>
    </w:p>
    <w:p w14:paraId="402B5BEA" w14:textId="77777777" w:rsidR="00BB3348" w:rsidRDefault="00BB3348" w:rsidP="00BC15BE">
      <w:pPr>
        <w:widowControl/>
        <w:spacing w:after="0" w:line="240" w:lineRule="auto"/>
        <w:jc w:val="center"/>
        <w:rPr>
          <w:rFonts w:ascii="Times New Roman" w:eastAsia="Times New Roman" w:hAnsi="Times New Roman" w:cs="Times New Roman"/>
          <w:b/>
          <w:sz w:val="24"/>
          <w:szCs w:val="24"/>
          <w:lang w:val="ru-RU"/>
        </w:rPr>
      </w:pPr>
    </w:p>
    <w:p w14:paraId="5A71EFCE" w14:textId="77777777" w:rsidR="00BB3348" w:rsidRDefault="00BB3348" w:rsidP="00BC15BE">
      <w:pPr>
        <w:widowControl/>
        <w:spacing w:after="0" w:line="240" w:lineRule="auto"/>
        <w:jc w:val="center"/>
        <w:rPr>
          <w:rFonts w:ascii="Times New Roman" w:eastAsia="Times New Roman" w:hAnsi="Times New Roman" w:cs="Times New Roman"/>
          <w:b/>
          <w:sz w:val="24"/>
          <w:szCs w:val="24"/>
          <w:lang w:val="ru-RU"/>
        </w:rPr>
      </w:pPr>
    </w:p>
    <w:p w14:paraId="60099CD5" w14:textId="1D91DBD9" w:rsidR="00BB3348" w:rsidRPr="00ED3EE2" w:rsidRDefault="00ED3EE2" w:rsidP="00ED3EE2">
      <w:pPr>
        <w:widowControl/>
        <w:spacing w:after="0" w:line="240" w:lineRule="auto"/>
        <w:ind w:left="7200" w:firstLine="720"/>
        <w:jc w:val="center"/>
        <w:rPr>
          <w:rFonts w:ascii="Times New Roman" w:eastAsia="Times New Roman" w:hAnsi="Times New Roman" w:cs="Times New Roman"/>
          <w:b/>
          <w:sz w:val="24"/>
          <w:szCs w:val="24"/>
        </w:rPr>
      </w:pPr>
      <w:r w:rsidRPr="00650E1C">
        <w:rPr>
          <w:rFonts w:ascii="Times New Roman" w:eastAsia="Times New Roman" w:hAnsi="Times New Roman" w:cs="Times New Roman"/>
          <w:b/>
          <w:bCs/>
          <w:i/>
          <w:iCs/>
          <w:lang w:val="ru-RU"/>
        </w:rPr>
        <w:lastRenderedPageBreak/>
        <w:t xml:space="preserve">Образац - </w:t>
      </w:r>
      <w:r>
        <w:rPr>
          <w:rFonts w:ascii="Times New Roman" w:eastAsia="Times New Roman" w:hAnsi="Times New Roman" w:cs="Times New Roman"/>
          <w:b/>
          <w:bCs/>
          <w:i/>
          <w:iCs/>
        </w:rPr>
        <w:t>2</w:t>
      </w:r>
    </w:p>
    <w:p w14:paraId="6BD27FE7" w14:textId="77777777" w:rsidR="00BA281C" w:rsidRPr="00650E1C" w:rsidRDefault="00BA281C" w:rsidP="002711C5">
      <w:pPr>
        <w:widowControl/>
        <w:spacing w:after="0" w:line="240" w:lineRule="auto"/>
        <w:rPr>
          <w:rFonts w:ascii="Times New Roman" w:eastAsia="Times New Roman" w:hAnsi="Times New Roman" w:cs="Times New Roman"/>
          <w:b/>
          <w:sz w:val="24"/>
          <w:szCs w:val="24"/>
          <w:lang w:val="ru-RU"/>
        </w:rPr>
      </w:pPr>
    </w:p>
    <w:p w14:paraId="0581A9AC" w14:textId="77777777" w:rsidR="00BC15BE" w:rsidRPr="00784FE9" w:rsidRDefault="00BC15BE" w:rsidP="00BC15BE">
      <w:pPr>
        <w:widowControl/>
        <w:spacing w:after="0" w:line="240" w:lineRule="auto"/>
        <w:jc w:val="center"/>
        <w:rPr>
          <w:rFonts w:ascii="Times New Roman" w:eastAsia="Times New Roman" w:hAnsi="Times New Roman" w:cs="Times New Roman"/>
          <w:b/>
          <w:sz w:val="24"/>
          <w:szCs w:val="24"/>
          <w:lang w:val="ru-RU"/>
        </w:rPr>
      </w:pPr>
      <w:r w:rsidRPr="00784FE9">
        <w:rPr>
          <w:rFonts w:ascii="Times New Roman" w:eastAsia="Times New Roman" w:hAnsi="Times New Roman" w:cs="Times New Roman"/>
          <w:b/>
          <w:sz w:val="24"/>
          <w:szCs w:val="24"/>
          <w:lang w:val="ru-RU"/>
        </w:rPr>
        <w:t>СПИСАК КЉУЧНОГ ОСОБЉА АНГАЖОВАНОГ ЗА ИЗВРШЕЊЕ УГОВОРА</w:t>
      </w:r>
    </w:p>
    <w:p w14:paraId="5A56DC90" w14:textId="77777777" w:rsidR="00BC15BE" w:rsidRPr="001F4246" w:rsidRDefault="00BC15BE" w:rsidP="00BC15BE">
      <w:pPr>
        <w:widowControl/>
        <w:spacing w:after="0" w:line="240" w:lineRule="auto"/>
        <w:jc w:val="both"/>
        <w:rPr>
          <w:rFonts w:ascii="Times New Roman" w:eastAsia="Calibri" w:hAnsi="Times New Roman" w:cs="Times New Roman"/>
          <w:color w:val="FF0000"/>
          <w:lang w:val="ru-RU"/>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2391"/>
        <w:gridCol w:w="2912"/>
        <w:gridCol w:w="1194"/>
        <w:gridCol w:w="1363"/>
        <w:gridCol w:w="1533"/>
      </w:tblGrid>
      <w:tr w:rsidR="002711C5" w:rsidRPr="002711C5" w14:paraId="4CB5D39B" w14:textId="77777777" w:rsidTr="005D6A8F">
        <w:trPr>
          <w:cantSplit/>
          <w:trHeight w:val="1134"/>
          <w:jc w:val="center"/>
        </w:trPr>
        <w:tc>
          <w:tcPr>
            <w:tcW w:w="586" w:type="dxa"/>
            <w:tcBorders>
              <w:top w:val="single" w:sz="4" w:space="0" w:color="auto"/>
              <w:left w:val="single" w:sz="4" w:space="0" w:color="auto"/>
              <w:bottom w:val="single" w:sz="4" w:space="0" w:color="auto"/>
              <w:right w:val="single" w:sz="4" w:space="0" w:color="auto"/>
            </w:tcBorders>
            <w:textDirection w:val="btLr"/>
            <w:vAlign w:val="center"/>
          </w:tcPr>
          <w:p w14:paraId="5158592D" w14:textId="77777777" w:rsidR="00BC15BE" w:rsidRPr="002711C5" w:rsidRDefault="00BC15BE" w:rsidP="00BC15BE">
            <w:pPr>
              <w:widowControl/>
              <w:spacing w:after="0" w:line="240" w:lineRule="auto"/>
              <w:ind w:left="113" w:right="113"/>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Редни бр.</w:t>
            </w:r>
          </w:p>
        </w:tc>
        <w:tc>
          <w:tcPr>
            <w:tcW w:w="2391" w:type="dxa"/>
            <w:tcBorders>
              <w:top w:val="single" w:sz="4" w:space="0" w:color="auto"/>
              <w:left w:val="single" w:sz="4" w:space="0" w:color="auto"/>
              <w:bottom w:val="single" w:sz="4" w:space="0" w:color="auto"/>
              <w:right w:val="single" w:sz="4" w:space="0" w:color="auto"/>
            </w:tcBorders>
            <w:vAlign w:val="center"/>
          </w:tcPr>
          <w:p w14:paraId="4561FD85" w14:textId="77777777" w:rsidR="00BC15BE" w:rsidRPr="002711C5" w:rsidRDefault="00BC15BE"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Вршилац стручног надзора</w:t>
            </w:r>
          </w:p>
        </w:tc>
        <w:tc>
          <w:tcPr>
            <w:tcW w:w="2912" w:type="dxa"/>
            <w:tcBorders>
              <w:top w:val="single" w:sz="4" w:space="0" w:color="auto"/>
              <w:left w:val="single" w:sz="4" w:space="0" w:color="auto"/>
              <w:bottom w:val="single" w:sz="4" w:space="0" w:color="auto"/>
              <w:right w:val="single" w:sz="4" w:space="0" w:color="auto"/>
            </w:tcBorders>
            <w:vAlign w:val="center"/>
          </w:tcPr>
          <w:p w14:paraId="5B47BFEA" w14:textId="77777777" w:rsidR="00BC15BE" w:rsidRPr="002711C5" w:rsidRDefault="00BC15BE"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Име, презиме и звање</w:t>
            </w:r>
          </w:p>
        </w:tc>
        <w:tc>
          <w:tcPr>
            <w:tcW w:w="1194" w:type="dxa"/>
            <w:tcBorders>
              <w:top w:val="single" w:sz="4" w:space="0" w:color="auto"/>
              <w:left w:val="single" w:sz="4" w:space="0" w:color="auto"/>
              <w:bottom w:val="single" w:sz="4" w:space="0" w:color="auto"/>
              <w:right w:val="single" w:sz="4" w:space="0" w:color="auto"/>
            </w:tcBorders>
            <w:vAlign w:val="center"/>
          </w:tcPr>
          <w:p w14:paraId="6A9A63B9" w14:textId="77777777" w:rsidR="00BC15BE" w:rsidRPr="002711C5" w:rsidRDefault="00BC15BE" w:rsidP="00BC15BE">
            <w:pPr>
              <w:widowControl/>
              <w:spacing w:after="0" w:line="240" w:lineRule="auto"/>
              <w:jc w:val="center"/>
              <w:rPr>
                <w:rFonts w:ascii="Times New Roman" w:eastAsia="Times New Roman" w:hAnsi="Times New Roman" w:cs="Times New Roman"/>
                <w:color w:val="000000" w:themeColor="text1"/>
                <w:lang w:val="ru-RU"/>
              </w:rPr>
            </w:pPr>
            <w:r w:rsidRPr="002711C5">
              <w:rPr>
                <w:rFonts w:ascii="Times New Roman" w:eastAsia="Times New Roman" w:hAnsi="Times New Roman" w:cs="Times New Roman"/>
                <w:color w:val="000000" w:themeColor="text1"/>
                <w:lang w:val="sr-Cyrl-CS"/>
              </w:rPr>
              <w:t>Радно искуство</w:t>
            </w:r>
            <w:r w:rsidR="00E20429" w:rsidRPr="002711C5">
              <w:rPr>
                <w:rFonts w:ascii="Times New Roman" w:eastAsia="Times New Roman" w:hAnsi="Times New Roman" w:cs="Times New Roman"/>
                <w:color w:val="000000" w:themeColor="text1"/>
                <w:lang w:val="sr-Cyrl-CS"/>
              </w:rPr>
              <w:t xml:space="preserve"> </w:t>
            </w:r>
            <w:r w:rsidR="00E20429" w:rsidRPr="002711C5">
              <w:rPr>
                <w:rFonts w:ascii="Times New Roman" w:eastAsia="Arial" w:hAnsi="Times New Roman" w:cs="Times New Roman"/>
                <w:color w:val="000000" w:themeColor="text1"/>
                <w:spacing w:val="-3"/>
                <w:lang w:val="sr-Cyrl-CS"/>
              </w:rPr>
              <w:t>у струци</w:t>
            </w:r>
            <w:r w:rsidRPr="002711C5">
              <w:rPr>
                <w:rFonts w:ascii="Times New Roman" w:eastAsia="Times New Roman" w:hAnsi="Times New Roman" w:cs="Times New Roman"/>
                <w:color w:val="000000" w:themeColor="text1"/>
                <w:lang w:val="ru-RU"/>
              </w:rPr>
              <w:t xml:space="preserve"> (год)</w:t>
            </w:r>
          </w:p>
        </w:tc>
        <w:tc>
          <w:tcPr>
            <w:tcW w:w="1363" w:type="dxa"/>
            <w:tcBorders>
              <w:top w:val="single" w:sz="4" w:space="0" w:color="auto"/>
              <w:left w:val="single" w:sz="4" w:space="0" w:color="auto"/>
              <w:bottom w:val="single" w:sz="4" w:space="0" w:color="auto"/>
              <w:right w:val="single" w:sz="4" w:space="0" w:color="auto"/>
            </w:tcBorders>
            <w:vAlign w:val="center"/>
          </w:tcPr>
          <w:p w14:paraId="3FF0A9BE" w14:textId="77777777" w:rsidR="00BC15BE" w:rsidRPr="002711C5" w:rsidRDefault="00BC15BE"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Бр. личне</w:t>
            </w:r>
          </w:p>
          <w:p w14:paraId="0EACA954" w14:textId="77777777" w:rsidR="00BC15BE" w:rsidRPr="002711C5" w:rsidRDefault="00BC15BE"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лиценце</w:t>
            </w:r>
          </w:p>
        </w:tc>
        <w:tc>
          <w:tcPr>
            <w:tcW w:w="1533" w:type="dxa"/>
            <w:tcBorders>
              <w:top w:val="single" w:sz="4" w:space="0" w:color="auto"/>
              <w:left w:val="single" w:sz="4" w:space="0" w:color="auto"/>
              <w:bottom w:val="single" w:sz="4" w:space="0" w:color="auto"/>
              <w:right w:val="single" w:sz="4" w:space="0" w:color="auto"/>
            </w:tcBorders>
            <w:vAlign w:val="center"/>
          </w:tcPr>
          <w:p w14:paraId="10E8C40D" w14:textId="77777777" w:rsidR="00BC15BE" w:rsidRPr="002711C5" w:rsidRDefault="001817F4" w:rsidP="00BC15BE">
            <w:pPr>
              <w:widowControl/>
              <w:spacing w:after="0" w:line="240" w:lineRule="auto"/>
              <w:jc w:val="center"/>
              <w:rPr>
                <w:rFonts w:ascii="Times New Roman" w:eastAsia="Times New Roman" w:hAnsi="Times New Roman" w:cs="Times New Roman"/>
                <w:color w:val="000000" w:themeColor="text1"/>
                <w:lang w:val="sr-Cyrl-CS"/>
              </w:rPr>
            </w:pPr>
            <w:r w:rsidRPr="002711C5">
              <w:rPr>
                <w:rFonts w:ascii="Times New Roman" w:eastAsia="Times New Roman" w:hAnsi="Times New Roman" w:cs="Times New Roman"/>
                <w:color w:val="000000" w:themeColor="text1"/>
                <w:lang w:val="sr-Cyrl-CS"/>
              </w:rPr>
              <w:t>Врста уговора о радном ангажовању</w:t>
            </w:r>
          </w:p>
        </w:tc>
      </w:tr>
      <w:tr w:rsidR="002711C5" w:rsidRPr="002711C5" w14:paraId="4460AF06" w14:textId="77777777" w:rsidTr="00487E9D">
        <w:trPr>
          <w:trHeight w:val="1077"/>
          <w:jc w:val="center"/>
        </w:trPr>
        <w:tc>
          <w:tcPr>
            <w:tcW w:w="586" w:type="dxa"/>
            <w:tcBorders>
              <w:top w:val="single" w:sz="4" w:space="0" w:color="auto"/>
              <w:left w:val="single" w:sz="4" w:space="0" w:color="auto"/>
              <w:bottom w:val="single" w:sz="4" w:space="0" w:color="auto"/>
              <w:right w:val="single" w:sz="4" w:space="0" w:color="auto"/>
            </w:tcBorders>
            <w:vAlign w:val="center"/>
          </w:tcPr>
          <w:p w14:paraId="7683B394" w14:textId="77777777" w:rsidR="00BC15BE" w:rsidRPr="002711C5" w:rsidRDefault="00BC15BE"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1</w:t>
            </w:r>
          </w:p>
        </w:tc>
        <w:tc>
          <w:tcPr>
            <w:tcW w:w="2391" w:type="dxa"/>
            <w:tcBorders>
              <w:top w:val="single" w:sz="4" w:space="0" w:color="auto"/>
              <w:left w:val="single" w:sz="4" w:space="0" w:color="auto"/>
              <w:bottom w:val="single" w:sz="4" w:space="0" w:color="auto"/>
              <w:right w:val="single" w:sz="4" w:space="0" w:color="auto"/>
            </w:tcBorders>
            <w:vAlign w:val="center"/>
          </w:tcPr>
          <w:p w14:paraId="358D1F8A" w14:textId="77777777" w:rsidR="00BC15BE" w:rsidRPr="002711C5" w:rsidRDefault="002711C5" w:rsidP="002711C5">
            <w:pPr>
              <w:widowControl/>
              <w:spacing w:after="0" w:line="240" w:lineRule="auto"/>
              <w:rPr>
                <w:rFonts w:ascii="Times New Roman" w:eastAsia="Times New Roman" w:hAnsi="Times New Roman" w:cs="Times New Roman"/>
                <w:b/>
                <w:color w:val="000000" w:themeColor="text1"/>
              </w:rPr>
            </w:pPr>
            <w:r w:rsidRPr="002711C5">
              <w:rPr>
                <w:rFonts w:ascii="Times New Roman" w:eastAsia="Times New Roman" w:hAnsi="Times New Roman" w:cs="Times New Roman"/>
                <w:b/>
                <w:color w:val="000000" w:themeColor="text1"/>
                <w:lang w:val="sr-Cyrl-CS"/>
              </w:rPr>
              <w:t xml:space="preserve">Тим лидер </w:t>
            </w:r>
            <w:r w:rsidR="00846233" w:rsidRPr="002711C5">
              <w:rPr>
                <w:rFonts w:ascii="Times New Roman" w:eastAsia="Times New Roman" w:hAnsi="Times New Roman" w:cs="Times New Roman"/>
                <w:b/>
                <w:color w:val="000000" w:themeColor="text1"/>
              </w:rPr>
              <w:t>(</w:t>
            </w:r>
            <w:r w:rsidRPr="002711C5">
              <w:rPr>
                <w:rFonts w:ascii="Times New Roman" w:eastAsia="Times New Roman" w:hAnsi="Times New Roman" w:cs="Times New Roman"/>
                <w:b/>
                <w:color w:val="000000" w:themeColor="text1"/>
                <w:lang w:val="sr-Cyrl-CS"/>
              </w:rPr>
              <w:t>Фидик и</w:t>
            </w:r>
            <w:r w:rsidR="00846233" w:rsidRPr="002711C5">
              <w:rPr>
                <w:rFonts w:ascii="Times New Roman" w:eastAsia="Times New Roman" w:hAnsi="Times New Roman" w:cs="Times New Roman"/>
                <w:b/>
                <w:color w:val="000000" w:themeColor="text1"/>
              </w:rPr>
              <w:t>нжењер)</w:t>
            </w:r>
          </w:p>
        </w:tc>
        <w:tc>
          <w:tcPr>
            <w:tcW w:w="2912" w:type="dxa"/>
            <w:tcBorders>
              <w:top w:val="single" w:sz="4" w:space="0" w:color="auto"/>
              <w:left w:val="single" w:sz="4" w:space="0" w:color="auto"/>
              <w:bottom w:val="single" w:sz="4" w:space="0" w:color="auto"/>
              <w:right w:val="single" w:sz="4" w:space="0" w:color="auto"/>
            </w:tcBorders>
            <w:vAlign w:val="center"/>
          </w:tcPr>
          <w:p w14:paraId="01FFC4D5" w14:textId="77777777" w:rsidR="00BC15BE" w:rsidRPr="002711C5" w:rsidRDefault="00BC15BE" w:rsidP="00BC15BE">
            <w:pPr>
              <w:widowControl/>
              <w:spacing w:after="0" w:line="240" w:lineRule="auto"/>
              <w:jc w:val="both"/>
              <w:rPr>
                <w:rFonts w:ascii="Times New Roman" w:eastAsia="Times New Roman" w:hAnsi="Times New Roman" w:cs="Times New Roman"/>
                <w:color w:val="000000" w:themeColor="text1"/>
                <w:highlight w:val="green"/>
              </w:rPr>
            </w:pPr>
          </w:p>
        </w:tc>
        <w:tc>
          <w:tcPr>
            <w:tcW w:w="1194" w:type="dxa"/>
            <w:tcBorders>
              <w:top w:val="single" w:sz="4" w:space="0" w:color="auto"/>
              <w:left w:val="single" w:sz="4" w:space="0" w:color="auto"/>
              <w:bottom w:val="single" w:sz="4" w:space="0" w:color="auto"/>
              <w:right w:val="single" w:sz="4" w:space="0" w:color="auto"/>
            </w:tcBorders>
            <w:vAlign w:val="center"/>
          </w:tcPr>
          <w:p w14:paraId="4C2ECEBC" w14:textId="77777777" w:rsidR="00BC15BE" w:rsidRPr="002711C5" w:rsidRDefault="00BC15BE" w:rsidP="00BC15BE">
            <w:pPr>
              <w:widowControl/>
              <w:spacing w:after="0" w:line="240" w:lineRule="auto"/>
              <w:jc w:val="both"/>
              <w:rPr>
                <w:rFonts w:ascii="Times New Roman" w:eastAsia="Times New Roman" w:hAnsi="Times New Roman" w:cs="Times New Roman"/>
                <w:color w:val="000000" w:themeColor="text1"/>
                <w:highlight w:val="green"/>
              </w:rPr>
            </w:pPr>
          </w:p>
        </w:tc>
        <w:tc>
          <w:tcPr>
            <w:tcW w:w="1363" w:type="dxa"/>
            <w:tcBorders>
              <w:top w:val="single" w:sz="4" w:space="0" w:color="auto"/>
              <w:left w:val="single" w:sz="4" w:space="0" w:color="auto"/>
              <w:bottom w:val="single" w:sz="4" w:space="0" w:color="auto"/>
              <w:right w:val="single" w:sz="4" w:space="0" w:color="auto"/>
            </w:tcBorders>
            <w:vAlign w:val="center"/>
          </w:tcPr>
          <w:p w14:paraId="3ABDD459" w14:textId="77777777" w:rsidR="00BC15BE" w:rsidRPr="002711C5" w:rsidRDefault="00BC15BE" w:rsidP="00BC15BE">
            <w:pPr>
              <w:widowControl/>
              <w:spacing w:after="0" w:line="240" w:lineRule="auto"/>
              <w:jc w:val="both"/>
              <w:rPr>
                <w:rFonts w:ascii="Times New Roman" w:eastAsia="Times New Roman" w:hAnsi="Times New Roman" w:cs="Times New Roman"/>
                <w:color w:val="000000" w:themeColor="text1"/>
                <w:highlight w:val="green"/>
              </w:rPr>
            </w:pPr>
          </w:p>
        </w:tc>
        <w:tc>
          <w:tcPr>
            <w:tcW w:w="1533" w:type="dxa"/>
            <w:tcBorders>
              <w:top w:val="single" w:sz="4" w:space="0" w:color="auto"/>
              <w:left w:val="single" w:sz="4" w:space="0" w:color="auto"/>
              <w:bottom w:val="single" w:sz="4" w:space="0" w:color="auto"/>
              <w:right w:val="single" w:sz="4" w:space="0" w:color="auto"/>
            </w:tcBorders>
            <w:vAlign w:val="center"/>
          </w:tcPr>
          <w:p w14:paraId="1F8820D8" w14:textId="77777777" w:rsidR="00BC15BE" w:rsidRPr="002711C5" w:rsidRDefault="00BC15BE" w:rsidP="00BC15BE">
            <w:pPr>
              <w:widowControl/>
              <w:spacing w:after="0" w:line="240" w:lineRule="auto"/>
              <w:jc w:val="both"/>
              <w:rPr>
                <w:rFonts w:ascii="Times New Roman" w:eastAsia="Times New Roman" w:hAnsi="Times New Roman" w:cs="Times New Roman"/>
                <w:color w:val="000000" w:themeColor="text1"/>
                <w:highlight w:val="green"/>
              </w:rPr>
            </w:pPr>
          </w:p>
        </w:tc>
      </w:tr>
      <w:tr w:rsidR="002711C5" w:rsidRPr="002711C5" w14:paraId="18651C42" w14:textId="77777777" w:rsidTr="00063B7D">
        <w:trPr>
          <w:trHeight w:val="985"/>
          <w:jc w:val="center"/>
        </w:trPr>
        <w:tc>
          <w:tcPr>
            <w:tcW w:w="586" w:type="dxa"/>
            <w:tcBorders>
              <w:top w:val="single" w:sz="4" w:space="0" w:color="auto"/>
              <w:left w:val="single" w:sz="4" w:space="0" w:color="auto"/>
              <w:right w:val="single" w:sz="4" w:space="0" w:color="auto"/>
            </w:tcBorders>
            <w:vAlign w:val="center"/>
          </w:tcPr>
          <w:p w14:paraId="4C2747A1" w14:textId="77777777" w:rsidR="002711C5" w:rsidRPr="002711C5" w:rsidRDefault="002711C5"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2</w:t>
            </w:r>
          </w:p>
        </w:tc>
        <w:tc>
          <w:tcPr>
            <w:tcW w:w="2391" w:type="dxa"/>
            <w:tcBorders>
              <w:top w:val="single" w:sz="4" w:space="0" w:color="auto"/>
              <w:left w:val="single" w:sz="4" w:space="0" w:color="auto"/>
              <w:right w:val="single" w:sz="4" w:space="0" w:color="auto"/>
            </w:tcBorders>
            <w:vAlign w:val="center"/>
          </w:tcPr>
          <w:p w14:paraId="19F3CC26" w14:textId="77777777" w:rsidR="002711C5" w:rsidRPr="002711C5" w:rsidRDefault="002711C5" w:rsidP="001963ED">
            <w:pPr>
              <w:spacing w:after="0" w:line="240" w:lineRule="auto"/>
              <w:rPr>
                <w:rFonts w:ascii="Times New Roman" w:eastAsia="Times New Roman" w:hAnsi="Times New Roman" w:cs="Times New Roman"/>
                <w:b/>
                <w:color w:val="000000" w:themeColor="text1"/>
                <w:lang w:val="sr-Cyrl-CS"/>
              </w:rPr>
            </w:pPr>
            <w:r w:rsidRPr="002711C5">
              <w:rPr>
                <w:rFonts w:ascii="Times New Roman" w:eastAsia="Times New Roman" w:hAnsi="Times New Roman" w:cs="Times New Roman"/>
                <w:b/>
                <w:color w:val="000000" w:themeColor="text1"/>
                <w:lang w:val="ru-RU"/>
              </w:rPr>
              <w:t>Фидик експерт за одштетне послове</w:t>
            </w:r>
          </w:p>
        </w:tc>
        <w:tc>
          <w:tcPr>
            <w:tcW w:w="2912" w:type="dxa"/>
            <w:tcBorders>
              <w:top w:val="single" w:sz="4" w:space="0" w:color="auto"/>
              <w:left w:val="single" w:sz="4" w:space="0" w:color="auto"/>
              <w:right w:val="single" w:sz="4" w:space="0" w:color="auto"/>
            </w:tcBorders>
            <w:vAlign w:val="center"/>
          </w:tcPr>
          <w:p w14:paraId="38EB8D6B"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3F9D23E1"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0A7638B2"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7469C2DA"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r>
      <w:tr w:rsidR="002711C5" w:rsidRPr="002711C5" w14:paraId="37785995" w14:textId="77777777" w:rsidTr="001963ED">
        <w:trPr>
          <w:trHeight w:val="1512"/>
          <w:jc w:val="center"/>
        </w:trPr>
        <w:tc>
          <w:tcPr>
            <w:tcW w:w="586" w:type="dxa"/>
            <w:tcBorders>
              <w:top w:val="single" w:sz="4" w:space="0" w:color="auto"/>
              <w:left w:val="single" w:sz="4" w:space="0" w:color="auto"/>
              <w:right w:val="single" w:sz="4" w:space="0" w:color="auto"/>
            </w:tcBorders>
            <w:vAlign w:val="center"/>
          </w:tcPr>
          <w:p w14:paraId="79F9DB93" w14:textId="77777777" w:rsidR="001963ED" w:rsidRPr="002711C5" w:rsidRDefault="001963ED"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3</w:t>
            </w:r>
          </w:p>
        </w:tc>
        <w:tc>
          <w:tcPr>
            <w:tcW w:w="2391" w:type="dxa"/>
            <w:tcBorders>
              <w:top w:val="single" w:sz="4" w:space="0" w:color="auto"/>
              <w:left w:val="single" w:sz="4" w:space="0" w:color="auto"/>
              <w:right w:val="single" w:sz="4" w:space="0" w:color="auto"/>
            </w:tcBorders>
            <w:vAlign w:val="center"/>
          </w:tcPr>
          <w:p w14:paraId="0169A12C" w14:textId="77777777" w:rsidR="001963ED" w:rsidRPr="002711C5" w:rsidRDefault="002711C5" w:rsidP="00F817B1">
            <w:pPr>
              <w:spacing w:after="0" w:line="240" w:lineRule="auto"/>
              <w:rPr>
                <w:rFonts w:ascii="Times New Roman" w:eastAsia="Times New Roman" w:hAnsi="Times New Roman" w:cs="Times New Roman"/>
                <w:b/>
                <w:color w:val="000000" w:themeColor="text1"/>
                <w:lang w:val="ru-RU"/>
              </w:rPr>
            </w:pPr>
            <w:r w:rsidRPr="002711C5">
              <w:rPr>
                <w:rFonts w:ascii="Times New Roman" w:eastAsia="Arial" w:hAnsi="Times New Roman" w:cs="Times New Roman"/>
                <w:b/>
                <w:bCs/>
                <w:color w:val="000000" w:themeColor="text1"/>
                <w:spacing w:val="-1"/>
                <w:lang w:val="ru-RU"/>
              </w:rPr>
              <w:t>Надзорни орган за изградњу горњег строја</w:t>
            </w:r>
            <w:r w:rsidR="001963ED" w:rsidRPr="002711C5">
              <w:rPr>
                <w:rFonts w:ascii="Times New Roman" w:eastAsia="Arial" w:hAnsi="Times New Roman" w:cs="Times New Roman"/>
                <w:b/>
                <w:bCs/>
                <w:color w:val="000000" w:themeColor="text1"/>
                <w:spacing w:val="1"/>
                <w:lang w:val="ru-RU"/>
              </w:rPr>
              <w:t xml:space="preserve"> </w:t>
            </w:r>
          </w:p>
        </w:tc>
        <w:tc>
          <w:tcPr>
            <w:tcW w:w="2912" w:type="dxa"/>
            <w:tcBorders>
              <w:top w:val="single" w:sz="4" w:space="0" w:color="auto"/>
              <w:left w:val="single" w:sz="4" w:space="0" w:color="auto"/>
              <w:right w:val="single" w:sz="4" w:space="0" w:color="auto"/>
            </w:tcBorders>
            <w:vAlign w:val="center"/>
          </w:tcPr>
          <w:p w14:paraId="4C58D7BF" w14:textId="77777777" w:rsidR="001963ED" w:rsidRPr="002711C5" w:rsidRDefault="001963ED"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07598E29" w14:textId="77777777" w:rsidR="001963ED" w:rsidRPr="002711C5" w:rsidRDefault="001963ED"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11AF7CAF" w14:textId="77777777" w:rsidR="001963ED" w:rsidRPr="002711C5" w:rsidRDefault="001963ED"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144F0B7C" w14:textId="77777777" w:rsidR="001963ED" w:rsidRPr="002711C5" w:rsidRDefault="001963ED" w:rsidP="00BC15BE">
            <w:pPr>
              <w:widowControl/>
              <w:spacing w:after="0" w:line="240" w:lineRule="auto"/>
              <w:jc w:val="both"/>
              <w:rPr>
                <w:rFonts w:ascii="Times New Roman" w:eastAsia="Times New Roman" w:hAnsi="Times New Roman" w:cs="Times New Roman"/>
                <w:color w:val="000000" w:themeColor="text1"/>
                <w:highlight w:val="green"/>
                <w:lang w:val="ru-RU"/>
              </w:rPr>
            </w:pPr>
          </w:p>
        </w:tc>
      </w:tr>
      <w:tr w:rsidR="002711C5" w:rsidRPr="002711C5" w14:paraId="6AEE8011" w14:textId="77777777" w:rsidTr="001963ED">
        <w:trPr>
          <w:trHeight w:val="1512"/>
          <w:jc w:val="center"/>
        </w:trPr>
        <w:tc>
          <w:tcPr>
            <w:tcW w:w="586" w:type="dxa"/>
            <w:tcBorders>
              <w:top w:val="single" w:sz="4" w:space="0" w:color="auto"/>
              <w:left w:val="single" w:sz="4" w:space="0" w:color="auto"/>
              <w:right w:val="single" w:sz="4" w:space="0" w:color="auto"/>
            </w:tcBorders>
            <w:vAlign w:val="center"/>
          </w:tcPr>
          <w:p w14:paraId="1F117230" w14:textId="77777777" w:rsidR="002711C5" w:rsidRPr="002711C5" w:rsidRDefault="002711C5" w:rsidP="00BC15BE">
            <w:pPr>
              <w:widowControl/>
              <w:spacing w:after="0" w:line="240" w:lineRule="auto"/>
              <w:jc w:val="center"/>
              <w:rPr>
                <w:rFonts w:ascii="Times New Roman" w:eastAsia="Times New Roman" w:hAnsi="Times New Roman" w:cs="Times New Roman"/>
                <w:color w:val="000000" w:themeColor="text1"/>
                <w:lang w:val="sr-Cyrl-CS"/>
              </w:rPr>
            </w:pPr>
            <w:r w:rsidRPr="002711C5">
              <w:rPr>
                <w:rFonts w:ascii="Times New Roman" w:eastAsia="Times New Roman" w:hAnsi="Times New Roman" w:cs="Times New Roman"/>
                <w:color w:val="000000" w:themeColor="text1"/>
                <w:lang w:val="sr-Cyrl-CS"/>
              </w:rPr>
              <w:t>4</w:t>
            </w:r>
          </w:p>
        </w:tc>
        <w:tc>
          <w:tcPr>
            <w:tcW w:w="2391" w:type="dxa"/>
            <w:tcBorders>
              <w:top w:val="single" w:sz="4" w:space="0" w:color="auto"/>
              <w:left w:val="single" w:sz="4" w:space="0" w:color="auto"/>
              <w:right w:val="single" w:sz="4" w:space="0" w:color="auto"/>
            </w:tcBorders>
            <w:vAlign w:val="center"/>
          </w:tcPr>
          <w:p w14:paraId="7B5652BB" w14:textId="77777777" w:rsidR="002711C5" w:rsidRPr="002711C5" w:rsidRDefault="002711C5" w:rsidP="00F817B1">
            <w:pPr>
              <w:spacing w:after="0" w:line="240" w:lineRule="auto"/>
              <w:rPr>
                <w:rFonts w:ascii="Times New Roman" w:eastAsia="Arial" w:hAnsi="Times New Roman" w:cs="Times New Roman"/>
                <w:b/>
                <w:bCs/>
                <w:color w:val="000000" w:themeColor="text1"/>
                <w:spacing w:val="-1"/>
                <w:lang w:val="ru-RU"/>
              </w:rPr>
            </w:pPr>
            <w:r w:rsidRPr="002711C5">
              <w:rPr>
                <w:rFonts w:ascii="Times New Roman" w:eastAsia="Arial" w:hAnsi="Times New Roman" w:cs="Times New Roman"/>
                <w:b/>
                <w:bCs/>
                <w:color w:val="000000" w:themeColor="text1"/>
                <w:spacing w:val="-1"/>
                <w:lang w:val="ru-RU"/>
              </w:rPr>
              <w:t>Надзорни орган за изградњу доњег строја</w:t>
            </w:r>
          </w:p>
        </w:tc>
        <w:tc>
          <w:tcPr>
            <w:tcW w:w="2912" w:type="dxa"/>
            <w:tcBorders>
              <w:top w:val="single" w:sz="4" w:space="0" w:color="auto"/>
              <w:left w:val="single" w:sz="4" w:space="0" w:color="auto"/>
              <w:right w:val="single" w:sz="4" w:space="0" w:color="auto"/>
            </w:tcBorders>
            <w:vAlign w:val="center"/>
          </w:tcPr>
          <w:p w14:paraId="39B0D216"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4F785D19"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57987062"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0E1C3373"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r>
      <w:tr w:rsidR="002711C5" w:rsidRPr="002711C5" w14:paraId="5F30199C" w14:textId="77777777" w:rsidTr="00487E9D">
        <w:trPr>
          <w:trHeight w:val="1203"/>
          <w:jc w:val="center"/>
        </w:trPr>
        <w:tc>
          <w:tcPr>
            <w:tcW w:w="586" w:type="dxa"/>
            <w:tcBorders>
              <w:top w:val="single" w:sz="4" w:space="0" w:color="auto"/>
              <w:left w:val="single" w:sz="4" w:space="0" w:color="auto"/>
              <w:bottom w:val="single" w:sz="4" w:space="0" w:color="auto"/>
              <w:right w:val="single" w:sz="4" w:space="0" w:color="auto"/>
            </w:tcBorders>
            <w:vAlign w:val="center"/>
          </w:tcPr>
          <w:p w14:paraId="5AB3FC58" w14:textId="77777777" w:rsidR="00F817B1" w:rsidRPr="002711C5" w:rsidRDefault="002711C5"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5</w:t>
            </w:r>
          </w:p>
        </w:tc>
        <w:tc>
          <w:tcPr>
            <w:tcW w:w="2391" w:type="dxa"/>
            <w:tcBorders>
              <w:top w:val="single" w:sz="4" w:space="0" w:color="auto"/>
              <w:left w:val="single" w:sz="4" w:space="0" w:color="auto"/>
              <w:bottom w:val="single" w:sz="4" w:space="0" w:color="auto"/>
              <w:right w:val="single" w:sz="4" w:space="0" w:color="auto"/>
            </w:tcBorders>
            <w:vAlign w:val="center"/>
          </w:tcPr>
          <w:p w14:paraId="45E492A9" w14:textId="77777777" w:rsidR="00F817B1" w:rsidRPr="002711C5" w:rsidRDefault="002711C5" w:rsidP="00BC15BE">
            <w:pPr>
              <w:spacing w:after="0" w:line="240" w:lineRule="auto"/>
              <w:rPr>
                <w:rFonts w:ascii="Times New Roman" w:eastAsia="Times New Roman" w:hAnsi="Times New Roman" w:cs="Times New Roman"/>
                <w:b/>
                <w:color w:val="000000" w:themeColor="text1"/>
                <w:lang w:val="ru-RU"/>
              </w:rPr>
            </w:pPr>
            <w:r w:rsidRPr="002711C5">
              <w:rPr>
                <w:rFonts w:ascii="Times New Roman" w:eastAsia="Times New Roman" w:hAnsi="Times New Roman" w:cs="Times New Roman"/>
                <w:b/>
                <w:color w:val="000000" w:themeColor="text1"/>
                <w:lang w:val="ru-RU"/>
              </w:rPr>
              <w:t>Надзорни орган за мостове и инжењерске конструкције</w:t>
            </w:r>
          </w:p>
        </w:tc>
        <w:tc>
          <w:tcPr>
            <w:tcW w:w="2912" w:type="dxa"/>
            <w:tcBorders>
              <w:top w:val="single" w:sz="4" w:space="0" w:color="auto"/>
              <w:left w:val="single" w:sz="4" w:space="0" w:color="auto"/>
              <w:bottom w:val="single" w:sz="4" w:space="0" w:color="auto"/>
              <w:right w:val="single" w:sz="4" w:space="0" w:color="auto"/>
            </w:tcBorders>
            <w:vAlign w:val="center"/>
          </w:tcPr>
          <w:p w14:paraId="6CDB3D4D" w14:textId="77777777" w:rsidR="00F817B1" w:rsidRPr="002711C5" w:rsidRDefault="00F817B1"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bottom w:val="single" w:sz="4" w:space="0" w:color="auto"/>
              <w:right w:val="single" w:sz="4" w:space="0" w:color="auto"/>
            </w:tcBorders>
            <w:vAlign w:val="center"/>
          </w:tcPr>
          <w:p w14:paraId="31CB9FFF" w14:textId="77777777" w:rsidR="00F817B1" w:rsidRPr="002711C5" w:rsidRDefault="00F817B1"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bottom w:val="single" w:sz="4" w:space="0" w:color="auto"/>
              <w:right w:val="single" w:sz="4" w:space="0" w:color="auto"/>
            </w:tcBorders>
            <w:vAlign w:val="center"/>
          </w:tcPr>
          <w:p w14:paraId="6BC5B833" w14:textId="77777777" w:rsidR="00F817B1" w:rsidRPr="002711C5" w:rsidRDefault="00F817B1"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bottom w:val="single" w:sz="4" w:space="0" w:color="auto"/>
              <w:right w:val="single" w:sz="4" w:space="0" w:color="auto"/>
            </w:tcBorders>
            <w:vAlign w:val="center"/>
          </w:tcPr>
          <w:p w14:paraId="1B387012" w14:textId="77777777" w:rsidR="00F817B1" w:rsidRPr="002711C5" w:rsidRDefault="00F817B1" w:rsidP="00BC15BE">
            <w:pPr>
              <w:widowControl/>
              <w:spacing w:after="0" w:line="240" w:lineRule="auto"/>
              <w:jc w:val="both"/>
              <w:rPr>
                <w:rFonts w:ascii="Times New Roman" w:eastAsia="Times New Roman" w:hAnsi="Times New Roman" w:cs="Times New Roman"/>
                <w:color w:val="000000" w:themeColor="text1"/>
                <w:highlight w:val="green"/>
                <w:lang w:val="ru-RU"/>
              </w:rPr>
            </w:pPr>
          </w:p>
        </w:tc>
      </w:tr>
      <w:tr w:rsidR="002711C5" w:rsidRPr="002711C5" w14:paraId="389DA40B" w14:textId="77777777" w:rsidTr="00063B7D">
        <w:trPr>
          <w:trHeight w:val="2290"/>
          <w:jc w:val="center"/>
        </w:trPr>
        <w:tc>
          <w:tcPr>
            <w:tcW w:w="586" w:type="dxa"/>
            <w:tcBorders>
              <w:top w:val="single" w:sz="4" w:space="0" w:color="auto"/>
              <w:left w:val="single" w:sz="4" w:space="0" w:color="auto"/>
              <w:right w:val="single" w:sz="4" w:space="0" w:color="auto"/>
            </w:tcBorders>
            <w:vAlign w:val="center"/>
          </w:tcPr>
          <w:p w14:paraId="535362EB" w14:textId="77777777" w:rsidR="002711C5" w:rsidRPr="002711C5" w:rsidRDefault="002711C5"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6</w:t>
            </w:r>
          </w:p>
        </w:tc>
        <w:tc>
          <w:tcPr>
            <w:tcW w:w="2391" w:type="dxa"/>
            <w:tcBorders>
              <w:top w:val="single" w:sz="4" w:space="0" w:color="auto"/>
              <w:left w:val="single" w:sz="4" w:space="0" w:color="auto"/>
              <w:right w:val="single" w:sz="4" w:space="0" w:color="auto"/>
            </w:tcBorders>
            <w:vAlign w:val="center"/>
          </w:tcPr>
          <w:p w14:paraId="4106A4C4" w14:textId="77777777" w:rsidR="002711C5" w:rsidRPr="002711C5" w:rsidRDefault="002711C5" w:rsidP="002711C5">
            <w:pPr>
              <w:spacing w:after="0" w:line="240" w:lineRule="auto"/>
              <w:rPr>
                <w:rFonts w:ascii="Times New Roman" w:eastAsia="Times New Roman" w:hAnsi="Times New Roman" w:cs="Times New Roman"/>
                <w:b/>
                <w:color w:val="000000" w:themeColor="text1"/>
                <w:lang w:val="sr-Cyrl-CS"/>
              </w:rPr>
            </w:pPr>
            <w:r w:rsidRPr="002711C5">
              <w:rPr>
                <w:rFonts w:ascii="Times New Roman" w:eastAsia="Times New Roman" w:hAnsi="Times New Roman" w:cs="Times New Roman"/>
                <w:b/>
                <w:color w:val="000000" w:themeColor="text1"/>
                <w:lang w:val="ru-RU"/>
              </w:rPr>
              <w:t xml:space="preserve">Надзорни орган за </w:t>
            </w:r>
            <w:r w:rsidRPr="002711C5">
              <w:rPr>
                <w:rFonts w:ascii="Times New Roman" w:eastAsia="Times New Roman" w:hAnsi="Times New Roman" w:cs="Times New Roman"/>
                <w:b/>
                <w:color w:val="000000" w:themeColor="text1"/>
                <w:lang w:val="sr-Cyrl-CS"/>
              </w:rPr>
              <w:t>подсистем контрола управљања и сигнализација (сигнално сигурносна постројења)</w:t>
            </w:r>
          </w:p>
        </w:tc>
        <w:tc>
          <w:tcPr>
            <w:tcW w:w="2912" w:type="dxa"/>
            <w:tcBorders>
              <w:top w:val="single" w:sz="4" w:space="0" w:color="auto"/>
              <w:left w:val="single" w:sz="4" w:space="0" w:color="auto"/>
              <w:right w:val="single" w:sz="4" w:space="0" w:color="auto"/>
            </w:tcBorders>
            <w:vAlign w:val="center"/>
          </w:tcPr>
          <w:p w14:paraId="36EBD369"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101A45AE"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5AEFD237"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3D60760D"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r>
      <w:tr w:rsidR="002711C5" w:rsidRPr="002711C5" w14:paraId="7C2DD70E" w14:textId="77777777" w:rsidTr="001963ED">
        <w:trPr>
          <w:trHeight w:val="630"/>
          <w:jc w:val="center"/>
        </w:trPr>
        <w:tc>
          <w:tcPr>
            <w:tcW w:w="586" w:type="dxa"/>
            <w:tcBorders>
              <w:top w:val="single" w:sz="4" w:space="0" w:color="auto"/>
              <w:left w:val="single" w:sz="4" w:space="0" w:color="auto"/>
              <w:right w:val="single" w:sz="4" w:space="0" w:color="auto"/>
            </w:tcBorders>
            <w:vAlign w:val="center"/>
          </w:tcPr>
          <w:p w14:paraId="12AB133D" w14:textId="77777777" w:rsidR="002711C5" w:rsidRPr="002711C5" w:rsidRDefault="002711C5" w:rsidP="00BC15BE">
            <w:pPr>
              <w:widowControl/>
              <w:spacing w:after="0" w:line="240" w:lineRule="auto"/>
              <w:jc w:val="center"/>
              <w:rPr>
                <w:rFonts w:ascii="Times New Roman" w:eastAsia="Times New Roman" w:hAnsi="Times New Roman" w:cs="Times New Roman"/>
                <w:color w:val="000000" w:themeColor="text1"/>
                <w:lang w:val="sr-Cyrl-CS"/>
              </w:rPr>
            </w:pPr>
            <w:r w:rsidRPr="002711C5">
              <w:rPr>
                <w:rFonts w:ascii="Times New Roman" w:eastAsia="Times New Roman" w:hAnsi="Times New Roman" w:cs="Times New Roman"/>
                <w:color w:val="000000" w:themeColor="text1"/>
                <w:lang w:val="sr-Cyrl-CS"/>
              </w:rPr>
              <w:t>7</w:t>
            </w:r>
          </w:p>
        </w:tc>
        <w:tc>
          <w:tcPr>
            <w:tcW w:w="2391" w:type="dxa"/>
            <w:tcBorders>
              <w:top w:val="single" w:sz="4" w:space="0" w:color="auto"/>
              <w:left w:val="single" w:sz="4" w:space="0" w:color="auto"/>
              <w:right w:val="single" w:sz="4" w:space="0" w:color="auto"/>
            </w:tcBorders>
            <w:vAlign w:val="center"/>
          </w:tcPr>
          <w:p w14:paraId="480DCB73" w14:textId="77777777" w:rsidR="002711C5" w:rsidRPr="002711C5" w:rsidRDefault="002711C5" w:rsidP="001963ED">
            <w:pPr>
              <w:widowControl/>
              <w:spacing w:after="0" w:line="240" w:lineRule="auto"/>
              <w:rPr>
                <w:rFonts w:ascii="Times New Roman" w:eastAsia="Times New Roman" w:hAnsi="Times New Roman" w:cs="Times New Roman"/>
                <w:b/>
                <w:color w:val="000000" w:themeColor="text1"/>
                <w:lang w:val="ru-RU"/>
              </w:rPr>
            </w:pPr>
            <w:r w:rsidRPr="002711C5">
              <w:rPr>
                <w:rFonts w:ascii="Times New Roman" w:eastAsia="Times New Roman" w:hAnsi="Times New Roman" w:cs="Times New Roman"/>
                <w:b/>
                <w:color w:val="000000" w:themeColor="text1"/>
                <w:lang w:val="ru-RU"/>
              </w:rPr>
              <w:t xml:space="preserve">Надзорни орган за </w:t>
            </w:r>
            <w:r w:rsidRPr="002711C5">
              <w:rPr>
                <w:rFonts w:ascii="Times New Roman" w:eastAsia="Times New Roman" w:hAnsi="Times New Roman" w:cs="Times New Roman"/>
                <w:b/>
                <w:color w:val="000000" w:themeColor="text1"/>
                <w:lang w:val="sr-Cyrl-CS"/>
              </w:rPr>
              <w:t>подсистем контрола управљања и сигнализација (телекомуникационе инсталације)</w:t>
            </w:r>
          </w:p>
        </w:tc>
        <w:tc>
          <w:tcPr>
            <w:tcW w:w="2912" w:type="dxa"/>
            <w:tcBorders>
              <w:top w:val="single" w:sz="4" w:space="0" w:color="auto"/>
              <w:left w:val="single" w:sz="4" w:space="0" w:color="auto"/>
              <w:bottom w:val="single" w:sz="4" w:space="0" w:color="auto"/>
              <w:right w:val="single" w:sz="4" w:space="0" w:color="auto"/>
            </w:tcBorders>
            <w:vAlign w:val="center"/>
          </w:tcPr>
          <w:p w14:paraId="5442CEC5"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22034D29"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73B3DF74"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569062DF"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r>
      <w:tr w:rsidR="002711C5" w:rsidRPr="002711C5" w14:paraId="217FA195" w14:textId="77777777" w:rsidTr="00063B7D">
        <w:trPr>
          <w:trHeight w:val="1270"/>
          <w:jc w:val="center"/>
        </w:trPr>
        <w:tc>
          <w:tcPr>
            <w:tcW w:w="586" w:type="dxa"/>
            <w:tcBorders>
              <w:top w:val="single" w:sz="4" w:space="0" w:color="auto"/>
              <w:left w:val="single" w:sz="4" w:space="0" w:color="auto"/>
              <w:right w:val="single" w:sz="4" w:space="0" w:color="auto"/>
            </w:tcBorders>
            <w:vAlign w:val="center"/>
          </w:tcPr>
          <w:p w14:paraId="05A03052" w14:textId="77777777" w:rsidR="002711C5" w:rsidRPr="002711C5" w:rsidRDefault="002711C5"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8</w:t>
            </w:r>
          </w:p>
        </w:tc>
        <w:tc>
          <w:tcPr>
            <w:tcW w:w="2391" w:type="dxa"/>
            <w:tcBorders>
              <w:top w:val="single" w:sz="4" w:space="0" w:color="auto"/>
              <w:left w:val="single" w:sz="4" w:space="0" w:color="auto"/>
              <w:right w:val="single" w:sz="4" w:space="0" w:color="auto"/>
            </w:tcBorders>
            <w:vAlign w:val="center"/>
          </w:tcPr>
          <w:p w14:paraId="6D6A738E" w14:textId="77777777" w:rsidR="002711C5" w:rsidRPr="002711C5" w:rsidRDefault="002711C5" w:rsidP="001963ED">
            <w:pPr>
              <w:widowControl/>
              <w:spacing w:after="0" w:line="240" w:lineRule="auto"/>
              <w:rPr>
                <w:rFonts w:ascii="Times New Roman" w:eastAsia="Times New Roman" w:hAnsi="Times New Roman" w:cs="Times New Roman"/>
                <w:b/>
                <w:bCs/>
                <w:color w:val="000000" w:themeColor="text1"/>
                <w:szCs w:val="24"/>
                <w:lang w:val="sr-Cyrl-CS"/>
              </w:rPr>
            </w:pPr>
            <w:r w:rsidRPr="002711C5">
              <w:rPr>
                <w:rFonts w:ascii="Times New Roman" w:eastAsia="Times New Roman" w:hAnsi="Times New Roman" w:cs="Times New Roman"/>
                <w:b/>
                <w:color w:val="000000" w:themeColor="text1"/>
                <w:lang w:val="ru-RU"/>
              </w:rPr>
              <w:t xml:space="preserve">Надзорни орган за </w:t>
            </w:r>
            <w:r w:rsidRPr="002711C5">
              <w:rPr>
                <w:rFonts w:ascii="Times New Roman" w:eastAsia="Times New Roman" w:hAnsi="Times New Roman" w:cs="Times New Roman"/>
                <w:b/>
                <w:color w:val="000000" w:themeColor="text1"/>
                <w:lang w:val="sr-Cyrl-CS"/>
              </w:rPr>
              <w:t>подсистем енергија (контактна мрежа и електро енергетска постројења)</w:t>
            </w:r>
          </w:p>
        </w:tc>
        <w:tc>
          <w:tcPr>
            <w:tcW w:w="2912" w:type="dxa"/>
            <w:tcBorders>
              <w:top w:val="single" w:sz="4" w:space="0" w:color="auto"/>
              <w:left w:val="single" w:sz="4" w:space="0" w:color="auto"/>
              <w:right w:val="single" w:sz="4" w:space="0" w:color="auto"/>
            </w:tcBorders>
            <w:vAlign w:val="center"/>
          </w:tcPr>
          <w:p w14:paraId="27E01083"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59E64A3B"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72BA8EB3"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7A015DFD"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r>
    </w:tbl>
    <w:p w14:paraId="3EEE4468" w14:textId="77777777" w:rsidR="00B11A88" w:rsidRDefault="00B11A88" w:rsidP="00AD792D">
      <w:pPr>
        <w:ind w:firstLine="567"/>
        <w:jc w:val="both"/>
        <w:rPr>
          <w:rFonts w:ascii="Times New Roman" w:eastAsia="Times New Roman" w:hAnsi="Times New Roman" w:cs="Times New Roman"/>
          <w:b/>
          <w:lang w:val="ru-RU"/>
        </w:rPr>
      </w:pPr>
    </w:p>
    <w:p w14:paraId="38668F8C" w14:textId="314F0136" w:rsidR="00AD792D" w:rsidRPr="00180621" w:rsidRDefault="00AD792D" w:rsidP="00AD792D">
      <w:pPr>
        <w:ind w:firstLine="567"/>
        <w:jc w:val="both"/>
        <w:rPr>
          <w:rFonts w:ascii="Times New Roman" w:hAnsi="Times New Roman" w:cs="Times New Roman"/>
          <w:sz w:val="24"/>
          <w:szCs w:val="24"/>
          <w:lang w:val="sr-Cyrl-CS"/>
        </w:rPr>
      </w:pPr>
      <w:r w:rsidRPr="00AD792D">
        <w:rPr>
          <w:rFonts w:ascii="Times New Roman" w:eastAsia="Times New Roman" w:hAnsi="Times New Roman" w:cs="Times New Roman"/>
          <w:b/>
          <w:lang w:val="ru-RU"/>
        </w:rPr>
        <w:t>Напомена</w:t>
      </w:r>
      <w:r>
        <w:rPr>
          <w:rFonts w:ascii="Times New Roman" w:eastAsia="Times New Roman" w:hAnsi="Times New Roman" w:cs="Times New Roman"/>
          <w:lang w:val="ru-RU"/>
        </w:rPr>
        <w:t xml:space="preserve">: </w:t>
      </w:r>
      <w:r w:rsidRPr="00180621">
        <w:rPr>
          <w:rFonts w:ascii="Times New Roman" w:eastAsia="Arial" w:hAnsi="Times New Roman" w:cs="Times New Roman"/>
          <w:sz w:val="24"/>
          <w:szCs w:val="24"/>
          <w:lang w:val="ru-RU"/>
        </w:rPr>
        <w:t xml:space="preserve">Наведено кључно особље из Понуде се не може мењати. </w:t>
      </w:r>
      <w:r w:rsidRPr="00180621">
        <w:rPr>
          <w:rFonts w:ascii="Times New Roman" w:hAnsi="Times New Roman" w:cs="Times New Roman"/>
          <w:sz w:val="24"/>
          <w:szCs w:val="24"/>
          <w:lang w:val="sr-Cyrl-CS"/>
        </w:rPr>
        <w:t xml:space="preserve">Уколико је, из објективних разлога, који су изван контроле Пружаоца услуге, као што су пензионисање, </w:t>
      </w:r>
      <w:r w:rsidRPr="00180621">
        <w:rPr>
          <w:rFonts w:ascii="Times New Roman" w:hAnsi="Times New Roman" w:cs="Times New Roman"/>
          <w:sz w:val="24"/>
          <w:szCs w:val="24"/>
          <w:lang w:val="sr-Cyrl-CS"/>
        </w:rPr>
        <w:lastRenderedPageBreak/>
        <w:t>болест и сл. неопходно извршити замену Кључног особља, као и уколико се појави потреба да услуга врши након радног времена или у дане викенда и државних празника, Пружалац услуге је у обавези да обезбеди замену Кључног особља</w:t>
      </w:r>
      <w:r w:rsidR="00644DDE" w:rsidRPr="00180621">
        <w:rPr>
          <w:rFonts w:ascii="Times New Roman" w:hAnsi="Times New Roman" w:cs="Times New Roman"/>
          <w:sz w:val="24"/>
          <w:szCs w:val="24"/>
          <w:lang w:val="sr-Cyrl-CS"/>
        </w:rPr>
        <w:t>,</w:t>
      </w:r>
      <w:r w:rsidRPr="00180621">
        <w:rPr>
          <w:rFonts w:ascii="Times New Roman" w:hAnsi="Times New Roman" w:cs="Times New Roman"/>
          <w:sz w:val="24"/>
          <w:szCs w:val="24"/>
          <w:lang w:val="sr-Cyrl-CS"/>
        </w:rPr>
        <w:t xml:space="preserve"> особљем квалификација и референци једнаких или бољих од првобитно именованог, уз претходну писану сагласност Наручиоца и Инвеститора.</w:t>
      </w:r>
    </w:p>
    <w:p w14:paraId="519DAD19" w14:textId="77777777" w:rsidR="000C0134" w:rsidRPr="00180621" w:rsidRDefault="000C0134" w:rsidP="00AD792D">
      <w:pPr>
        <w:ind w:firstLine="567"/>
        <w:jc w:val="both"/>
        <w:rPr>
          <w:rFonts w:ascii="Times New Roman" w:hAnsi="Times New Roman" w:cs="Times New Roman"/>
          <w:sz w:val="24"/>
          <w:szCs w:val="24"/>
          <w:lang w:val="sr-Cyrl-CS"/>
        </w:rPr>
      </w:pPr>
      <w:r w:rsidRPr="00180621">
        <w:rPr>
          <w:rFonts w:ascii="Times New Roman" w:eastAsia="Arial" w:hAnsi="Times New Roman" w:cs="Times New Roman"/>
          <w:b/>
          <w:sz w:val="24"/>
          <w:szCs w:val="24"/>
          <w:lang w:val="sr-Cyrl-CS"/>
        </w:rPr>
        <w:t>Једна особа може бити именована само за једну позицију наведену у табелама.</w:t>
      </w:r>
    </w:p>
    <w:p w14:paraId="29067D9D" w14:textId="77777777" w:rsidR="00BC15BE" w:rsidRPr="00650E1C" w:rsidRDefault="00BC15BE" w:rsidP="00BC15BE">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BC15BE" w:rsidRPr="003E43C8" w14:paraId="3ACD914A" w14:textId="77777777" w:rsidTr="005D6A8F">
        <w:tc>
          <w:tcPr>
            <w:tcW w:w="6228" w:type="dxa"/>
          </w:tcPr>
          <w:p w14:paraId="790DA83A" w14:textId="77777777" w:rsidR="00BC15BE" w:rsidRPr="00650E1C" w:rsidRDefault="00BC15BE" w:rsidP="00BC15BE">
            <w:pPr>
              <w:widowControl/>
              <w:spacing w:after="0" w:line="240" w:lineRule="auto"/>
              <w:jc w:val="both"/>
              <w:rPr>
                <w:rFonts w:ascii="Times New Roman" w:eastAsia="Times New Roman" w:hAnsi="Times New Roman" w:cs="Times New Roman"/>
                <w:lang w:val="ru-RU"/>
              </w:rPr>
            </w:pPr>
          </w:p>
          <w:p w14:paraId="1BFBC21E" w14:textId="77777777" w:rsidR="00BC15BE" w:rsidRPr="00F62FAD" w:rsidRDefault="00BC15BE" w:rsidP="003661E9">
            <w:pPr>
              <w:widowControl/>
              <w:spacing w:after="0" w:line="240" w:lineRule="auto"/>
              <w:jc w:val="both"/>
              <w:rPr>
                <w:rFonts w:ascii="Times New Roman" w:eastAsia="Times New Roman" w:hAnsi="Times New Roman" w:cs="Times New Roman"/>
              </w:rPr>
            </w:pPr>
            <w:r w:rsidRPr="00F62FAD">
              <w:rPr>
                <w:rFonts w:ascii="Times New Roman" w:eastAsia="Times New Roman" w:hAnsi="Times New Roman" w:cs="Times New Roman"/>
              </w:rPr>
              <w:t>У _______________ дана _________ 201</w:t>
            </w:r>
            <w:r w:rsidR="005448D4">
              <w:rPr>
                <w:rFonts w:ascii="Times New Roman" w:eastAsia="Times New Roman" w:hAnsi="Times New Roman" w:cs="Times New Roman"/>
              </w:rPr>
              <w:t>9</w:t>
            </w:r>
            <w:r w:rsidRPr="00F62FAD">
              <w:rPr>
                <w:rFonts w:ascii="Times New Roman" w:eastAsia="Times New Roman" w:hAnsi="Times New Roman" w:cs="Times New Roman"/>
              </w:rPr>
              <w:t>.г.</w:t>
            </w:r>
          </w:p>
        </w:tc>
        <w:tc>
          <w:tcPr>
            <w:tcW w:w="3420" w:type="dxa"/>
          </w:tcPr>
          <w:p w14:paraId="2452B4EB"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Потпис овлашћеног лица:</w:t>
            </w:r>
          </w:p>
          <w:p w14:paraId="13F361CF"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p>
          <w:p w14:paraId="7AFBEBC8"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p>
          <w:p w14:paraId="2D915098"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p>
        </w:tc>
      </w:tr>
    </w:tbl>
    <w:p w14:paraId="7B4B94F4" w14:textId="77777777" w:rsidR="00BC15BE" w:rsidRPr="00650E1C" w:rsidRDefault="00BC15BE" w:rsidP="00487E9D">
      <w:pPr>
        <w:spacing w:after="0" w:line="240" w:lineRule="auto"/>
        <w:jc w:val="right"/>
        <w:rPr>
          <w:rFonts w:ascii="Times New Roman" w:eastAsia="Times New Roman" w:hAnsi="Times New Roman" w:cs="Times New Roman"/>
          <w:lang w:val="ru-RU"/>
        </w:rPr>
      </w:pPr>
      <w:r w:rsidRPr="00650E1C">
        <w:rPr>
          <w:rFonts w:ascii="Times New Roman" w:hAnsi="Times New Roman" w:cs="Times New Roman"/>
          <w:lang w:val="ru-RU"/>
        </w:rPr>
        <w:br w:type="page"/>
      </w:r>
      <w:r w:rsidRPr="00650E1C">
        <w:rPr>
          <w:rFonts w:ascii="Times New Roman" w:eastAsia="Times New Roman" w:hAnsi="Times New Roman" w:cs="Times New Roman"/>
          <w:b/>
          <w:bCs/>
          <w:i/>
          <w:iCs/>
          <w:lang w:val="ru-RU"/>
        </w:rPr>
        <w:lastRenderedPageBreak/>
        <w:t>Образац - 3</w:t>
      </w:r>
    </w:p>
    <w:p w14:paraId="1D9E4303" w14:textId="77777777" w:rsidR="00BC15BE" w:rsidRPr="00650E1C" w:rsidRDefault="00BC15BE" w:rsidP="00BC15BE">
      <w:pPr>
        <w:widowControl/>
        <w:spacing w:after="0" w:line="240" w:lineRule="auto"/>
        <w:jc w:val="both"/>
        <w:rPr>
          <w:rFonts w:ascii="Times New Roman" w:eastAsia="Times New Roman" w:hAnsi="Times New Roman" w:cs="Times New Roman"/>
          <w:szCs w:val="24"/>
          <w:lang w:val="ru-RU"/>
        </w:rPr>
      </w:pPr>
    </w:p>
    <w:p w14:paraId="5B7D92FE" w14:textId="77777777" w:rsidR="00BC15BE" w:rsidRPr="00650E1C" w:rsidRDefault="00BC15BE" w:rsidP="00BC15BE">
      <w:pPr>
        <w:widowControl/>
        <w:spacing w:after="0" w:line="240" w:lineRule="auto"/>
        <w:jc w:val="center"/>
        <w:rPr>
          <w:rFonts w:ascii="Times New Roman" w:eastAsia="Times New Roman" w:hAnsi="Times New Roman" w:cs="Times New Roman"/>
          <w:b/>
          <w:lang w:val="ru-RU"/>
        </w:rPr>
      </w:pPr>
      <w:r w:rsidRPr="00650E1C">
        <w:rPr>
          <w:rFonts w:ascii="Times New Roman" w:eastAsia="Times New Roman" w:hAnsi="Times New Roman" w:cs="Times New Roman"/>
          <w:b/>
          <w:lang w:val="ru-RU"/>
        </w:rPr>
        <w:t xml:space="preserve">Листа референтних уговора </w:t>
      </w:r>
      <w:r w:rsidR="00B500C9">
        <w:rPr>
          <w:rFonts w:ascii="Times New Roman" w:eastAsia="Times New Roman" w:hAnsi="Times New Roman" w:cs="Times New Roman"/>
          <w:b/>
          <w:lang w:val="sr-Cyrl-CS"/>
        </w:rPr>
        <w:t xml:space="preserve">Тим лидера </w:t>
      </w:r>
      <w:r w:rsidR="00846233" w:rsidRPr="00650E1C">
        <w:rPr>
          <w:rFonts w:ascii="Times New Roman" w:eastAsia="Times New Roman" w:hAnsi="Times New Roman" w:cs="Times New Roman"/>
          <w:b/>
          <w:lang w:val="ru-RU"/>
        </w:rPr>
        <w:t>(</w:t>
      </w:r>
      <w:r w:rsidR="00B500C9">
        <w:rPr>
          <w:rFonts w:ascii="Times New Roman" w:eastAsia="Times New Roman" w:hAnsi="Times New Roman" w:cs="Times New Roman"/>
          <w:b/>
          <w:lang w:val="ru-RU"/>
        </w:rPr>
        <w:t xml:space="preserve"> Фидик и</w:t>
      </w:r>
      <w:r w:rsidR="00846233" w:rsidRPr="00650E1C">
        <w:rPr>
          <w:rFonts w:ascii="Times New Roman" w:eastAsia="Times New Roman" w:hAnsi="Times New Roman" w:cs="Times New Roman"/>
          <w:b/>
          <w:lang w:val="ru-RU"/>
        </w:rPr>
        <w:t>нжењера)</w:t>
      </w:r>
    </w:p>
    <w:p w14:paraId="7B7D105B" w14:textId="77777777" w:rsidR="00BC15BE" w:rsidRPr="00650E1C" w:rsidRDefault="00BC15BE" w:rsidP="00F41C8A">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bCs/>
          <w:iCs/>
          <w:lang w:val="ru-RU"/>
        </w:rPr>
        <w:t>вршење стручног надзора на</w:t>
      </w:r>
      <w:r w:rsidRPr="00650E1C">
        <w:rPr>
          <w:rFonts w:ascii="Times New Roman" w:eastAsia="Times New Roman" w:hAnsi="Times New Roman" w:cs="Times New Roman"/>
          <w:lang w:val="ru-RU"/>
        </w:rPr>
        <w:t xml:space="preserve"> пројектима </w:t>
      </w:r>
      <w:r w:rsidR="00F41C8A" w:rsidRPr="00650E1C">
        <w:rPr>
          <w:rFonts w:ascii="Times New Roman" w:eastAsia="Arial" w:hAnsi="Times New Roman" w:cs="Times New Roman"/>
          <w:sz w:val="24"/>
          <w:szCs w:val="24"/>
          <w:lang w:val="ru-RU"/>
        </w:rPr>
        <w:t xml:space="preserve">модернизације, </w:t>
      </w:r>
      <w:r w:rsidR="00F41C8A" w:rsidRPr="00650E1C">
        <w:rPr>
          <w:rFonts w:ascii="Times New Roman" w:eastAsia="Arial" w:hAnsi="Times New Roman" w:cs="Times New Roman"/>
          <w:spacing w:val="-1"/>
          <w:sz w:val="24"/>
          <w:szCs w:val="24"/>
          <w:lang w:val="ru-RU"/>
        </w:rPr>
        <w:t>и</w:t>
      </w:r>
      <w:r w:rsidR="00F41C8A" w:rsidRPr="00650E1C">
        <w:rPr>
          <w:rFonts w:ascii="Times New Roman" w:eastAsia="Arial" w:hAnsi="Times New Roman" w:cs="Times New Roman"/>
          <w:spacing w:val="-3"/>
          <w:sz w:val="24"/>
          <w:szCs w:val="24"/>
          <w:lang w:val="ru-RU"/>
        </w:rPr>
        <w:t>з</w:t>
      </w:r>
      <w:r w:rsidR="00F41C8A" w:rsidRPr="00650E1C">
        <w:rPr>
          <w:rFonts w:ascii="Times New Roman" w:eastAsia="Arial" w:hAnsi="Times New Roman" w:cs="Times New Roman"/>
          <w:spacing w:val="1"/>
          <w:sz w:val="24"/>
          <w:szCs w:val="24"/>
          <w:lang w:val="ru-RU"/>
        </w:rPr>
        <w:t>г</w:t>
      </w:r>
      <w:r w:rsidR="00F41C8A" w:rsidRPr="00650E1C">
        <w:rPr>
          <w:rFonts w:ascii="Times New Roman" w:eastAsia="Arial" w:hAnsi="Times New Roman" w:cs="Times New Roman"/>
          <w:sz w:val="24"/>
          <w:szCs w:val="24"/>
          <w:lang w:val="ru-RU"/>
        </w:rPr>
        <w:t>р</w:t>
      </w:r>
      <w:r w:rsidR="00F41C8A" w:rsidRPr="00650E1C">
        <w:rPr>
          <w:rFonts w:ascii="Times New Roman" w:eastAsia="Arial" w:hAnsi="Times New Roman" w:cs="Times New Roman"/>
          <w:spacing w:val="-1"/>
          <w:sz w:val="24"/>
          <w:szCs w:val="24"/>
          <w:lang w:val="ru-RU"/>
        </w:rPr>
        <w:t>а</w:t>
      </w:r>
      <w:r w:rsidR="00F41C8A" w:rsidRPr="00650E1C">
        <w:rPr>
          <w:rFonts w:ascii="Times New Roman" w:eastAsia="Arial" w:hAnsi="Times New Roman" w:cs="Times New Roman"/>
          <w:spacing w:val="-2"/>
          <w:sz w:val="24"/>
          <w:szCs w:val="24"/>
          <w:lang w:val="ru-RU"/>
        </w:rPr>
        <w:t>д</w:t>
      </w:r>
      <w:r w:rsidR="00F41C8A" w:rsidRPr="00650E1C">
        <w:rPr>
          <w:rFonts w:ascii="Times New Roman" w:eastAsia="Arial" w:hAnsi="Times New Roman" w:cs="Times New Roman"/>
          <w:sz w:val="24"/>
          <w:szCs w:val="24"/>
          <w:lang w:val="ru-RU"/>
        </w:rPr>
        <w:t>ње</w:t>
      </w:r>
      <w:r w:rsidR="00F41C8A" w:rsidRPr="00650E1C">
        <w:rPr>
          <w:rFonts w:ascii="Times New Roman" w:eastAsia="Arial" w:hAnsi="Times New Roman" w:cs="Times New Roman"/>
          <w:spacing w:val="-1"/>
          <w:sz w:val="24"/>
          <w:szCs w:val="24"/>
          <w:lang w:val="ru-RU"/>
        </w:rPr>
        <w:t xml:space="preserve"> </w:t>
      </w:r>
      <w:r w:rsidR="00F41C8A" w:rsidRPr="00650E1C">
        <w:rPr>
          <w:rFonts w:ascii="Times New Roman" w:eastAsia="Arial" w:hAnsi="Times New Roman" w:cs="Times New Roman"/>
          <w:sz w:val="24"/>
          <w:szCs w:val="24"/>
          <w:lang w:val="ru-RU"/>
        </w:rPr>
        <w:t>/ р</w:t>
      </w:r>
      <w:r w:rsidR="00F41C8A" w:rsidRPr="00650E1C">
        <w:rPr>
          <w:rFonts w:ascii="Times New Roman" w:eastAsia="Arial" w:hAnsi="Times New Roman" w:cs="Times New Roman"/>
          <w:spacing w:val="-1"/>
          <w:sz w:val="24"/>
          <w:szCs w:val="24"/>
          <w:lang w:val="ru-RU"/>
        </w:rPr>
        <w:t>ек</w:t>
      </w:r>
      <w:r w:rsidR="00F41C8A" w:rsidRPr="00650E1C">
        <w:rPr>
          <w:rFonts w:ascii="Times New Roman" w:eastAsia="Arial" w:hAnsi="Times New Roman" w:cs="Times New Roman"/>
          <w:spacing w:val="-3"/>
          <w:sz w:val="24"/>
          <w:szCs w:val="24"/>
          <w:lang w:val="ru-RU"/>
        </w:rPr>
        <w:t>о</w:t>
      </w:r>
      <w:r w:rsidR="00F41C8A" w:rsidRPr="00650E1C">
        <w:rPr>
          <w:rFonts w:ascii="Times New Roman" w:eastAsia="Arial" w:hAnsi="Times New Roman" w:cs="Times New Roman"/>
          <w:spacing w:val="-2"/>
          <w:sz w:val="24"/>
          <w:szCs w:val="24"/>
          <w:lang w:val="ru-RU"/>
        </w:rPr>
        <w:t>н</w:t>
      </w:r>
      <w:r w:rsidR="00F41C8A" w:rsidRPr="00650E1C">
        <w:rPr>
          <w:rFonts w:ascii="Times New Roman" w:eastAsia="Arial" w:hAnsi="Times New Roman" w:cs="Times New Roman"/>
          <w:sz w:val="24"/>
          <w:szCs w:val="24"/>
          <w:lang w:val="ru-RU"/>
        </w:rPr>
        <w:t>ст</w:t>
      </w:r>
      <w:r w:rsidR="00F41C8A" w:rsidRPr="00650E1C">
        <w:rPr>
          <w:rFonts w:ascii="Times New Roman" w:eastAsia="Arial" w:hAnsi="Times New Roman" w:cs="Times New Roman"/>
          <w:spacing w:val="-1"/>
          <w:sz w:val="24"/>
          <w:szCs w:val="24"/>
          <w:lang w:val="ru-RU"/>
        </w:rPr>
        <w:t>р</w:t>
      </w:r>
      <w:r w:rsidR="00F41C8A" w:rsidRPr="00650E1C">
        <w:rPr>
          <w:rFonts w:ascii="Times New Roman" w:eastAsia="Arial" w:hAnsi="Times New Roman" w:cs="Times New Roman"/>
          <w:spacing w:val="-2"/>
          <w:sz w:val="24"/>
          <w:szCs w:val="24"/>
          <w:lang w:val="ru-RU"/>
        </w:rPr>
        <w:t>у</w:t>
      </w:r>
      <w:r w:rsidR="00F41C8A" w:rsidRPr="00650E1C">
        <w:rPr>
          <w:rFonts w:ascii="Times New Roman" w:eastAsia="Arial" w:hAnsi="Times New Roman" w:cs="Times New Roman"/>
          <w:spacing w:val="-1"/>
          <w:sz w:val="24"/>
          <w:szCs w:val="24"/>
          <w:lang w:val="ru-RU"/>
        </w:rPr>
        <w:t>к</w:t>
      </w:r>
      <w:r w:rsidR="00F41C8A" w:rsidRPr="00650E1C">
        <w:rPr>
          <w:rFonts w:ascii="Times New Roman" w:eastAsia="Arial" w:hAnsi="Times New Roman" w:cs="Times New Roman"/>
          <w:sz w:val="24"/>
          <w:szCs w:val="24"/>
          <w:lang w:val="ru-RU"/>
        </w:rPr>
        <w:t>ц</w:t>
      </w:r>
      <w:r w:rsidR="00F41C8A" w:rsidRPr="00650E1C">
        <w:rPr>
          <w:rFonts w:ascii="Times New Roman" w:eastAsia="Arial" w:hAnsi="Times New Roman" w:cs="Times New Roman"/>
          <w:spacing w:val="-1"/>
          <w:sz w:val="24"/>
          <w:szCs w:val="24"/>
          <w:lang w:val="ru-RU"/>
        </w:rPr>
        <w:t>и</w:t>
      </w:r>
      <w:r w:rsidR="00F41C8A" w:rsidRPr="00650E1C">
        <w:rPr>
          <w:rFonts w:ascii="Times New Roman" w:eastAsia="Arial" w:hAnsi="Times New Roman" w:cs="Times New Roman"/>
          <w:spacing w:val="1"/>
          <w:sz w:val="24"/>
          <w:szCs w:val="24"/>
          <w:lang w:val="ru-RU"/>
        </w:rPr>
        <w:t>ј</w:t>
      </w:r>
      <w:r w:rsidR="00F41C8A" w:rsidRPr="00650E1C">
        <w:rPr>
          <w:rFonts w:ascii="Times New Roman" w:eastAsia="Arial" w:hAnsi="Times New Roman" w:cs="Times New Roman"/>
          <w:sz w:val="24"/>
          <w:szCs w:val="24"/>
          <w:lang w:val="ru-RU"/>
        </w:rPr>
        <w:t xml:space="preserve">и железничке </w:t>
      </w:r>
      <w:r w:rsidR="00784FE9">
        <w:rPr>
          <w:rFonts w:ascii="Times New Roman" w:eastAsia="Arial" w:hAnsi="Times New Roman" w:cs="Times New Roman"/>
          <w:sz w:val="24"/>
          <w:szCs w:val="24"/>
          <w:lang w:val="ru-RU"/>
        </w:rPr>
        <w:t xml:space="preserve">или путне </w:t>
      </w:r>
      <w:r w:rsidR="00F41C8A" w:rsidRPr="00650E1C">
        <w:rPr>
          <w:rFonts w:ascii="Times New Roman" w:eastAsia="Arial" w:hAnsi="Times New Roman" w:cs="Times New Roman"/>
          <w:sz w:val="24"/>
          <w:szCs w:val="24"/>
          <w:lang w:val="ru-RU"/>
        </w:rPr>
        <w:t>инфраструктуре</w:t>
      </w:r>
      <w:r w:rsidRPr="00650E1C">
        <w:rPr>
          <w:rFonts w:ascii="Times New Roman" w:eastAsia="Times New Roman" w:hAnsi="Times New Roman" w:cs="Times New Roman"/>
          <w:lang w:val="ru-RU"/>
        </w:rPr>
        <w:t>)</w:t>
      </w:r>
    </w:p>
    <w:p w14:paraId="07E97D74" w14:textId="77777777" w:rsidR="00BC15BE" w:rsidRPr="00650E1C" w:rsidRDefault="00BC15BE" w:rsidP="00BC15BE">
      <w:pPr>
        <w:widowControl/>
        <w:spacing w:after="0" w:line="240" w:lineRule="auto"/>
        <w:jc w:val="both"/>
        <w:rPr>
          <w:rFonts w:ascii="Times New Roman" w:eastAsia="Calibri" w:hAnsi="Times New Roman" w:cs="Times New Roman"/>
          <w:lang w:val="ru-RU"/>
        </w:rPr>
      </w:pPr>
    </w:p>
    <w:p w14:paraId="237E9180" w14:textId="77777777" w:rsidR="00BC15BE" w:rsidRPr="00F62FAD" w:rsidRDefault="00BC15BE" w:rsidP="00BC15BE">
      <w:pPr>
        <w:widowControl/>
        <w:spacing w:after="0" w:line="240" w:lineRule="auto"/>
        <w:jc w:val="both"/>
        <w:rPr>
          <w:rFonts w:ascii="Times New Roman" w:eastAsia="Times New Roman" w:hAnsi="Times New Roman" w:cs="Times New Roman"/>
        </w:rPr>
      </w:pPr>
      <w:r w:rsidRPr="00F62FAD">
        <w:rPr>
          <w:rFonts w:ascii="Times New Roman" w:eastAsia="Times New Roman" w:hAnsi="Times New Roman" w:cs="Times New Roman"/>
        </w:rPr>
        <w:t>Име и презиме: _________________________________</w:t>
      </w:r>
    </w:p>
    <w:p w14:paraId="49A0A47B" w14:textId="77777777" w:rsidR="00BC15BE" w:rsidRPr="00F62FAD" w:rsidRDefault="00BC15BE" w:rsidP="00BC15BE">
      <w:pPr>
        <w:widowControl/>
        <w:spacing w:after="0" w:line="240" w:lineRule="auto"/>
        <w:jc w:val="both"/>
        <w:rPr>
          <w:rFonts w:ascii="Times New Roman" w:eastAsia="Times New Roman" w:hAnsi="Times New Roman" w:cs="Times New Roman"/>
        </w:rPr>
      </w:pPr>
    </w:p>
    <w:tbl>
      <w:tblPr>
        <w:tblW w:w="93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2560"/>
        <w:gridCol w:w="2598"/>
        <w:gridCol w:w="2108"/>
        <w:gridCol w:w="1478"/>
      </w:tblGrid>
      <w:tr w:rsidR="00BC15BE" w:rsidRPr="00F62FAD" w14:paraId="064FE009" w14:textId="77777777" w:rsidTr="005D6A8F">
        <w:trPr>
          <w:cantSplit/>
          <w:trHeight w:val="1232"/>
        </w:trPr>
        <w:tc>
          <w:tcPr>
            <w:tcW w:w="602" w:type="dxa"/>
            <w:tcBorders>
              <w:top w:val="single" w:sz="4" w:space="0" w:color="auto"/>
              <w:left w:val="single" w:sz="4" w:space="0" w:color="auto"/>
              <w:bottom w:val="single" w:sz="4" w:space="0" w:color="auto"/>
              <w:right w:val="single" w:sz="4" w:space="0" w:color="auto"/>
            </w:tcBorders>
            <w:textDirection w:val="btLr"/>
            <w:vAlign w:val="center"/>
          </w:tcPr>
          <w:p w14:paraId="32D2D960" w14:textId="77777777" w:rsidR="00BC15BE" w:rsidRPr="00F62FAD" w:rsidRDefault="00BC15BE" w:rsidP="00BC15BE">
            <w:pPr>
              <w:widowControl/>
              <w:spacing w:after="0" w:line="240" w:lineRule="auto"/>
              <w:ind w:left="113" w:right="113"/>
              <w:jc w:val="center"/>
              <w:rPr>
                <w:rFonts w:ascii="Times New Roman" w:eastAsia="Times New Roman" w:hAnsi="Times New Roman" w:cs="Times New Roman"/>
              </w:rPr>
            </w:pPr>
            <w:r w:rsidRPr="00F62FAD">
              <w:rPr>
                <w:rFonts w:ascii="Times New Roman" w:eastAsia="Times New Roman" w:hAnsi="Times New Roman" w:cs="Times New Roman"/>
              </w:rPr>
              <w:t>Редни бр.</w:t>
            </w:r>
          </w:p>
        </w:tc>
        <w:tc>
          <w:tcPr>
            <w:tcW w:w="2560" w:type="dxa"/>
            <w:tcBorders>
              <w:top w:val="single" w:sz="4" w:space="0" w:color="auto"/>
              <w:left w:val="single" w:sz="4" w:space="0" w:color="auto"/>
              <w:bottom w:val="single" w:sz="4" w:space="0" w:color="auto"/>
              <w:right w:val="single" w:sz="4" w:space="0" w:color="auto"/>
            </w:tcBorders>
            <w:vAlign w:val="center"/>
          </w:tcPr>
          <w:p w14:paraId="5DEA17C8" w14:textId="77777777" w:rsidR="00BC15BE" w:rsidRPr="00650E1C" w:rsidRDefault="00BC15BE" w:rsidP="008169F6">
            <w:pPr>
              <w:widowControl/>
              <w:autoSpaceDE w:val="0"/>
              <w:autoSpaceDN w:val="0"/>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Пун назив уговора, са ознаком </w:t>
            </w:r>
            <w:r w:rsidR="00B500C9">
              <w:rPr>
                <w:rFonts w:ascii="Times New Roman" w:eastAsia="Times New Roman" w:hAnsi="Times New Roman" w:cs="Times New Roman"/>
                <w:lang w:val="ru-RU"/>
              </w:rPr>
              <w:t>објекта</w:t>
            </w:r>
          </w:p>
        </w:tc>
        <w:tc>
          <w:tcPr>
            <w:tcW w:w="2598" w:type="dxa"/>
            <w:tcBorders>
              <w:top w:val="single" w:sz="4" w:space="0" w:color="auto"/>
              <w:left w:val="single" w:sz="4" w:space="0" w:color="auto"/>
              <w:bottom w:val="single" w:sz="4" w:space="0" w:color="auto"/>
              <w:right w:val="single" w:sz="4" w:space="0" w:color="auto"/>
            </w:tcBorders>
            <w:vAlign w:val="center"/>
          </w:tcPr>
          <w:p w14:paraId="789F40AC" w14:textId="77777777" w:rsidR="00BC15BE" w:rsidRPr="009D03D4" w:rsidRDefault="009D03D4" w:rsidP="00BC15BE">
            <w:pPr>
              <w:widowControl/>
              <w:autoSpaceDE w:val="0"/>
              <w:autoSpaceDN w:val="0"/>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rPr>
              <w:t>Врста</w:t>
            </w:r>
            <w:r w:rsidR="00BC15BE" w:rsidRPr="00F62FAD">
              <w:rPr>
                <w:rFonts w:ascii="Times New Roman" w:eastAsia="Times New Roman" w:hAnsi="Times New Roman" w:cs="Times New Roman"/>
              </w:rPr>
              <w:t xml:space="preserve">/објекта </w:t>
            </w:r>
            <w:r>
              <w:rPr>
                <w:rFonts w:ascii="Times New Roman" w:eastAsia="Times New Roman" w:hAnsi="Times New Roman" w:cs="Times New Roman"/>
                <w:lang w:val="sr-Cyrl-CS"/>
              </w:rPr>
              <w:t>(железница или пут)</w:t>
            </w:r>
          </w:p>
        </w:tc>
        <w:tc>
          <w:tcPr>
            <w:tcW w:w="2108" w:type="dxa"/>
            <w:tcBorders>
              <w:top w:val="single" w:sz="4" w:space="0" w:color="auto"/>
              <w:left w:val="single" w:sz="4" w:space="0" w:color="auto"/>
              <w:bottom w:val="single" w:sz="4" w:space="0" w:color="auto"/>
              <w:right w:val="single" w:sz="4" w:space="0" w:color="auto"/>
            </w:tcBorders>
            <w:vAlign w:val="center"/>
          </w:tcPr>
          <w:p w14:paraId="108111B4" w14:textId="77777777" w:rsidR="00BC15BE" w:rsidRPr="00F41C8A" w:rsidRDefault="00F41C8A" w:rsidP="00BC15BE">
            <w:pPr>
              <w:widowControl/>
              <w:autoSpaceDE w:val="0"/>
              <w:autoSpaceDN w:val="0"/>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Вредност уговора</w:t>
            </w:r>
          </w:p>
        </w:tc>
        <w:tc>
          <w:tcPr>
            <w:tcW w:w="1478" w:type="dxa"/>
            <w:tcBorders>
              <w:top w:val="single" w:sz="4" w:space="0" w:color="auto"/>
              <w:left w:val="single" w:sz="4" w:space="0" w:color="auto"/>
              <w:bottom w:val="single" w:sz="4" w:space="0" w:color="auto"/>
              <w:right w:val="single" w:sz="4" w:space="0" w:color="auto"/>
            </w:tcBorders>
            <w:vAlign w:val="center"/>
          </w:tcPr>
          <w:p w14:paraId="4290ECC0" w14:textId="77777777" w:rsidR="00BC15BE" w:rsidRPr="00F62FAD" w:rsidRDefault="00BC15BE" w:rsidP="00BC15BE">
            <w:pPr>
              <w:widowControl/>
              <w:spacing w:after="0" w:line="240" w:lineRule="auto"/>
              <w:jc w:val="center"/>
              <w:rPr>
                <w:rFonts w:ascii="Times New Roman" w:eastAsia="Times New Roman" w:hAnsi="Times New Roman" w:cs="Times New Roman"/>
              </w:rPr>
            </w:pPr>
            <w:r w:rsidRPr="00F62FAD">
              <w:rPr>
                <w:rFonts w:ascii="Times New Roman" w:eastAsia="Times New Roman" w:hAnsi="Times New Roman" w:cs="Times New Roman"/>
              </w:rPr>
              <w:t>Година</w:t>
            </w:r>
          </w:p>
          <w:p w14:paraId="4CD74ABB" w14:textId="77777777" w:rsidR="00BC15BE" w:rsidRPr="00F62FAD" w:rsidRDefault="00BC15BE" w:rsidP="00BC15BE">
            <w:pPr>
              <w:widowControl/>
              <w:spacing w:after="0" w:line="240" w:lineRule="auto"/>
              <w:jc w:val="center"/>
              <w:rPr>
                <w:rFonts w:ascii="Times New Roman" w:eastAsia="Times New Roman" w:hAnsi="Times New Roman" w:cs="Times New Roman"/>
              </w:rPr>
            </w:pPr>
            <w:r w:rsidRPr="00F62FAD">
              <w:rPr>
                <w:rFonts w:ascii="Times New Roman" w:eastAsia="Times New Roman" w:hAnsi="Times New Roman" w:cs="Times New Roman"/>
              </w:rPr>
              <w:t>завршетка</w:t>
            </w:r>
          </w:p>
          <w:p w14:paraId="7A5ABE9F" w14:textId="77777777" w:rsidR="00BC15BE" w:rsidRPr="00F62FAD" w:rsidRDefault="00BC15BE" w:rsidP="00BC15BE">
            <w:pPr>
              <w:widowControl/>
              <w:spacing w:after="0" w:line="240" w:lineRule="auto"/>
              <w:jc w:val="center"/>
              <w:rPr>
                <w:rFonts w:ascii="Times New Roman" w:eastAsia="Times New Roman" w:hAnsi="Times New Roman" w:cs="Times New Roman"/>
              </w:rPr>
            </w:pPr>
            <w:r w:rsidRPr="00F62FAD">
              <w:rPr>
                <w:rFonts w:ascii="Times New Roman" w:eastAsia="Times New Roman" w:hAnsi="Times New Roman" w:cs="Times New Roman"/>
              </w:rPr>
              <w:t>реализације уговора</w:t>
            </w:r>
          </w:p>
        </w:tc>
      </w:tr>
      <w:tr w:rsidR="00BC15BE" w:rsidRPr="00F62FAD" w14:paraId="35ACCCB1" w14:textId="77777777" w:rsidTr="005D6A8F">
        <w:trPr>
          <w:trHeight w:val="5897"/>
        </w:trPr>
        <w:tc>
          <w:tcPr>
            <w:tcW w:w="602" w:type="dxa"/>
            <w:tcBorders>
              <w:top w:val="single" w:sz="4" w:space="0" w:color="auto"/>
              <w:left w:val="single" w:sz="4" w:space="0" w:color="auto"/>
              <w:bottom w:val="single" w:sz="4" w:space="0" w:color="auto"/>
              <w:right w:val="single" w:sz="4" w:space="0" w:color="auto"/>
            </w:tcBorders>
            <w:vAlign w:val="center"/>
          </w:tcPr>
          <w:p w14:paraId="41527FED" w14:textId="77777777" w:rsidR="00BC15BE" w:rsidRPr="00F62FAD" w:rsidRDefault="00BC15BE" w:rsidP="00BC15BE">
            <w:pPr>
              <w:widowControl/>
              <w:spacing w:after="0" w:line="240" w:lineRule="auto"/>
              <w:jc w:val="center"/>
              <w:rPr>
                <w:rFonts w:ascii="Times New Roman" w:eastAsia="Times New Roman" w:hAnsi="Times New Roman" w:cs="Times New Roman"/>
              </w:rPr>
            </w:pPr>
          </w:p>
        </w:tc>
        <w:tc>
          <w:tcPr>
            <w:tcW w:w="2560" w:type="dxa"/>
            <w:tcBorders>
              <w:top w:val="single" w:sz="4" w:space="0" w:color="auto"/>
              <w:left w:val="single" w:sz="4" w:space="0" w:color="auto"/>
              <w:bottom w:val="single" w:sz="4" w:space="0" w:color="auto"/>
              <w:right w:val="single" w:sz="4" w:space="0" w:color="auto"/>
            </w:tcBorders>
            <w:vAlign w:val="center"/>
          </w:tcPr>
          <w:p w14:paraId="15028BF4"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1DBFD5DA"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637BC73D"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1E974E19"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2D9BCDE1"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4D35FE70"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2B6EF664"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5AEF1CCA"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22304FA5"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326C33C0"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7C0A192C"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2A74B7AE"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5AB74A14"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44A1C020"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0C5463D2"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1C861AC0"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5FBCF8B6"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6F9E4A76"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269B83BC"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3719884F" w14:textId="77777777" w:rsidR="00BC15BE" w:rsidRPr="00F62FAD" w:rsidRDefault="00BC15BE" w:rsidP="00BC15BE">
            <w:pPr>
              <w:widowControl/>
              <w:spacing w:after="0" w:line="240" w:lineRule="auto"/>
              <w:jc w:val="center"/>
              <w:rPr>
                <w:rFonts w:ascii="Times New Roman" w:eastAsia="Times New Roman" w:hAnsi="Times New Roman" w:cs="Times New Roman"/>
              </w:rPr>
            </w:pPr>
          </w:p>
        </w:tc>
        <w:tc>
          <w:tcPr>
            <w:tcW w:w="2598" w:type="dxa"/>
            <w:tcBorders>
              <w:top w:val="single" w:sz="4" w:space="0" w:color="auto"/>
              <w:left w:val="single" w:sz="4" w:space="0" w:color="auto"/>
              <w:bottom w:val="single" w:sz="4" w:space="0" w:color="auto"/>
              <w:right w:val="single" w:sz="4" w:space="0" w:color="auto"/>
            </w:tcBorders>
            <w:vAlign w:val="center"/>
          </w:tcPr>
          <w:p w14:paraId="698EFD56" w14:textId="77777777" w:rsidR="00BC15BE" w:rsidRPr="00F62FAD" w:rsidRDefault="00BC15BE" w:rsidP="00BC15BE">
            <w:pPr>
              <w:widowControl/>
              <w:spacing w:after="0" w:line="240" w:lineRule="auto"/>
              <w:jc w:val="center"/>
              <w:rPr>
                <w:rFonts w:ascii="Times New Roman" w:eastAsia="Times New Roman" w:hAnsi="Times New Roman" w:cs="Times New Roman"/>
              </w:rPr>
            </w:pPr>
          </w:p>
        </w:tc>
        <w:tc>
          <w:tcPr>
            <w:tcW w:w="2108" w:type="dxa"/>
            <w:tcBorders>
              <w:top w:val="single" w:sz="4" w:space="0" w:color="auto"/>
              <w:left w:val="single" w:sz="4" w:space="0" w:color="auto"/>
              <w:bottom w:val="single" w:sz="4" w:space="0" w:color="auto"/>
              <w:right w:val="single" w:sz="4" w:space="0" w:color="auto"/>
            </w:tcBorders>
            <w:vAlign w:val="center"/>
          </w:tcPr>
          <w:p w14:paraId="2D99C6C0" w14:textId="77777777" w:rsidR="00BC15BE" w:rsidRPr="00F62FAD" w:rsidRDefault="00BC15BE" w:rsidP="00BC15BE">
            <w:pPr>
              <w:widowControl/>
              <w:spacing w:after="0" w:line="240" w:lineRule="auto"/>
              <w:jc w:val="center"/>
              <w:rPr>
                <w:rFonts w:ascii="Times New Roman" w:eastAsia="Times New Roman" w:hAnsi="Times New Roman" w:cs="Times New Roman"/>
              </w:rPr>
            </w:pPr>
          </w:p>
        </w:tc>
        <w:tc>
          <w:tcPr>
            <w:tcW w:w="1478" w:type="dxa"/>
            <w:tcBorders>
              <w:top w:val="single" w:sz="4" w:space="0" w:color="auto"/>
              <w:left w:val="single" w:sz="4" w:space="0" w:color="auto"/>
              <w:bottom w:val="single" w:sz="4" w:space="0" w:color="auto"/>
              <w:right w:val="single" w:sz="4" w:space="0" w:color="auto"/>
            </w:tcBorders>
            <w:vAlign w:val="center"/>
          </w:tcPr>
          <w:p w14:paraId="7F6A8CE9" w14:textId="77777777" w:rsidR="00BC15BE" w:rsidRPr="00F62FAD" w:rsidRDefault="00BC15BE" w:rsidP="00BC15BE">
            <w:pPr>
              <w:widowControl/>
              <w:spacing w:after="0" w:line="240" w:lineRule="auto"/>
              <w:jc w:val="center"/>
              <w:rPr>
                <w:rFonts w:ascii="Times New Roman" w:eastAsia="Times New Roman" w:hAnsi="Times New Roman" w:cs="Times New Roman"/>
              </w:rPr>
            </w:pPr>
          </w:p>
        </w:tc>
      </w:tr>
    </w:tbl>
    <w:p w14:paraId="41357A7E" w14:textId="77777777" w:rsidR="00BC15BE" w:rsidRPr="00F62FAD" w:rsidRDefault="00BC15BE" w:rsidP="00BC15BE">
      <w:pPr>
        <w:widowControl/>
        <w:spacing w:after="0" w:line="240" w:lineRule="auto"/>
        <w:jc w:val="both"/>
        <w:rPr>
          <w:rFonts w:ascii="Times New Roman" w:eastAsia="Times New Roman" w:hAnsi="Times New Roman" w:cs="Times New Roman"/>
          <w:b/>
        </w:rPr>
      </w:pPr>
    </w:p>
    <w:p w14:paraId="3BA90599" w14:textId="77777777" w:rsidR="00BC15BE" w:rsidRPr="00F62FAD" w:rsidRDefault="00BC15BE" w:rsidP="00BC15BE">
      <w:pPr>
        <w:widowControl/>
        <w:spacing w:after="0" w:line="240" w:lineRule="auto"/>
        <w:jc w:val="both"/>
        <w:rPr>
          <w:rFonts w:ascii="Times New Roman" w:eastAsia="Times New Roman" w:hAnsi="Times New Roman" w:cs="Times New Roman"/>
          <w:b/>
        </w:rPr>
      </w:pPr>
      <w:r w:rsidRPr="00F62FAD">
        <w:rPr>
          <w:rFonts w:ascii="Times New Roman" w:eastAsia="Times New Roman" w:hAnsi="Times New Roman" w:cs="Times New Roman"/>
          <w:b/>
        </w:rPr>
        <w:t>Укупан број уговора: ______________.</w:t>
      </w:r>
    </w:p>
    <w:p w14:paraId="5E487F8B" w14:textId="77777777" w:rsidR="00BC15BE" w:rsidRPr="00F62FAD" w:rsidRDefault="00BC15BE" w:rsidP="00BC15BE">
      <w:pPr>
        <w:widowControl/>
        <w:spacing w:after="0" w:line="240" w:lineRule="auto"/>
        <w:ind w:firstLine="567"/>
        <w:jc w:val="both"/>
        <w:rPr>
          <w:rFonts w:ascii="Times New Roman" w:eastAsia="Times New Roman" w:hAnsi="Times New Roman" w:cs="Times New Roman"/>
          <w:b/>
        </w:rPr>
      </w:pPr>
    </w:p>
    <w:p w14:paraId="1E51E3D8" w14:textId="77777777" w:rsidR="00BC15BE" w:rsidRPr="00F62FAD" w:rsidRDefault="00BC15BE" w:rsidP="00BC15BE">
      <w:pPr>
        <w:widowControl/>
        <w:spacing w:after="0" w:line="240" w:lineRule="auto"/>
        <w:jc w:val="both"/>
        <w:rPr>
          <w:rFonts w:ascii="Times New Roman" w:eastAsia="Times New Roman" w:hAnsi="Times New Roman" w:cs="Times New Roman"/>
          <w:b/>
        </w:rPr>
      </w:pPr>
      <w:r w:rsidRPr="00F62FAD">
        <w:rPr>
          <w:rFonts w:ascii="Times New Roman" w:eastAsia="Times New Roman" w:hAnsi="Times New Roman" w:cs="Times New Roman"/>
          <w:b/>
          <w:u w:val="single"/>
        </w:rPr>
        <w:t>Напомене:</w:t>
      </w:r>
      <w:r w:rsidRPr="00F62FAD">
        <w:rPr>
          <w:rFonts w:ascii="Times New Roman" w:eastAsia="Times New Roman" w:hAnsi="Times New Roman" w:cs="Times New Roman"/>
          <w:b/>
        </w:rPr>
        <w:t xml:space="preserve"> </w:t>
      </w:r>
    </w:p>
    <w:p w14:paraId="469EA1F8" w14:textId="77777777" w:rsidR="00BC15BE" w:rsidRPr="00F62FAD" w:rsidRDefault="00BC15BE" w:rsidP="00BC15BE">
      <w:pPr>
        <w:widowControl/>
        <w:spacing w:after="0" w:line="240" w:lineRule="auto"/>
        <w:jc w:val="both"/>
        <w:rPr>
          <w:rFonts w:ascii="Times New Roman" w:eastAsia="Times New Roman" w:hAnsi="Times New Roman" w:cs="Times New Roman"/>
          <w:b/>
        </w:rPr>
      </w:pPr>
    </w:p>
    <w:p w14:paraId="4EB89264" w14:textId="77777777" w:rsidR="00035971" w:rsidRPr="00B95566" w:rsidRDefault="00D671DC" w:rsidP="00D671DC">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lang w:val="ru-RU"/>
        </w:rPr>
        <w:t>1)</w:t>
      </w:r>
      <w:r w:rsidR="00BC15BE" w:rsidRPr="00650E1C">
        <w:rPr>
          <w:rFonts w:ascii="Times New Roman" w:eastAsia="Times New Roman" w:hAnsi="Times New Roman" w:cs="Times New Roman"/>
          <w:lang w:val="ru-RU"/>
        </w:rPr>
        <w:t xml:space="preserve">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00BC15BE" w:rsidRPr="00F62FAD">
        <w:rPr>
          <w:rFonts w:ascii="Times New Roman" w:eastAsia="Times New Roman" w:hAnsi="Times New Roman" w:cs="Times New Roman"/>
        </w:rPr>
        <w:t>(образац потврде из Конкурсне документације).</w:t>
      </w:r>
    </w:p>
    <w:p w14:paraId="19D4E45E" w14:textId="77777777" w:rsidR="00BC15BE" w:rsidRPr="00650E1C" w:rsidRDefault="00B95566" w:rsidP="00B95566">
      <w:pPr>
        <w:widowControl/>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2) </w:t>
      </w:r>
      <w:r w:rsidR="00BC15BE" w:rsidRPr="00650E1C">
        <w:rPr>
          <w:rFonts w:ascii="Times New Roman" w:eastAsia="Times New Roman" w:hAnsi="Times New Roman" w:cs="Times New Roman"/>
          <w:lang w:val="ru-RU"/>
        </w:rPr>
        <w:t xml:space="preserve">Признаваће се само референце за које је предложени члан кључног особља био </w:t>
      </w:r>
      <w:r w:rsidR="00BC15BE" w:rsidRPr="00650E1C">
        <w:rPr>
          <w:rFonts w:ascii="Times New Roman" w:eastAsia="Times New Roman" w:hAnsi="Times New Roman" w:cs="Times New Roman"/>
          <w:bCs/>
          <w:iCs/>
          <w:lang w:val="ru-RU"/>
        </w:rPr>
        <w:t>надзорни орган</w:t>
      </w:r>
      <w:r w:rsidR="00BC15BE" w:rsidRPr="00650E1C">
        <w:rPr>
          <w:rFonts w:ascii="Times New Roman" w:eastAsia="Times New Roman" w:hAnsi="Times New Roman" w:cs="Times New Roman"/>
          <w:lang w:val="ru-RU"/>
        </w:rPr>
        <w:t xml:space="preserve"> или вршилац стручног надзора на пројектима </w:t>
      </w:r>
      <w:r w:rsidR="00EB7009" w:rsidRPr="00650E1C">
        <w:rPr>
          <w:rFonts w:ascii="Times New Roman" w:eastAsia="Times New Roman" w:hAnsi="Times New Roman" w:cs="Times New Roman"/>
          <w:lang w:val="ru-RU"/>
        </w:rPr>
        <w:t xml:space="preserve">изградње / реконструкције / </w:t>
      </w:r>
      <w:r w:rsidRPr="00650E1C">
        <w:rPr>
          <w:rFonts w:ascii="Times New Roman" w:eastAsia="Arial" w:hAnsi="Times New Roman" w:cs="Times New Roman"/>
          <w:sz w:val="24"/>
          <w:szCs w:val="24"/>
          <w:lang w:val="ru-RU"/>
        </w:rPr>
        <w:t xml:space="preserve">железничке </w:t>
      </w:r>
      <w:r w:rsidR="00784FE9">
        <w:rPr>
          <w:rFonts w:ascii="Times New Roman" w:eastAsia="Arial" w:hAnsi="Times New Roman" w:cs="Times New Roman"/>
          <w:sz w:val="24"/>
          <w:szCs w:val="24"/>
          <w:lang w:val="ru-RU"/>
        </w:rPr>
        <w:t xml:space="preserve">или путне </w:t>
      </w:r>
      <w:r w:rsidRPr="00650E1C">
        <w:rPr>
          <w:rFonts w:ascii="Times New Roman" w:eastAsia="Arial" w:hAnsi="Times New Roman" w:cs="Times New Roman"/>
          <w:sz w:val="24"/>
          <w:szCs w:val="24"/>
          <w:lang w:val="ru-RU"/>
        </w:rPr>
        <w:t>инфраструктуре</w:t>
      </w:r>
      <w:r w:rsidR="00BC15BE" w:rsidRPr="00650E1C">
        <w:rPr>
          <w:rFonts w:ascii="Times New Roman" w:eastAsia="Times New Roman" w:hAnsi="Times New Roman" w:cs="Times New Roman"/>
          <w:bCs/>
          <w:iCs/>
          <w:lang w:val="ru-RU"/>
        </w:rPr>
        <w:t xml:space="preserve"> </w:t>
      </w:r>
      <w:r w:rsidR="00BC15BE" w:rsidRPr="00650E1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17499C0E" w14:textId="77777777" w:rsidR="00BC15BE" w:rsidRPr="00650E1C" w:rsidRDefault="00BC15BE" w:rsidP="00BC15BE">
      <w:pPr>
        <w:widowControl/>
        <w:spacing w:after="0" w:line="240" w:lineRule="auto"/>
        <w:jc w:val="both"/>
        <w:rPr>
          <w:rFonts w:ascii="Times New Roman" w:eastAsia="Times New Roman" w:hAnsi="Times New Roman" w:cs="Times New Roman"/>
          <w:lang w:val="ru-RU"/>
        </w:rPr>
      </w:pPr>
    </w:p>
    <w:p w14:paraId="7DF47782" w14:textId="77777777" w:rsidR="00BC15BE" w:rsidRPr="00650E1C" w:rsidRDefault="00BC15BE" w:rsidP="00BC15BE">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BC15BE" w:rsidRPr="003E43C8" w14:paraId="63EFACB3" w14:textId="77777777" w:rsidTr="005D6A8F">
        <w:tc>
          <w:tcPr>
            <w:tcW w:w="6228" w:type="dxa"/>
          </w:tcPr>
          <w:p w14:paraId="2699BFCC" w14:textId="77777777" w:rsidR="00BC15BE" w:rsidRPr="00650E1C" w:rsidRDefault="00BC15BE" w:rsidP="00BC15BE">
            <w:pPr>
              <w:widowControl/>
              <w:spacing w:after="0" w:line="240" w:lineRule="auto"/>
              <w:jc w:val="both"/>
              <w:rPr>
                <w:rFonts w:ascii="Times New Roman" w:eastAsia="Times New Roman" w:hAnsi="Times New Roman" w:cs="Times New Roman"/>
                <w:lang w:val="ru-RU"/>
              </w:rPr>
            </w:pPr>
          </w:p>
          <w:p w14:paraId="735FBB77" w14:textId="77777777" w:rsidR="00BC15BE" w:rsidRPr="00F62FAD" w:rsidRDefault="00BC15BE" w:rsidP="003661E9">
            <w:pPr>
              <w:widowControl/>
              <w:spacing w:after="0" w:line="240" w:lineRule="auto"/>
              <w:jc w:val="both"/>
              <w:rPr>
                <w:rFonts w:ascii="Times New Roman" w:eastAsia="Times New Roman" w:hAnsi="Times New Roman" w:cs="Times New Roman"/>
              </w:rPr>
            </w:pPr>
            <w:r w:rsidRPr="00F62FAD">
              <w:rPr>
                <w:rFonts w:ascii="Times New Roman" w:eastAsia="Times New Roman" w:hAnsi="Times New Roman" w:cs="Times New Roman"/>
              </w:rPr>
              <w:t>У _______________ дана _________ 201</w:t>
            </w:r>
            <w:r w:rsidR="00F41C8A">
              <w:rPr>
                <w:rFonts w:ascii="Times New Roman" w:eastAsia="Times New Roman" w:hAnsi="Times New Roman" w:cs="Times New Roman"/>
              </w:rPr>
              <w:t>9</w:t>
            </w:r>
            <w:r w:rsidRPr="00F62FAD">
              <w:rPr>
                <w:rFonts w:ascii="Times New Roman" w:eastAsia="Times New Roman" w:hAnsi="Times New Roman" w:cs="Times New Roman"/>
              </w:rPr>
              <w:t>.г.</w:t>
            </w:r>
          </w:p>
        </w:tc>
        <w:tc>
          <w:tcPr>
            <w:tcW w:w="3420" w:type="dxa"/>
          </w:tcPr>
          <w:p w14:paraId="3AA7B393"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Потпис овлашћеног лица:</w:t>
            </w:r>
          </w:p>
          <w:p w14:paraId="4EA0E53E"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p>
          <w:p w14:paraId="0D87695F"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p>
          <w:p w14:paraId="1EE21FEE"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p>
        </w:tc>
      </w:tr>
    </w:tbl>
    <w:p w14:paraId="7CC1348D" w14:textId="77777777" w:rsidR="00BC15BE" w:rsidRPr="00650E1C" w:rsidRDefault="00BC15BE" w:rsidP="00BC15BE">
      <w:pPr>
        <w:spacing w:after="0" w:line="240" w:lineRule="auto"/>
        <w:rPr>
          <w:rFonts w:ascii="Times New Roman" w:hAnsi="Times New Roman" w:cs="Times New Roman"/>
          <w:lang w:val="ru-RU"/>
        </w:rPr>
      </w:pPr>
      <w:r w:rsidRPr="00650E1C">
        <w:rPr>
          <w:rFonts w:ascii="Times New Roman" w:hAnsi="Times New Roman" w:cs="Times New Roman"/>
          <w:lang w:val="ru-RU"/>
        </w:rPr>
        <w:br w:type="page"/>
      </w:r>
    </w:p>
    <w:p w14:paraId="41317363" w14:textId="4A8D43D8" w:rsidR="00B11A88" w:rsidRPr="00B11A88" w:rsidRDefault="00B11A88" w:rsidP="00B11A88">
      <w:pPr>
        <w:widowControl/>
        <w:spacing w:after="0" w:line="240" w:lineRule="auto"/>
        <w:jc w:val="right"/>
        <w:rPr>
          <w:rFonts w:ascii="Times New Roman" w:eastAsia="Times New Roman" w:hAnsi="Times New Roman" w:cs="Times New Roman"/>
        </w:rPr>
      </w:pPr>
      <w:r w:rsidRPr="00650E1C">
        <w:rPr>
          <w:rFonts w:ascii="Times New Roman" w:eastAsia="Times New Roman" w:hAnsi="Times New Roman" w:cs="Times New Roman"/>
          <w:b/>
          <w:bCs/>
          <w:i/>
          <w:iCs/>
          <w:lang w:val="ru-RU"/>
        </w:rPr>
        <w:lastRenderedPageBreak/>
        <w:t xml:space="preserve">Образац - </w:t>
      </w:r>
      <w:r>
        <w:rPr>
          <w:rFonts w:ascii="Times New Roman" w:eastAsia="Times New Roman" w:hAnsi="Times New Roman" w:cs="Times New Roman"/>
          <w:b/>
          <w:bCs/>
          <w:i/>
          <w:iCs/>
        </w:rPr>
        <w:t>4</w:t>
      </w:r>
    </w:p>
    <w:p w14:paraId="1B0A0A26" w14:textId="77777777" w:rsidR="00B500C9" w:rsidRDefault="00B500C9" w:rsidP="00BC15BE">
      <w:pPr>
        <w:widowControl/>
        <w:spacing w:after="0" w:line="240" w:lineRule="auto"/>
        <w:jc w:val="right"/>
        <w:rPr>
          <w:rFonts w:ascii="Times New Roman" w:eastAsia="Times New Roman" w:hAnsi="Times New Roman" w:cs="Times New Roman"/>
          <w:b/>
          <w:bCs/>
          <w:i/>
          <w:iCs/>
          <w:lang w:val="ru-RU"/>
        </w:rPr>
      </w:pPr>
    </w:p>
    <w:p w14:paraId="6B341045" w14:textId="77777777" w:rsidR="00B500C9" w:rsidRPr="00000846" w:rsidRDefault="00B500C9" w:rsidP="00B500C9">
      <w:pPr>
        <w:widowControl/>
        <w:spacing w:after="0" w:line="240" w:lineRule="auto"/>
        <w:jc w:val="center"/>
        <w:rPr>
          <w:rFonts w:ascii="Times New Roman" w:eastAsia="Times New Roman" w:hAnsi="Times New Roman" w:cs="Times New Roman"/>
          <w:b/>
          <w:lang w:val="sr-Cyrl-CS"/>
        </w:rPr>
      </w:pPr>
      <w:r w:rsidRPr="00000846">
        <w:rPr>
          <w:rFonts w:ascii="Times New Roman" w:eastAsia="Times New Roman" w:hAnsi="Times New Roman" w:cs="Times New Roman"/>
          <w:b/>
          <w:lang w:val="ru-RU"/>
        </w:rPr>
        <w:t xml:space="preserve">Листа референтних уговора </w:t>
      </w:r>
      <w:r w:rsidR="00F22DAC">
        <w:rPr>
          <w:rFonts w:ascii="Times New Roman" w:eastAsia="Times New Roman" w:hAnsi="Times New Roman" w:cs="Times New Roman"/>
          <w:b/>
          <w:bCs/>
          <w:szCs w:val="24"/>
        </w:rPr>
        <w:t>Фидик</w:t>
      </w:r>
      <w:r w:rsidRPr="00000846">
        <w:rPr>
          <w:rFonts w:ascii="Times New Roman" w:eastAsia="Times New Roman" w:hAnsi="Times New Roman" w:cs="Times New Roman"/>
          <w:b/>
          <w:bCs/>
          <w:szCs w:val="24"/>
          <w:lang w:val="ru-RU"/>
        </w:rPr>
        <w:t xml:space="preserve"> </w:t>
      </w:r>
      <w:r w:rsidRPr="00000846">
        <w:rPr>
          <w:rFonts w:ascii="Times New Roman" w:eastAsia="Times New Roman" w:hAnsi="Times New Roman" w:cs="Times New Roman"/>
          <w:b/>
          <w:bCs/>
          <w:szCs w:val="24"/>
          <w:lang w:val="sr-Cyrl-CS"/>
        </w:rPr>
        <w:t>експерта за одштетне захтеве</w:t>
      </w:r>
    </w:p>
    <w:p w14:paraId="4761174F" w14:textId="77777777" w:rsidR="00B500C9" w:rsidRPr="00000846" w:rsidRDefault="00B500C9" w:rsidP="00B500C9">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bCs/>
          <w:iCs/>
          <w:lang w:val="sr-Cyrl-CS"/>
        </w:rPr>
        <w:t>(</w:t>
      </w:r>
      <w:r w:rsidRPr="00000846">
        <w:rPr>
          <w:rFonts w:ascii="Times New Roman" w:eastAsia="Times New Roman" w:hAnsi="Times New Roman" w:cs="Times New Roman"/>
          <w:bCs/>
          <w:iCs/>
          <w:lang w:val="ru-RU"/>
        </w:rPr>
        <w:t>вршење стручног надзора на</w:t>
      </w:r>
      <w:r w:rsidRPr="00000846">
        <w:rPr>
          <w:rFonts w:ascii="Times New Roman" w:eastAsia="Times New Roman" w:hAnsi="Times New Roman" w:cs="Times New Roman"/>
          <w:lang w:val="ru-RU"/>
        </w:rPr>
        <w:t xml:space="preserve"> пројектима </w:t>
      </w:r>
      <w:r w:rsidRPr="00000846">
        <w:rPr>
          <w:rFonts w:ascii="Times New Roman" w:eastAsia="Arial" w:hAnsi="Times New Roman" w:cs="Times New Roman"/>
          <w:sz w:val="24"/>
          <w:szCs w:val="24"/>
          <w:lang w:val="ru-RU"/>
        </w:rPr>
        <w:t xml:space="preserve">модернизације, </w:t>
      </w:r>
      <w:r w:rsidRPr="00000846">
        <w:rPr>
          <w:rFonts w:ascii="Times New Roman" w:eastAsia="Arial" w:hAnsi="Times New Roman" w:cs="Times New Roman"/>
          <w:spacing w:val="-1"/>
          <w:sz w:val="24"/>
          <w:szCs w:val="24"/>
          <w:lang w:val="ru-RU"/>
        </w:rPr>
        <w:t>и</w:t>
      </w:r>
      <w:r w:rsidRPr="00000846">
        <w:rPr>
          <w:rFonts w:ascii="Times New Roman" w:eastAsia="Arial" w:hAnsi="Times New Roman" w:cs="Times New Roman"/>
          <w:spacing w:val="-3"/>
          <w:sz w:val="24"/>
          <w:szCs w:val="24"/>
          <w:lang w:val="ru-RU"/>
        </w:rPr>
        <w:t>з</w:t>
      </w:r>
      <w:r w:rsidRPr="00000846">
        <w:rPr>
          <w:rFonts w:ascii="Times New Roman" w:eastAsia="Arial" w:hAnsi="Times New Roman" w:cs="Times New Roman"/>
          <w:spacing w:val="1"/>
          <w:sz w:val="24"/>
          <w:szCs w:val="24"/>
          <w:lang w:val="ru-RU"/>
        </w:rPr>
        <w:t>г</w:t>
      </w:r>
      <w:r w:rsidRPr="00000846">
        <w:rPr>
          <w:rFonts w:ascii="Times New Roman" w:eastAsia="Arial" w:hAnsi="Times New Roman" w:cs="Times New Roman"/>
          <w:sz w:val="24"/>
          <w:szCs w:val="24"/>
          <w:lang w:val="ru-RU"/>
        </w:rPr>
        <w:t>р</w:t>
      </w:r>
      <w:r w:rsidRPr="00000846">
        <w:rPr>
          <w:rFonts w:ascii="Times New Roman" w:eastAsia="Arial" w:hAnsi="Times New Roman" w:cs="Times New Roman"/>
          <w:spacing w:val="-1"/>
          <w:sz w:val="24"/>
          <w:szCs w:val="24"/>
          <w:lang w:val="ru-RU"/>
        </w:rPr>
        <w:t>а</w:t>
      </w:r>
      <w:r w:rsidRPr="00000846">
        <w:rPr>
          <w:rFonts w:ascii="Times New Roman" w:eastAsia="Arial" w:hAnsi="Times New Roman" w:cs="Times New Roman"/>
          <w:spacing w:val="-2"/>
          <w:sz w:val="24"/>
          <w:szCs w:val="24"/>
          <w:lang w:val="ru-RU"/>
        </w:rPr>
        <w:t>д</w:t>
      </w:r>
      <w:r w:rsidRPr="00000846">
        <w:rPr>
          <w:rFonts w:ascii="Times New Roman" w:eastAsia="Arial" w:hAnsi="Times New Roman" w:cs="Times New Roman"/>
          <w:sz w:val="24"/>
          <w:szCs w:val="24"/>
          <w:lang w:val="ru-RU"/>
        </w:rPr>
        <w:t>ње</w:t>
      </w:r>
      <w:r w:rsidRPr="00000846">
        <w:rPr>
          <w:rFonts w:ascii="Times New Roman" w:eastAsia="Arial" w:hAnsi="Times New Roman" w:cs="Times New Roman"/>
          <w:spacing w:val="-1"/>
          <w:sz w:val="24"/>
          <w:szCs w:val="24"/>
          <w:lang w:val="ru-RU"/>
        </w:rPr>
        <w:t xml:space="preserve"> </w:t>
      </w:r>
      <w:r w:rsidRPr="00000846">
        <w:rPr>
          <w:rFonts w:ascii="Times New Roman" w:eastAsia="Arial" w:hAnsi="Times New Roman" w:cs="Times New Roman"/>
          <w:sz w:val="24"/>
          <w:szCs w:val="24"/>
          <w:lang w:val="ru-RU"/>
        </w:rPr>
        <w:t>/ р</w:t>
      </w:r>
      <w:r w:rsidRPr="00000846">
        <w:rPr>
          <w:rFonts w:ascii="Times New Roman" w:eastAsia="Arial" w:hAnsi="Times New Roman" w:cs="Times New Roman"/>
          <w:spacing w:val="-1"/>
          <w:sz w:val="24"/>
          <w:szCs w:val="24"/>
          <w:lang w:val="ru-RU"/>
        </w:rPr>
        <w:t>ек</w:t>
      </w:r>
      <w:r w:rsidRPr="00000846">
        <w:rPr>
          <w:rFonts w:ascii="Times New Roman" w:eastAsia="Arial" w:hAnsi="Times New Roman" w:cs="Times New Roman"/>
          <w:spacing w:val="-3"/>
          <w:sz w:val="24"/>
          <w:szCs w:val="24"/>
          <w:lang w:val="ru-RU"/>
        </w:rPr>
        <w:t>о</w:t>
      </w:r>
      <w:r w:rsidRPr="00000846">
        <w:rPr>
          <w:rFonts w:ascii="Times New Roman" w:eastAsia="Arial" w:hAnsi="Times New Roman" w:cs="Times New Roman"/>
          <w:spacing w:val="-2"/>
          <w:sz w:val="24"/>
          <w:szCs w:val="24"/>
          <w:lang w:val="ru-RU"/>
        </w:rPr>
        <w:t>н</w:t>
      </w:r>
      <w:r w:rsidRPr="00000846">
        <w:rPr>
          <w:rFonts w:ascii="Times New Roman" w:eastAsia="Arial" w:hAnsi="Times New Roman" w:cs="Times New Roman"/>
          <w:sz w:val="24"/>
          <w:szCs w:val="24"/>
          <w:lang w:val="ru-RU"/>
        </w:rPr>
        <w:t>ст</w:t>
      </w:r>
      <w:r w:rsidRPr="00000846">
        <w:rPr>
          <w:rFonts w:ascii="Times New Roman" w:eastAsia="Arial" w:hAnsi="Times New Roman" w:cs="Times New Roman"/>
          <w:spacing w:val="-1"/>
          <w:sz w:val="24"/>
          <w:szCs w:val="24"/>
          <w:lang w:val="ru-RU"/>
        </w:rPr>
        <w:t>р</w:t>
      </w:r>
      <w:r w:rsidRPr="00000846">
        <w:rPr>
          <w:rFonts w:ascii="Times New Roman" w:eastAsia="Arial" w:hAnsi="Times New Roman" w:cs="Times New Roman"/>
          <w:spacing w:val="-2"/>
          <w:sz w:val="24"/>
          <w:szCs w:val="24"/>
          <w:lang w:val="ru-RU"/>
        </w:rPr>
        <w:t>у</w:t>
      </w:r>
      <w:r w:rsidRPr="00000846">
        <w:rPr>
          <w:rFonts w:ascii="Times New Roman" w:eastAsia="Arial" w:hAnsi="Times New Roman" w:cs="Times New Roman"/>
          <w:spacing w:val="-1"/>
          <w:sz w:val="24"/>
          <w:szCs w:val="24"/>
          <w:lang w:val="ru-RU"/>
        </w:rPr>
        <w:t>к</w:t>
      </w:r>
      <w:r w:rsidRPr="00000846">
        <w:rPr>
          <w:rFonts w:ascii="Times New Roman" w:eastAsia="Arial" w:hAnsi="Times New Roman" w:cs="Times New Roman"/>
          <w:sz w:val="24"/>
          <w:szCs w:val="24"/>
          <w:lang w:val="ru-RU"/>
        </w:rPr>
        <w:t>ц</w:t>
      </w:r>
      <w:r w:rsidRPr="00000846">
        <w:rPr>
          <w:rFonts w:ascii="Times New Roman" w:eastAsia="Arial" w:hAnsi="Times New Roman" w:cs="Times New Roman"/>
          <w:spacing w:val="-1"/>
          <w:sz w:val="24"/>
          <w:szCs w:val="24"/>
          <w:lang w:val="ru-RU"/>
        </w:rPr>
        <w:t>и</w:t>
      </w:r>
      <w:r w:rsidRPr="00000846">
        <w:rPr>
          <w:rFonts w:ascii="Times New Roman" w:eastAsia="Arial" w:hAnsi="Times New Roman" w:cs="Times New Roman"/>
          <w:spacing w:val="1"/>
          <w:sz w:val="24"/>
          <w:szCs w:val="24"/>
          <w:lang w:val="ru-RU"/>
        </w:rPr>
        <w:t>ј</w:t>
      </w:r>
      <w:r w:rsidR="00D33D86">
        <w:rPr>
          <w:rFonts w:ascii="Times New Roman" w:eastAsia="Arial" w:hAnsi="Times New Roman" w:cs="Times New Roman"/>
          <w:sz w:val="24"/>
          <w:szCs w:val="24"/>
          <w:lang w:val="ru-RU"/>
        </w:rPr>
        <w:t xml:space="preserve">и железничке, путне </w:t>
      </w:r>
      <w:r w:rsidRPr="00000846">
        <w:rPr>
          <w:rFonts w:ascii="Times New Roman" w:eastAsia="Arial" w:hAnsi="Times New Roman" w:cs="Times New Roman"/>
          <w:sz w:val="24"/>
          <w:szCs w:val="24"/>
          <w:lang w:val="ru-RU"/>
        </w:rPr>
        <w:t>инфраструктуре</w:t>
      </w:r>
      <w:r w:rsidR="00D33D86">
        <w:rPr>
          <w:rFonts w:ascii="Times New Roman" w:eastAsia="Arial" w:hAnsi="Times New Roman" w:cs="Times New Roman"/>
          <w:sz w:val="24"/>
          <w:szCs w:val="24"/>
          <w:lang w:val="ru-RU"/>
        </w:rPr>
        <w:t xml:space="preserve"> или инжењерских објеката</w:t>
      </w:r>
      <w:r w:rsidRPr="00000846">
        <w:rPr>
          <w:rFonts w:ascii="Times New Roman" w:eastAsia="Arial" w:hAnsi="Times New Roman" w:cs="Times New Roman"/>
          <w:sz w:val="24"/>
          <w:szCs w:val="24"/>
          <w:lang w:val="sr-Cyrl-CS"/>
        </w:rPr>
        <w:t>)</w:t>
      </w:r>
      <w:r w:rsidRPr="00000846">
        <w:rPr>
          <w:rFonts w:ascii="Times New Roman" w:eastAsia="Times New Roman" w:hAnsi="Times New Roman" w:cs="Times New Roman"/>
          <w:lang w:val="ru-RU"/>
        </w:rPr>
        <w:t xml:space="preserve"> </w:t>
      </w:r>
    </w:p>
    <w:p w14:paraId="72C80F6F" w14:textId="77777777" w:rsidR="00B500C9" w:rsidRPr="00000846" w:rsidRDefault="00B500C9" w:rsidP="00B500C9">
      <w:pPr>
        <w:widowControl/>
        <w:spacing w:after="0" w:line="240" w:lineRule="auto"/>
        <w:jc w:val="both"/>
        <w:rPr>
          <w:rFonts w:ascii="Times New Roman" w:eastAsia="Times New Roman" w:hAnsi="Times New Roman" w:cs="Times New Roman"/>
          <w:lang w:val="ru-RU"/>
        </w:rPr>
      </w:pPr>
    </w:p>
    <w:p w14:paraId="0004F815" w14:textId="77777777" w:rsidR="00B500C9" w:rsidRPr="00000846" w:rsidRDefault="00B500C9" w:rsidP="00B500C9">
      <w:pPr>
        <w:widowControl/>
        <w:spacing w:after="0" w:line="240" w:lineRule="auto"/>
        <w:jc w:val="both"/>
        <w:rPr>
          <w:rFonts w:ascii="Times New Roman" w:eastAsia="Times New Roman" w:hAnsi="Times New Roman" w:cs="Times New Roman"/>
        </w:rPr>
      </w:pPr>
      <w:r w:rsidRPr="00000846">
        <w:rPr>
          <w:rFonts w:ascii="Times New Roman" w:eastAsia="Times New Roman" w:hAnsi="Times New Roman" w:cs="Times New Roman"/>
        </w:rPr>
        <w:t>Име и презиме: _________________________________</w:t>
      </w:r>
    </w:p>
    <w:p w14:paraId="59AE00B0" w14:textId="77777777" w:rsidR="00B500C9" w:rsidRPr="00000846" w:rsidRDefault="00B500C9" w:rsidP="00B500C9">
      <w:pPr>
        <w:widowControl/>
        <w:spacing w:after="0" w:line="240" w:lineRule="auto"/>
        <w:jc w:val="both"/>
        <w:rPr>
          <w:rFonts w:ascii="Times New Roman" w:eastAsia="Times New Roman" w:hAnsi="Times New Roman" w:cs="Times New Roma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2100"/>
        <w:gridCol w:w="2044"/>
        <w:gridCol w:w="2371"/>
      </w:tblGrid>
      <w:tr w:rsidR="00B500C9" w:rsidRPr="00000846" w14:paraId="6CBAC0ED" w14:textId="77777777" w:rsidTr="00D671DC">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035D4F96" w14:textId="77777777" w:rsidR="00B500C9" w:rsidRPr="00000846" w:rsidRDefault="00B500C9" w:rsidP="00063B7D">
            <w:pPr>
              <w:widowControl/>
              <w:spacing w:after="0" w:line="240" w:lineRule="auto"/>
              <w:ind w:left="113" w:right="113"/>
              <w:jc w:val="center"/>
              <w:rPr>
                <w:rFonts w:ascii="Times New Roman" w:eastAsia="Times New Roman" w:hAnsi="Times New Roman" w:cs="Times New Roman"/>
              </w:rPr>
            </w:pPr>
            <w:r w:rsidRPr="00000846">
              <w:rPr>
                <w:rFonts w:ascii="Times New Roman" w:eastAsia="Times New Roman" w:hAnsi="Times New Roman" w:cs="Times New Roman"/>
              </w:rPr>
              <w:t>Редни бр.</w:t>
            </w:r>
          </w:p>
        </w:tc>
        <w:tc>
          <w:tcPr>
            <w:tcW w:w="2410" w:type="dxa"/>
            <w:tcBorders>
              <w:top w:val="single" w:sz="4" w:space="0" w:color="auto"/>
              <w:left w:val="single" w:sz="4" w:space="0" w:color="auto"/>
              <w:bottom w:val="single" w:sz="4" w:space="0" w:color="auto"/>
              <w:right w:val="single" w:sz="4" w:space="0" w:color="auto"/>
            </w:tcBorders>
            <w:vAlign w:val="center"/>
          </w:tcPr>
          <w:p w14:paraId="2DC2E132" w14:textId="77777777" w:rsidR="00B500C9" w:rsidRPr="00000846" w:rsidRDefault="00B500C9" w:rsidP="008169F6">
            <w:pPr>
              <w:widowControl/>
              <w:autoSpaceDE w:val="0"/>
              <w:autoSpaceDN w:val="0"/>
              <w:spacing w:after="0" w:line="240" w:lineRule="auto"/>
              <w:jc w:val="center"/>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Пун назив уговора, са ознаком </w:t>
            </w:r>
            <w:r w:rsidR="008169F6">
              <w:rPr>
                <w:rFonts w:ascii="Times New Roman" w:eastAsia="Times New Roman" w:hAnsi="Times New Roman" w:cs="Times New Roman"/>
                <w:lang w:val="ru-RU"/>
              </w:rPr>
              <w:t>објекта</w:t>
            </w:r>
          </w:p>
        </w:tc>
        <w:tc>
          <w:tcPr>
            <w:tcW w:w="2100" w:type="dxa"/>
            <w:tcBorders>
              <w:top w:val="single" w:sz="4" w:space="0" w:color="auto"/>
              <w:left w:val="single" w:sz="4" w:space="0" w:color="auto"/>
              <w:bottom w:val="single" w:sz="4" w:space="0" w:color="auto"/>
              <w:right w:val="single" w:sz="4" w:space="0" w:color="auto"/>
            </w:tcBorders>
          </w:tcPr>
          <w:p w14:paraId="2845FB61" w14:textId="77777777" w:rsidR="00B500C9" w:rsidRPr="00000846" w:rsidRDefault="00B500C9" w:rsidP="009D03D4">
            <w:pPr>
              <w:widowControl/>
              <w:spacing w:after="0" w:line="240" w:lineRule="auto"/>
              <w:jc w:val="center"/>
              <w:rPr>
                <w:rFonts w:ascii="Times New Roman" w:eastAsia="Times New Roman" w:hAnsi="Times New Roman" w:cs="Times New Roman"/>
                <w:lang w:val="sr-Cyrl-CS"/>
              </w:rPr>
            </w:pPr>
            <w:r w:rsidRPr="00000846">
              <w:rPr>
                <w:rFonts w:ascii="Times New Roman" w:eastAsia="Times New Roman" w:hAnsi="Times New Roman" w:cs="Times New Roman"/>
                <w:lang w:val="sr-Cyrl-CS"/>
              </w:rPr>
              <w:t>Врста објекта</w:t>
            </w:r>
          </w:p>
        </w:tc>
        <w:tc>
          <w:tcPr>
            <w:tcW w:w="2044" w:type="dxa"/>
            <w:tcBorders>
              <w:top w:val="single" w:sz="4" w:space="0" w:color="auto"/>
              <w:left w:val="single" w:sz="4" w:space="0" w:color="auto"/>
              <w:bottom w:val="single" w:sz="4" w:space="0" w:color="auto"/>
              <w:right w:val="single" w:sz="4" w:space="0" w:color="auto"/>
            </w:tcBorders>
          </w:tcPr>
          <w:p w14:paraId="1FC98544" w14:textId="77777777" w:rsidR="00B500C9" w:rsidRPr="00000846" w:rsidRDefault="00B500C9" w:rsidP="00063B7D">
            <w:pPr>
              <w:widowControl/>
              <w:spacing w:after="0" w:line="240" w:lineRule="auto"/>
              <w:jc w:val="center"/>
              <w:rPr>
                <w:rFonts w:ascii="Times New Roman" w:eastAsia="Times New Roman" w:hAnsi="Times New Roman" w:cs="Times New Roman"/>
                <w:lang w:val="sr-Cyrl-CS"/>
              </w:rPr>
            </w:pPr>
            <w:r w:rsidRPr="00000846">
              <w:rPr>
                <w:rFonts w:ascii="Times New Roman" w:eastAsia="Times New Roman" w:hAnsi="Times New Roman" w:cs="Times New Roman"/>
                <w:lang w:val="sr-Cyrl-CS"/>
              </w:rPr>
              <w:t>Вредност уговора</w:t>
            </w:r>
          </w:p>
        </w:tc>
        <w:tc>
          <w:tcPr>
            <w:tcW w:w="2371" w:type="dxa"/>
            <w:tcBorders>
              <w:top w:val="single" w:sz="4" w:space="0" w:color="auto"/>
              <w:left w:val="single" w:sz="4" w:space="0" w:color="auto"/>
              <w:bottom w:val="single" w:sz="4" w:space="0" w:color="auto"/>
              <w:right w:val="single" w:sz="4" w:space="0" w:color="auto"/>
            </w:tcBorders>
            <w:vAlign w:val="center"/>
          </w:tcPr>
          <w:p w14:paraId="110A510E" w14:textId="77777777" w:rsidR="00B500C9" w:rsidRPr="00000846" w:rsidRDefault="00B500C9" w:rsidP="00063B7D">
            <w:pPr>
              <w:widowControl/>
              <w:spacing w:after="0" w:line="240" w:lineRule="auto"/>
              <w:jc w:val="center"/>
              <w:rPr>
                <w:rFonts w:ascii="Times New Roman" w:eastAsia="Times New Roman" w:hAnsi="Times New Roman" w:cs="Times New Roman"/>
              </w:rPr>
            </w:pPr>
            <w:r w:rsidRPr="00000846">
              <w:rPr>
                <w:rFonts w:ascii="Times New Roman" w:eastAsia="Times New Roman" w:hAnsi="Times New Roman" w:cs="Times New Roman"/>
              </w:rPr>
              <w:t>Година</w:t>
            </w:r>
          </w:p>
          <w:p w14:paraId="53D44746" w14:textId="77777777" w:rsidR="00B500C9" w:rsidRPr="00000846" w:rsidRDefault="00B500C9" w:rsidP="00063B7D">
            <w:pPr>
              <w:widowControl/>
              <w:spacing w:after="0" w:line="240" w:lineRule="auto"/>
              <w:jc w:val="center"/>
              <w:rPr>
                <w:rFonts w:ascii="Times New Roman" w:eastAsia="Times New Roman" w:hAnsi="Times New Roman" w:cs="Times New Roman"/>
              </w:rPr>
            </w:pPr>
            <w:r w:rsidRPr="00000846">
              <w:rPr>
                <w:rFonts w:ascii="Times New Roman" w:eastAsia="Times New Roman" w:hAnsi="Times New Roman" w:cs="Times New Roman"/>
              </w:rPr>
              <w:t>завршетка</w:t>
            </w:r>
          </w:p>
          <w:p w14:paraId="11BF2352" w14:textId="77777777" w:rsidR="00B500C9" w:rsidRPr="00000846" w:rsidRDefault="00B500C9" w:rsidP="00063B7D">
            <w:pPr>
              <w:widowControl/>
              <w:spacing w:after="0" w:line="240" w:lineRule="auto"/>
              <w:jc w:val="center"/>
              <w:rPr>
                <w:rFonts w:ascii="Times New Roman" w:eastAsia="Times New Roman" w:hAnsi="Times New Roman" w:cs="Times New Roman"/>
              </w:rPr>
            </w:pPr>
            <w:r w:rsidRPr="00000846">
              <w:rPr>
                <w:rFonts w:ascii="Times New Roman" w:eastAsia="Times New Roman" w:hAnsi="Times New Roman" w:cs="Times New Roman"/>
              </w:rPr>
              <w:t>реализације уговора</w:t>
            </w:r>
          </w:p>
        </w:tc>
      </w:tr>
      <w:tr w:rsidR="00B500C9" w:rsidRPr="00000846" w14:paraId="1CB836BC" w14:textId="77777777" w:rsidTr="00D671DC">
        <w:trPr>
          <w:trHeight w:val="4796"/>
        </w:trPr>
        <w:tc>
          <w:tcPr>
            <w:tcW w:w="709" w:type="dxa"/>
            <w:tcBorders>
              <w:top w:val="single" w:sz="4" w:space="0" w:color="auto"/>
              <w:left w:val="single" w:sz="4" w:space="0" w:color="auto"/>
              <w:bottom w:val="single" w:sz="4" w:space="0" w:color="auto"/>
              <w:right w:val="single" w:sz="4" w:space="0" w:color="auto"/>
            </w:tcBorders>
            <w:vAlign w:val="center"/>
          </w:tcPr>
          <w:p w14:paraId="53883085" w14:textId="77777777" w:rsidR="00B500C9" w:rsidRPr="00000846" w:rsidRDefault="00B500C9" w:rsidP="00063B7D">
            <w:pPr>
              <w:widowControl/>
              <w:spacing w:after="0" w:line="240" w:lineRule="auto"/>
              <w:jc w:val="center"/>
              <w:rPr>
                <w:rFonts w:ascii="Times New Roman" w:eastAsia="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14:paraId="2ABA31DD"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4417B311"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5C3D6D77"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3B9D4359"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1B2D945C"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3EA15DE5"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4F9BF72D"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2D666326"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4BF66E90"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47FC6846"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393916BA"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5E29BA7B"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01E3E385"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1E9C08D6"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630BB0F7"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5290DF8D"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1ADD0CAD"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2D3C0444"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727C801D"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2D4BC974"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4F7C36CA"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6B4EC071"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47399FD1"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08B4FD01"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225ACE4E"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10A94FFE" w14:textId="77777777" w:rsidR="00B500C9" w:rsidRPr="00000846" w:rsidRDefault="00B500C9" w:rsidP="00063B7D">
            <w:pPr>
              <w:widowControl/>
              <w:spacing w:after="0" w:line="240" w:lineRule="auto"/>
              <w:jc w:val="center"/>
              <w:rPr>
                <w:rFonts w:ascii="Times New Roman" w:eastAsia="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14:paraId="4A6E8BF4" w14:textId="77777777" w:rsidR="00B500C9" w:rsidRPr="00000846" w:rsidRDefault="00B500C9" w:rsidP="00063B7D">
            <w:pPr>
              <w:widowControl/>
              <w:spacing w:after="0" w:line="240" w:lineRule="auto"/>
              <w:jc w:val="center"/>
              <w:rPr>
                <w:rFonts w:ascii="Times New Roman" w:eastAsia="Times New Roman" w:hAnsi="Times New Roman" w:cs="Times New Roman"/>
              </w:rPr>
            </w:pPr>
          </w:p>
        </w:tc>
        <w:tc>
          <w:tcPr>
            <w:tcW w:w="2044" w:type="dxa"/>
            <w:tcBorders>
              <w:top w:val="single" w:sz="4" w:space="0" w:color="auto"/>
              <w:left w:val="single" w:sz="4" w:space="0" w:color="auto"/>
              <w:bottom w:val="single" w:sz="4" w:space="0" w:color="auto"/>
              <w:right w:val="single" w:sz="4" w:space="0" w:color="auto"/>
            </w:tcBorders>
          </w:tcPr>
          <w:p w14:paraId="0DFBF0D3" w14:textId="77777777" w:rsidR="00B500C9" w:rsidRPr="00000846" w:rsidRDefault="00B500C9" w:rsidP="00063B7D">
            <w:pPr>
              <w:widowControl/>
              <w:spacing w:after="0" w:line="240" w:lineRule="auto"/>
              <w:jc w:val="center"/>
              <w:rPr>
                <w:rFonts w:ascii="Times New Roman" w:eastAsia="Times New Roman" w:hAnsi="Times New Roman" w:cs="Times New Roman"/>
              </w:rPr>
            </w:pPr>
          </w:p>
        </w:tc>
        <w:tc>
          <w:tcPr>
            <w:tcW w:w="2371" w:type="dxa"/>
            <w:tcBorders>
              <w:top w:val="single" w:sz="4" w:space="0" w:color="auto"/>
              <w:left w:val="single" w:sz="4" w:space="0" w:color="auto"/>
              <w:bottom w:val="single" w:sz="4" w:space="0" w:color="auto"/>
              <w:right w:val="single" w:sz="4" w:space="0" w:color="auto"/>
            </w:tcBorders>
            <w:vAlign w:val="center"/>
          </w:tcPr>
          <w:p w14:paraId="155298AF" w14:textId="77777777" w:rsidR="00B500C9" w:rsidRPr="00000846" w:rsidRDefault="00B500C9" w:rsidP="00063B7D">
            <w:pPr>
              <w:widowControl/>
              <w:spacing w:after="0" w:line="240" w:lineRule="auto"/>
              <w:jc w:val="center"/>
              <w:rPr>
                <w:rFonts w:ascii="Times New Roman" w:eastAsia="Times New Roman" w:hAnsi="Times New Roman" w:cs="Times New Roman"/>
              </w:rPr>
            </w:pPr>
          </w:p>
        </w:tc>
      </w:tr>
    </w:tbl>
    <w:p w14:paraId="621896DF" w14:textId="77777777" w:rsidR="00B500C9" w:rsidRPr="00000846" w:rsidRDefault="00B500C9" w:rsidP="00B500C9">
      <w:pPr>
        <w:widowControl/>
        <w:spacing w:after="0" w:line="240" w:lineRule="auto"/>
        <w:jc w:val="right"/>
        <w:rPr>
          <w:rFonts w:ascii="Times New Roman" w:eastAsia="Times New Roman" w:hAnsi="Times New Roman" w:cs="Times New Roman"/>
          <w:b/>
        </w:rPr>
      </w:pPr>
    </w:p>
    <w:p w14:paraId="6460DB47" w14:textId="77777777" w:rsidR="00B500C9" w:rsidRPr="00000846" w:rsidRDefault="00B500C9" w:rsidP="00B500C9">
      <w:pPr>
        <w:widowControl/>
        <w:spacing w:after="0" w:line="240" w:lineRule="auto"/>
        <w:jc w:val="both"/>
        <w:rPr>
          <w:rFonts w:ascii="Times New Roman" w:eastAsia="Times New Roman" w:hAnsi="Times New Roman" w:cs="Times New Roman"/>
          <w:b/>
        </w:rPr>
      </w:pPr>
      <w:r w:rsidRPr="00000846">
        <w:rPr>
          <w:rFonts w:ascii="Times New Roman" w:eastAsia="Times New Roman" w:hAnsi="Times New Roman" w:cs="Times New Roman"/>
          <w:b/>
        </w:rPr>
        <w:t>Укупан број уговора: ______________.</w:t>
      </w:r>
    </w:p>
    <w:p w14:paraId="72C90CB4" w14:textId="77777777" w:rsidR="00B500C9" w:rsidRPr="00000846" w:rsidRDefault="00B500C9" w:rsidP="00B500C9">
      <w:pPr>
        <w:widowControl/>
        <w:spacing w:after="0" w:line="240" w:lineRule="auto"/>
        <w:jc w:val="both"/>
        <w:rPr>
          <w:rFonts w:ascii="Times New Roman" w:eastAsia="Calibri" w:hAnsi="Times New Roman" w:cs="Times New Roman"/>
        </w:rPr>
      </w:pPr>
    </w:p>
    <w:p w14:paraId="25F95465" w14:textId="77777777" w:rsidR="00B500C9" w:rsidRPr="00000846" w:rsidRDefault="00B500C9" w:rsidP="00B500C9">
      <w:pPr>
        <w:widowControl/>
        <w:spacing w:after="0" w:line="240" w:lineRule="auto"/>
        <w:jc w:val="both"/>
        <w:rPr>
          <w:rFonts w:ascii="Times New Roman" w:eastAsia="Times New Roman" w:hAnsi="Times New Roman" w:cs="Times New Roman"/>
        </w:rPr>
      </w:pPr>
      <w:r w:rsidRPr="00000846">
        <w:rPr>
          <w:rFonts w:ascii="Times New Roman" w:eastAsia="Times New Roman" w:hAnsi="Times New Roman" w:cs="Times New Roman"/>
          <w:b/>
        </w:rPr>
        <w:t>Напомена:</w:t>
      </w:r>
    </w:p>
    <w:p w14:paraId="69277C08" w14:textId="77777777" w:rsidR="00B500C9" w:rsidRPr="00000846" w:rsidRDefault="00B500C9" w:rsidP="00B500C9">
      <w:pPr>
        <w:widowControl/>
        <w:spacing w:after="0" w:line="240" w:lineRule="auto"/>
        <w:jc w:val="both"/>
        <w:rPr>
          <w:rFonts w:ascii="Times New Roman" w:eastAsia="Times New Roman" w:hAnsi="Times New Roman" w:cs="Times New Roman"/>
        </w:rPr>
      </w:pPr>
    </w:p>
    <w:p w14:paraId="2ACE3AD7" w14:textId="77777777" w:rsidR="00B500C9" w:rsidRPr="00000846" w:rsidRDefault="00D671DC" w:rsidP="00D671DC">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lang w:val="ru-RU"/>
        </w:rPr>
        <w:t>1)</w:t>
      </w:r>
      <w:r w:rsidR="00B500C9" w:rsidRPr="00000846">
        <w:rPr>
          <w:rFonts w:ascii="Times New Roman" w:eastAsia="Times New Roman" w:hAnsi="Times New Roman" w:cs="Times New Roman"/>
          <w:lang w:val="ru-RU"/>
        </w:rPr>
        <w:t xml:space="preserve">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00B500C9" w:rsidRPr="00000846">
        <w:rPr>
          <w:rFonts w:ascii="Times New Roman" w:eastAsia="Times New Roman" w:hAnsi="Times New Roman" w:cs="Times New Roman"/>
        </w:rPr>
        <w:t>(образац потврде из Конкурсне документације).</w:t>
      </w:r>
    </w:p>
    <w:p w14:paraId="44B40E37" w14:textId="77777777" w:rsidR="00B95566" w:rsidRPr="00650E1C" w:rsidRDefault="00B95566" w:rsidP="00B95566">
      <w:pPr>
        <w:widowControl/>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2) </w:t>
      </w:r>
      <w:r w:rsidR="00B500C9" w:rsidRPr="00000846">
        <w:rPr>
          <w:rFonts w:ascii="Times New Roman" w:eastAsia="Times New Roman" w:hAnsi="Times New Roman" w:cs="Times New Roman"/>
          <w:lang w:val="ru-RU"/>
        </w:rPr>
        <w:t>Признаваће се само референце за које је предложени члан кључног особља био надзорни орган или вршилац стручног надзора у области саобраћаја и/или безбедности саобраћаја на пројектима изградње /  реконструкције</w:t>
      </w:r>
      <w:r w:rsidR="00B500C9" w:rsidRPr="00000846">
        <w:rPr>
          <w:rFonts w:ascii="Times New Roman" w:eastAsia="Times New Roman" w:hAnsi="Times New Roman" w:cs="Times New Roman"/>
          <w:lang w:val="sr-Cyrl-CS"/>
        </w:rPr>
        <w:t xml:space="preserve"> / </w:t>
      </w:r>
      <w:r w:rsidRPr="00650E1C">
        <w:rPr>
          <w:rFonts w:ascii="Times New Roman" w:eastAsia="Arial" w:hAnsi="Times New Roman" w:cs="Times New Roman"/>
          <w:sz w:val="24"/>
          <w:szCs w:val="24"/>
          <w:lang w:val="ru-RU"/>
        </w:rPr>
        <w:t xml:space="preserve">железничке </w:t>
      </w:r>
      <w:r w:rsidR="00D33D86">
        <w:rPr>
          <w:rFonts w:ascii="Times New Roman" w:eastAsia="Arial" w:hAnsi="Times New Roman" w:cs="Times New Roman"/>
          <w:sz w:val="24"/>
          <w:szCs w:val="24"/>
          <w:lang w:val="ru-RU"/>
        </w:rPr>
        <w:t xml:space="preserve">или путне </w:t>
      </w:r>
      <w:r w:rsidRPr="00650E1C">
        <w:rPr>
          <w:rFonts w:ascii="Times New Roman" w:eastAsia="Arial" w:hAnsi="Times New Roman" w:cs="Times New Roman"/>
          <w:sz w:val="24"/>
          <w:szCs w:val="24"/>
          <w:lang w:val="ru-RU"/>
        </w:rPr>
        <w:t>инфраструктуре</w:t>
      </w:r>
      <w:r w:rsidR="00784FE9">
        <w:rPr>
          <w:rFonts w:ascii="Times New Roman" w:eastAsia="Arial" w:hAnsi="Times New Roman" w:cs="Times New Roman"/>
          <w:sz w:val="24"/>
          <w:szCs w:val="24"/>
          <w:lang w:val="ru-RU"/>
        </w:rPr>
        <w:t xml:space="preserve"> </w:t>
      </w:r>
      <w:r w:rsidR="00D33D86">
        <w:rPr>
          <w:rFonts w:ascii="Times New Roman" w:eastAsia="Arial" w:hAnsi="Times New Roman" w:cs="Times New Roman"/>
          <w:sz w:val="24"/>
          <w:szCs w:val="24"/>
          <w:lang w:val="ru-RU"/>
        </w:rPr>
        <w:t>или инжењерских објеката</w:t>
      </w:r>
      <w:r w:rsidRPr="00650E1C">
        <w:rPr>
          <w:rFonts w:ascii="Times New Roman" w:eastAsia="Times New Roman" w:hAnsi="Times New Roman" w:cs="Times New Roman"/>
          <w:bCs/>
          <w:iCs/>
          <w:lang w:val="ru-RU"/>
        </w:rPr>
        <w:t xml:space="preserve"> </w:t>
      </w:r>
      <w:r w:rsidRPr="00650E1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4A923217" w14:textId="77777777" w:rsidR="00B95566" w:rsidRPr="00650E1C" w:rsidRDefault="00B95566" w:rsidP="00B95566">
      <w:pPr>
        <w:widowControl/>
        <w:spacing w:after="0" w:line="240" w:lineRule="auto"/>
        <w:jc w:val="both"/>
        <w:rPr>
          <w:rFonts w:ascii="Times New Roman" w:eastAsia="Times New Roman" w:hAnsi="Times New Roman" w:cs="Times New Roman"/>
          <w:lang w:val="ru-RU"/>
        </w:rPr>
      </w:pPr>
    </w:p>
    <w:p w14:paraId="65987B96" w14:textId="77777777" w:rsidR="00B500C9" w:rsidRPr="00000846" w:rsidRDefault="00B500C9" w:rsidP="0003607E">
      <w:pPr>
        <w:widowControl/>
        <w:spacing w:after="0" w:line="240" w:lineRule="auto"/>
        <w:jc w:val="both"/>
        <w:rPr>
          <w:rFonts w:ascii="Times New Roman" w:eastAsia="Times New Roman" w:hAnsi="Times New Roman" w:cs="Times New Roman"/>
          <w:lang w:val="ru-RU"/>
        </w:rPr>
      </w:pPr>
    </w:p>
    <w:p w14:paraId="25CA2487" w14:textId="77777777" w:rsidR="00B500C9" w:rsidRPr="00000846" w:rsidRDefault="00B500C9" w:rsidP="00B500C9">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B500C9" w:rsidRPr="00000846" w14:paraId="7629EB4F" w14:textId="77777777" w:rsidTr="00063B7D">
        <w:tc>
          <w:tcPr>
            <w:tcW w:w="6228" w:type="dxa"/>
          </w:tcPr>
          <w:p w14:paraId="56E80C42" w14:textId="77777777" w:rsidR="00B500C9" w:rsidRPr="00000846" w:rsidRDefault="00B500C9" w:rsidP="00063B7D">
            <w:pPr>
              <w:widowControl/>
              <w:spacing w:after="0" w:line="240" w:lineRule="auto"/>
              <w:jc w:val="both"/>
              <w:rPr>
                <w:rFonts w:ascii="Times New Roman" w:eastAsia="Times New Roman" w:hAnsi="Times New Roman" w:cs="Times New Roman"/>
                <w:lang w:val="ru-RU"/>
              </w:rPr>
            </w:pPr>
          </w:p>
          <w:p w14:paraId="1F2B292E" w14:textId="77777777" w:rsidR="00B500C9" w:rsidRPr="00000846" w:rsidRDefault="00B500C9" w:rsidP="00063B7D">
            <w:pPr>
              <w:widowControl/>
              <w:spacing w:after="0" w:line="240" w:lineRule="auto"/>
              <w:jc w:val="both"/>
              <w:rPr>
                <w:rFonts w:ascii="Times New Roman" w:eastAsia="Times New Roman" w:hAnsi="Times New Roman" w:cs="Times New Roman"/>
              </w:rPr>
            </w:pPr>
            <w:r w:rsidRPr="00000846">
              <w:rPr>
                <w:rFonts w:ascii="Times New Roman" w:eastAsia="Times New Roman" w:hAnsi="Times New Roman" w:cs="Times New Roman"/>
              </w:rPr>
              <w:t>У _______________ дана _________ 2019.г.</w:t>
            </w:r>
          </w:p>
        </w:tc>
        <w:tc>
          <w:tcPr>
            <w:tcW w:w="3420" w:type="dxa"/>
          </w:tcPr>
          <w:p w14:paraId="55D77E16" w14:textId="77777777" w:rsidR="00B500C9" w:rsidRPr="00000846" w:rsidRDefault="00B500C9" w:rsidP="00063B7D">
            <w:pPr>
              <w:widowControl/>
              <w:spacing w:after="0" w:line="240" w:lineRule="auto"/>
              <w:jc w:val="center"/>
              <w:rPr>
                <w:rFonts w:ascii="Times New Roman" w:eastAsia="Times New Roman" w:hAnsi="Times New Roman" w:cs="Times New Roman"/>
                <w:lang w:val="ru-RU"/>
              </w:rPr>
            </w:pPr>
            <w:r w:rsidRPr="00000846">
              <w:rPr>
                <w:rFonts w:ascii="Times New Roman" w:eastAsia="Times New Roman" w:hAnsi="Times New Roman" w:cs="Times New Roman"/>
                <w:lang w:val="ru-RU"/>
              </w:rPr>
              <w:t>Потпис овлашћеног лица:</w:t>
            </w:r>
          </w:p>
          <w:p w14:paraId="470CEA8F" w14:textId="77777777" w:rsidR="00B500C9" w:rsidRPr="00000846" w:rsidRDefault="00B500C9" w:rsidP="00063B7D">
            <w:pPr>
              <w:widowControl/>
              <w:spacing w:after="0" w:line="240" w:lineRule="auto"/>
              <w:jc w:val="center"/>
              <w:rPr>
                <w:rFonts w:ascii="Times New Roman" w:eastAsia="Times New Roman" w:hAnsi="Times New Roman" w:cs="Times New Roman"/>
                <w:lang w:val="ru-RU"/>
              </w:rPr>
            </w:pPr>
          </w:p>
          <w:p w14:paraId="558F3E40" w14:textId="77777777" w:rsidR="00B500C9" w:rsidRPr="00000846" w:rsidRDefault="00B500C9" w:rsidP="00063B7D">
            <w:pPr>
              <w:widowControl/>
              <w:spacing w:after="0" w:line="240" w:lineRule="auto"/>
              <w:jc w:val="center"/>
              <w:rPr>
                <w:rFonts w:ascii="Times New Roman" w:eastAsia="Times New Roman" w:hAnsi="Times New Roman" w:cs="Times New Roman"/>
                <w:lang w:val="ru-RU"/>
              </w:rPr>
            </w:pPr>
          </w:p>
          <w:p w14:paraId="7353EFF8" w14:textId="77777777" w:rsidR="00B500C9" w:rsidRPr="00000846" w:rsidRDefault="00B500C9" w:rsidP="00063B7D">
            <w:pPr>
              <w:widowControl/>
              <w:spacing w:after="0" w:line="240" w:lineRule="auto"/>
              <w:jc w:val="center"/>
              <w:rPr>
                <w:rFonts w:ascii="Times New Roman" w:eastAsia="Times New Roman" w:hAnsi="Times New Roman" w:cs="Times New Roman"/>
                <w:lang w:val="ru-RU"/>
              </w:rPr>
            </w:pPr>
          </w:p>
        </w:tc>
      </w:tr>
    </w:tbl>
    <w:p w14:paraId="428A1CA0" w14:textId="58AACB98" w:rsidR="00B11A88" w:rsidRPr="00B11A88" w:rsidRDefault="00B11A88" w:rsidP="00B11A88">
      <w:pPr>
        <w:widowControl/>
        <w:spacing w:after="0" w:line="240" w:lineRule="auto"/>
        <w:jc w:val="right"/>
        <w:rPr>
          <w:rFonts w:ascii="Times New Roman" w:eastAsia="Times New Roman" w:hAnsi="Times New Roman" w:cs="Times New Roman"/>
        </w:rPr>
      </w:pPr>
      <w:r w:rsidRPr="00650E1C">
        <w:rPr>
          <w:rFonts w:ascii="Times New Roman" w:eastAsia="Times New Roman" w:hAnsi="Times New Roman" w:cs="Times New Roman"/>
          <w:b/>
          <w:bCs/>
          <w:i/>
          <w:iCs/>
          <w:lang w:val="ru-RU"/>
        </w:rPr>
        <w:lastRenderedPageBreak/>
        <w:t xml:space="preserve">Образац - </w:t>
      </w:r>
      <w:r>
        <w:rPr>
          <w:rFonts w:ascii="Times New Roman" w:eastAsia="Times New Roman" w:hAnsi="Times New Roman" w:cs="Times New Roman"/>
          <w:b/>
          <w:bCs/>
          <w:i/>
          <w:iCs/>
        </w:rPr>
        <w:t>5</w:t>
      </w:r>
    </w:p>
    <w:p w14:paraId="27CE7F48" w14:textId="6EAED31D" w:rsidR="00B500C9" w:rsidRDefault="00B500C9" w:rsidP="00B11A88">
      <w:pPr>
        <w:widowControl/>
        <w:spacing w:after="0" w:line="240" w:lineRule="auto"/>
        <w:rPr>
          <w:rFonts w:ascii="Times New Roman" w:eastAsia="Times New Roman" w:hAnsi="Times New Roman" w:cs="Times New Roman"/>
          <w:b/>
          <w:bCs/>
          <w:i/>
          <w:iCs/>
          <w:lang w:val="ru-RU"/>
        </w:rPr>
      </w:pPr>
    </w:p>
    <w:p w14:paraId="67C979DF" w14:textId="77777777" w:rsidR="00BC15BE" w:rsidRPr="00650E1C" w:rsidRDefault="00BC15BE" w:rsidP="00BC15BE">
      <w:pPr>
        <w:widowControl/>
        <w:spacing w:after="0" w:line="240" w:lineRule="auto"/>
        <w:jc w:val="both"/>
        <w:rPr>
          <w:rFonts w:ascii="Times New Roman" w:eastAsia="Times New Roman" w:hAnsi="Times New Roman" w:cs="Times New Roman"/>
          <w:szCs w:val="24"/>
          <w:lang w:val="ru-RU"/>
        </w:rPr>
      </w:pPr>
    </w:p>
    <w:p w14:paraId="37554E28" w14:textId="77777777" w:rsidR="00000846" w:rsidRPr="00180621" w:rsidRDefault="00000846" w:rsidP="00000846">
      <w:pPr>
        <w:widowControl/>
        <w:spacing w:after="0" w:line="240" w:lineRule="auto"/>
        <w:jc w:val="center"/>
        <w:rPr>
          <w:rFonts w:ascii="Times New Roman" w:eastAsia="Times New Roman" w:hAnsi="Times New Roman" w:cs="Times New Roman"/>
          <w:b/>
          <w:lang w:val="sr-Cyrl-CS"/>
        </w:rPr>
      </w:pPr>
      <w:r w:rsidRPr="00180621">
        <w:rPr>
          <w:rFonts w:ascii="Times New Roman" w:eastAsia="Times New Roman" w:hAnsi="Times New Roman" w:cs="Times New Roman"/>
          <w:b/>
          <w:lang w:val="ru-RU"/>
        </w:rPr>
        <w:t xml:space="preserve">Листа референтних уговора надзорног </w:t>
      </w:r>
      <w:r w:rsidRPr="00180621">
        <w:rPr>
          <w:rFonts w:ascii="Times New Roman" w:eastAsia="Times New Roman" w:hAnsi="Times New Roman" w:cs="Times New Roman"/>
          <w:b/>
          <w:lang w:val="sr-Cyrl-CS"/>
        </w:rPr>
        <w:t>органа за изградњу горњег строја пруге</w:t>
      </w:r>
    </w:p>
    <w:p w14:paraId="5EA42ED1" w14:textId="77777777" w:rsidR="00000846" w:rsidRPr="00180621" w:rsidRDefault="00000846" w:rsidP="00000846">
      <w:pPr>
        <w:widowControl/>
        <w:spacing w:after="0" w:line="240" w:lineRule="auto"/>
        <w:jc w:val="center"/>
        <w:rPr>
          <w:rFonts w:ascii="Times New Roman" w:eastAsia="Calibri" w:hAnsi="Times New Roman" w:cs="Times New Roman"/>
          <w:lang w:val="sr-Cyrl-CS"/>
        </w:rPr>
      </w:pPr>
      <w:r w:rsidRPr="00180621">
        <w:rPr>
          <w:rFonts w:ascii="Times New Roman" w:eastAsia="Times New Roman" w:hAnsi="Times New Roman" w:cs="Times New Roman"/>
          <w:lang w:val="ru-RU"/>
        </w:rPr>
        <w:t>(</w:t>
      </w:r>
      <w:r w:rsidRPr="00180621">
        <w:rPr>
          <w:rFonts w:ascii="Times New Roman" w:eastAsia="Times New Roman" w:hAnsi="Times New Roman" w:cs="Times New Roman"/>
          <w:bCs/>
          <w:iCs/>
          <w:lang w:val="ru-RU"/>
        </w:rPr>
        <w:t>вршење стручног надзора на</w:t>
      </w:r>
      <w:r w:rsidRPr="00180621">
        <w:rPr>
          <w:rFonts w:ascii="Times New Roman" w:eastAsia="Times New Roman" w:hAnsi="Times New Roman" w:cs="Times New Roman"/>
          <w:lang w:val="ru-RU"/>
        </w:rPr>
        <w:t xml:space="preserve"> пројектима </w:t>
      </w:r>
      <w:r w:rsidRPr="00180621">
        <w:rPr>
          <w:rFonts w:ascii="Times New Roman" w:eastAsia="Arial" w:hAnsi="Times New Roman" w:cs="Times New Roman"/>
          <w:sz w:val="24"/>
          <w:szCs w:val="24"/>
          <w:lang w:val="ru-RU"/>
        </w:rPr>
        <w:t xml:space="preserve">модернизације, </w:t>
      </w:r>
      <w:r w:rsidRPr="00180621">
        <w:rPr>
          <w:rFonts w:ascii="Times New Roman" w:eastAsia="Arial" w:hAnsi="Times New Roman" w:cs="Times New Roman"/>
          <w:spacing w:val="-1"/>
          <w:sz w:val="24"/>
          <w:szCs w:val="24"/>
          <w:lang w:val="ru-RU"/>
        </w:rPr>
        <w:t>и</w:t>
      </w:r>
      <w:r w:rsidRPr="00180621">
        <w:rPr>
          <w:rFonts w:ascii="Times New Roman" w:eastAsia="Arial" w:hAnsi="Times New Roman" w:cs="Times New Roman"/>
          <w:spacing w:val="-3"/>
          <w:sz w:val="24"/>
          <w:szCs w:val="24"/>
          <w:lang w:val="ru-RU"/>
        </w:rPr>
        <w:t>з</w:t>
      </w:r>
      <w:r w:rsidRPr="00180621">
        <w:rPr>
          <w:rFonts w:ascii="Times New Roman" w:eastAsia="Arial" w:hAnsi="Times New Roman" w:cs="Times New Roman"/>
          <w:spacing w:val="1"/>
          <w:sz w:val="24"/>
          <w:szCs w:val="24"/>
          <w:lang w:val="ru-RU"/>
        </w:rPr>
        <w:t>г</w:t>
      </w:r>
      <w:r w:rsidRPr="00180621">
        <w:rPr>
          <w:rFonts w:ascii="Times New Roman" w:eastAsia="Arial" w:hAnsi="Times New Roman" w:cs="Times New Roman"/>
          <w:sz w:val="24"/>
          <w:szCs w:val="24"/>
          <w:lang w:val="ru-RU"/>
        </w:rPr>
        <w:t>р</w:t>
      </w:r>
      <w:r w:rsidRPr="00180621">
        <w:rPr>
          <w:rFonts w:ascii="Times New Roman" w:eastAsia="Arial" w:hAnsi="Times New Roman" w:cs="Times New Roman"/>
          <w:spacing w:val="-1"/>
          <w:sz w:val="24"/>
          <w:szCs w:val="24"/>
          <w:lang w:val="ru-RU"/>
        </w:rPr>
        <w:t>а</w:t>
      </w:r>
      <w:r w:rsidRPr="00180621">
        <w:rPr>
          <w:rFonts w:ascii="Times New Roman" w:eastAsia="Arial" w:hAnsi="Times New Roman" w:cs="Times New Roman"/>
          <w:spacing w:val="-2"/>
          <w:sz w:val="24"/>
          <w:szCs w:val="24"/>
          <w:lang w:val="ru-RU"/>
        </w:rPr>
        <w:t>д</w:t>
      </w:r>
      <w:r w:rsidRPr="00180621">
        <w:rPr>
          <w:rFonts w:ascii="Times New Roman" w:eastAsia="Arial" w:hAnsi="Times New Roman" w:cs="Times New Roman"/>
          <w:sz w:val="24"/>
          <w:szCs w:val="24"/>
          <w:lang w:val="ru-RU"/>
        </w:rPr>
        <w:t>ње</w:t>
      </w:r>
      <w:r w:rsidRPr="00180621">
        <w:rPr>
          <w:rFonts w:ascii="Times New Roman" w:eastAsia="Arial" w:hAnsi="Times New Roman" w:cs="Times New Roman"/>
          <w:spacing w:val="-1"/>
          <w:sz w:val="24"/>
          <w:szCs w:val="24"/>
          <w:lang w:val="ru-RU"/>
        </w:rPr>
        <w:t xml:space="preserve"> </w:t>
      </w:r>
      <w:r w:rsidRPr="00180621">
        <w:rPr>
          <w:rFonts w:ascii="Times New Roman" w:eastAsia="Arial" w:hAnsi="Times New Roman" w:cs="Times New Roman"/>
          <w:sz w:val="24"/>
          <w:szCs w:val="24"/>
          <w:lang w:val="ru-RU"/>
        </w:rPr>
        <w:t>/ р</w:t>
      </w:r>
      <w:r w:rsidRPr="00180621">
        <w:rPr>
          <w:rFonts w:ascii="Times New Roman" w:eastAsia="Arial" w:hAnsi="Times New Roman" w:cs="Times New Roman"/>
          <w:spacing w:val="-1"/>
          <w:sz w:val="24"/>
          <w:szCs w:val="24"/>
          <w:lang w:val="ru-RU"/>
        </w:rPr>
        <w:t>ек</w:t>
      </w:r>
      <w:r w:rsidRPr="00180621">
        <w:rPr>
          <w:rFonts w:ascii="Times New Roman" w:eastAsia="Arial" w:hAnsi="Times New Roman" w:cs="Times New Roman"/>
          <w:spacing w:val="-3"/>
          <w:sz w:val="24"/>
          <w:szCs w:val="24"/>
          <w:lang w:val="ru-RU"/>
        </w:rPr>
        <w:t>о</w:t>
      </w:r>
      <w:r w:rsidRPr="00180621">
        <w:rPr>
          <w:rFonts w:ascii="Times New Roman" w:eastAsia="Arial" w:hAnsi="Times New Roman" w:cs="Times New Roman"/>
          <w:spacing w:val="-2"/>
          <w:sz w:val="24"/>
          <w:szCs w:val="24"/>
          <w:lang w:val="ru-RU"/>
        </w:rPr>
        <w:t>н</w:t>
      </w:r>
      <w:r w:rsidRPr="00180621">
        <w:rPr>
          <w:rFonts w:ascii="Times New Roman" w:eastAsia="Arial" w:hAnsi="Times New Roman" w:cs="Times New Roman"/>
          <w:sz w:val="24"/>
          <w:szCs w:val="24"/>
          <w:lang w:val="ru-RU"/>
        </w:rPr>
        <w:t>ст</w:t>
      </w:r>
      <w:r w:rsidRPr="00180621">
        <w:rPr>
          <w:rFonts w:ascii="Times New Roman" w:eastAsia="Arial" w:hAnsi="Times New Roman" w:cs="Times New Roman"/>
          <w:spacing w:val="-1"/>
          <w:sz w:val="24"/>
          <w:szCs w:val="24"/>
          <w:lang w:val="ru-RU"/>
        </w:rPr>
        <w:t>р</w:t>
      </w:r>
      <w:r w:rsidRPr="00180621">
        <w:rPr>
          <w:rFonts w:ascii="Times New Roman" w:eastAsia="Arial" w:hAnsi="Times New Roman" w:cs="Times New Roman"/>
          <w:spacing w:val="-2"/>
          <w:sz w:val="24"/>
          <w:szCs w:val="24"/>
          <w:lang w:val="ru-RU"/>
        </w:rPr>
        <w:t>у</w:t>
      </w:r>
      <w:r w:rsidRPr="00180621">
        <w:rPr>
          <w:rFonts w:ascii="Times New Roman" w:eastAsia="Arial" w:hAnsi="Times New Roman" w:cs="Times New Roman"/>
          <w:spacing w:val="-1"/>
          <w:sz w:val="24"/>
          <w:szCs w:val="24"/>
          <w:lang w:val="ru-RU"/>
        </w:rPr>
        <w:t>к</w:t>
      </w:r>
      <w:r w:rsidRPr="00180621">
        <w:rPr>
          <w:rFonts w:ascii="Times New Roman" w:eastAsia="Arial" w:hAnsi="Times New Roman" w:cs="Times New Roman"/>
          <w:sz w:val="24"/>
          <w:szCs w:val="24"/>
          <w:lang w:val="ru-RU"/>
        </w:rPr>
        <w:t>ц</w:t>
      </w:r>
      <w:r w:rsidRPr="00180621">
        <w:rPr>
          <w:rFonts w:ascii="Times New Roman" w:eastAsia="Arial" w:hAnsi="Times New Roman" w:cs="Times New Roman"/>
          <w:spacing w:val="-1"/>
          <w:sz w:val="24"/>
          <w:szCs w:val="24"/>
          <w:lang w:val="ru-RU"/>
        </w:rPr>
        <w:t>и</w:t>
      </w:r>
      <w:r w:rsidRPr="00180621">
        <w:rPr>
          <w:rFonts w:ascii="Times New Roman" w:eastAsia="Arial" w:hAnsi="Times New Roman" w:cs="Times New Roman"/>
          <w:spacing w:val="1"/>
          <w:sz w:val="24"/>
          <w:szCs w:val="24"/>
          <w:lang w:val="ru-RU"/>
        </w:rPr>
        <w:t>ј</w:t>
      </w:r>
      <w:r w:rsidRPr="00180621">
        <w:rPr>
          <w:rFonts w:ascii="Times New Roman" w:eastAsia="Arial" w:hAnsi="Times New Roman" w:cs="Times New Roman"/>
          <w:sz w:val="24"/>
          <w:szCs w:val="24"/>
          <w:lang w:val="ru-RU"/>
        </w:rPr>
        <w:t>и железничке инфраструктуре</w:t>
      </w:r>
      <w:r w:rsidRPr="00180621">
        <w:rPr>
          <w:rFonts w:ascii="Times New Roman" w:eastAsia="Arial" w:hAnsi="Times New Roman" w:cs="Times New Roman"/>
          <w:sz w:val="24"/>
          <w:szCs w:val="24"/>
          <w:lang w:val="sr-Cyrl-CS"/>
        </w:rPr>
        <w:t>)</w:t>
      </w:r>
    </w:p>
    <w:p w14:paraId="5BA50368" w14:textId="77777777" w:rsidR="00000846" w:rsidRPr="00180621" w:rsidRDefault="00000846" w:rsidP="00000846">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rPr>
        <w:t>Име и презиме: _________________________________</w:t>
      </w:r>
    </w:p>
    <w:p w14:paraId="648093CE" w14:textId="77777777" w:rsidR="00000846" w:rsidRPr="00180621" w:rsidRDefault="00000846" w:rsidP="00000846">
      <w:pPr>
        <w:widowControl/>
        <w:spacing w:after="0" w:line="240" w:lineRule="auto"/>
        <w:jc w:val="both"/>
        <w:rPr>
          <w:rFonts w:ascii="Times New Roman" w:eastAsia="Times New Roman" w:hAnsi="Times New Roman" w:cs="Times New Roman"/>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2588"/>
        <w:gridCol w:w="2619"/>
        <w:gridCol w:w="2236"/>
        <w:gridCol w:w="1478"/>
      </w:tblGrid>
      <w:tr w:rsidR="00000846" w:rsidRPr="00180621" w14:paraId="3F2A467E" w14:textId="77777777" w:rsidTr="00000846">
        <w:trPr>
          <w:cantSplit/>
          <w:trHeight w:val="1232"/>
        </w:trPr>
        <w:tc>
          <w:tcPr>
            <w:tcW w:w="605" w:type="dxa"/>
            <w:tcBorders>
              <w:top w:val="single" w:sz="4" w:space="0" w:color="auto"/>
              <w:left w:val="single" w:sz="4" w:space="0" w:color="auto"/>
              <w:bottom w:val="single" w:sz="4" w:space="0" w:color="auto"/>
              <w:right w:val="single" w:sz="4" w:space="0" w:color="auto"/>
            </w:tcBorders>
            <w:textDirection w:val="btLr"/>
            <w:vAlign w:val="center"/>
          </w:tcPr>
          <w:p w14:paraId="33B33CAC" w14:textId="77777777" w:rsidR="00000846" w:rsidRPr="00180621" w:rsidRDefault="00000846" w:rsidP="00000846">
            <w:pPr>
              <w:widowControl/>
              <w:spacing w:after="0" w:line="240" w:lineRule="auto"/>
              <w:ind w:left="113" w:right="113"/>
              <w:jc w:val="center"/>
              <w:rPr>
                <w:rFonts w:ascii="Times New Roman" w:eastAsia="Times New Roman" w:hAnsi="Times New Roman" w:cs="Times New Roman"/>
              </w:rPr>
            </w:pPr>
            <w:r w:rsidRPr="00180621">
              <w:rPr>
                <w:rFonts w:ascii="Times New Roman" w:eastAsia="Times New Roman" w:hAnsi="Times New Roman" w:cs="Times New Roman"/>
              </w:rPr>
              <w:t>Редни бр.</w:t>
            </w:r>
          </w:p>
        </w:tc>
        <w:tc>
          <w:tcPr>
            <w:tcW w:w="2588" w:type="dxa"/>
            <w:tcBorders>
              <w:top w:val="single" w:sz="4" w:space="0" w:color="auto"/>
              <w:left w:val="single" w:sz="4" w:space="0" w:color="auto"/>
              <w:bottom w:val="single" w:sz="4" w:space="0" w:color="auto"/>
              <w:right w:val="single" w:sz="4" w:space="0" w:color="auto"/>
            </w:tcBorders>
            <w:vAlign w:val="center"/>
          </w:tcPr>
          <w:p w14:paraId="7E2B6F78" w14:textId="77777777" w:rsidR="00000846" w:rsidRPr="00180621" w:rsidRDefault="0071028E" w:rsidP="008169F6">
            <w:pPr>
              <w:widowControl/>
              <w:autoSpaceDE w:val="0"/>
              <w:autoSpaceDN w:val="0"/>
              <w:spacing w:after="0" w:line="240" w:lineRule="auto"/>
              <w:jc w:val="center"/>
              <w:rPr>
                <w:rFonts w:ascii="Times New Roman" w:eastAsia="Times New Roman" w:hAnsi="Times New Roman" w:cs="Times New Roman"/>
                <w:lang w:val="ru-RU"/>
              </w:rPr>
            </w:pPr>
            <w:r w:rsidRPr="00180621">
              <w:rPr>
                <w:rFonts w:ascii="Times New Roman" w:eastAsia="Times New Roman" w:hAnsi="Times New Roman" w:cs="Times New Roman"/>
                <w:lang w:val="ru-RU"/>
              </w:rPr>
              <w:t>Пун назив уговора, са ознаком објекта</w:t>
            </w:r>
          </w:p>
        </w:tc>
        <w:tc>
          <w:tcPr>
            <w:tcW w:w="2619" w:type="dxa"/>
            <w:tcBorders>
              <w:top w:val="single" w:sz="4" w:space="0" w:color="auto"/>
              <w:left w:val="single" w:sz="4" w:space="0" w:color="auto"/>
              <w:bottom w:val="single" w:sz="4" w:space="0" w:color="auto"/>
              <w:right w:val="single" w:sz="4" w:space="0" w:color="auto"/>
            </w:tcBorders>
            <w:vAlign w:val="center"/>
          </w:tcPr>
          <w:p w14:paraId="63603864" w14:textId="77777777" w:rsidR="00000846" w:rsidRPr="00180621" w:rsidRDefault="00000846" w:rsidP="00000846">
            <w:pPr>
              <w:widowControl/>
              <w:autoSpaceDE w:val="0"/>
              <w:autoSpaceDN w:val="0"/>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 xml:space="preserve">Врста објекта </w:t>
            </w:r>
          </w:p>
        </w:tc>
        <w:tc>
          <w:tcPr>
            <w:tcW w:w="2236" w:type="dxa"/>
            <w:tcBorders>
              <w:top w:val="single" w:sz="4" w:space="0" w:color="auto"/>
              <w:left w:val="single" w:sz="4" w:space="0" w:color="auto"/>
              <w:bottom w:val="single" w:sz="4" w:space="0" w:color="auto"/>
              <w:right w:val="single" w:sz="4" w:space="0" w:color="auto"/>
            </w:tcBorders>
            <w:vAlign w:val="center"/>
          </w:tcPr>
          <w:p w14:paraId="7D604072" w14:textId="77777777" w:rsidR="00000846" w:rsidRPr="00180621" w:rsidRDefault="00000846" w:rsidP="00000846">
            <w:pPr>
              <w:widowControl/>
              <w:autoSpaceDE w:val="0"/>
              <w:autoSpaceDN w:val="0"/>
              <w:spacing w:after="0" w:line="240" w:lineRule="auto"/>
              <w:jc w:val="center"/>
              <w:rPr>
                <w:rFonts w:ascii="Times New Roman" w:eastAsia="Times New Roman" w:hAnsi="Times New Roman" w:cs="Times New Roman"/>
                <w:lang w:val="sr-Cyrl-CS"/>
              </w:rPr>
            </w:pPr>
            <w:r w:rsidRPr="00180621">
              <w:rPr>
                <w:rFonts w:ascii="Times New Roman" w:eastAsia="Times New Roman" w:hAnsi="Times New Roman" w:cs="Times New Roman"/>
                <w:lang w:val="sr-Cyrl-CS"/>
              </w:rPr>
              <w:t>Вредност уговора</w:t>
            </w:r>
          </w:p>
        </w:tc>
        <w:tc>
          <w:tcPr>
            <w:tcW w:w="1478" w:type="dxa"/>
            <w:tcBorders>
              <w:top w:val="single" w:sz="4" w:space="0" w:color="auto"/>
              <w:left w:val="single" w:sz="4" w:space="0" w:color="auto"/>
              <w:bottom w:val="single" w:sz="4" w:space="0" w:color="auto"/>
              <w:right w:val="single" w:sz="4" w:space="0" w:color="auto"/>
            </w:tcBorders>
            <w:vAlign w:val="center"/>
          </w:tcPr>
          <w:p w14:paraId="709559BC" w14:textId="77777777" w:rsidR="00000846" w:rsidRPr="00180621" w:rsidRDefault="00000846" w:rsidP="00000846">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Година</w:t>
            </w:r>
          </w:p>
          <w:p w14:paraId="2CA0791C" w14:textId="77777777" w:rsidR="00000846" w:rsidRPr="00180621" w:rsidRDefault="00000846" w:rsidP="00000846">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завршетка</w:t>
            </w:r>
          </w:p>
          <w:p w14:paraId="2352EBBC" w14:textId="77777777" w:rsidR="00000846" w:rsidRPr="00180621" w:rsidRDefault="00000846" w:rsidP="00000846">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реализације уговора</w:t>
            </w:r>
          </w:p>
        </w:tc>
      </w:tr>
      <w:tr w:rsidR="00000846" w:rsidRPr="00180621" w14:paraId="36134E16" w14:textId="77777777" w:rsidTr="00000846">
        <w:trPr>
          <w:trHeight w:val="5897"/>
        </w:trPr>
        <w:tc>
          <w:tcPr>
            <w:tcW w:w="605" w:type="dxa"/>
            <w:tcBorders>
              <w:top w:val="single" w:sz="4" w:space="0" w:color="auto"/>
              <w:left w:val="single" w:sz="4" w:space="0" w:color="auto"/>
              <w:bottom w:val="single" w:sz="4" w:space="0" w:color="auto"/>
              <w:right w:val="single" w:sz="4" w:space="0" w:color="auto"/>
            </w:tcBorders>
            <w:vAlign w:val="center"/>
          </w:tcPr>
          <w:p w14:paraId="53DF1648"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c>
          <w:tcPr>
            <w:tcW w:w="2588" w:type="dxa"/>
            <w:tcBorders>
              <w:top w:val="single" w:sz="4" w:space="0" w:color="auto"/>
              <w:left w:val="single" w:sz="4" w:space="0" w:color="auto"/>
              <w:bottom w:val="single" w:sz="4" w:space="0" w:color="auto"/>
              <w:right w:val="single" w:sz="4" w:space="0" w:color="auto"/>
            </w:tcBorders>
            <w:vAlign w:val="center"/>
          </w:tcPr>
          <w:p w14:paraId="30669F13"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6BF16A5A"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2789DF5B"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6F4A65D2"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1431193C"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3AA1D4A9"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6D682445"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4F4452D7"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0B2AF1FA"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0991BE91"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374883BD"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73F2B2F0"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40C793C1"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437C229D"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0C48B02A"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5B9AE78A"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60B18062"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149714FC"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030CB1CF"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190E16C3"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4C8BF209"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2FD120C8"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04E36683"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22E05881"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13B00716"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c>
          <w:tcPr>
            <w:tcW w:w="2619" w:type="dxa"/>
            <w:tcBorders>
              <w:top w:val="single" w:sz="4" w:space="0" w:color="auto"/>
              <w:left w:val="single" w:sz="4" w:space="0" w:color="auto"/>
              <w:bottom w:val="single" w:sz="4" w:space="0" w:color="auto"/>
              <w:right w:val="single" w:sz="4" w:space="0" w:color="auto"/>
            </w:tcBorders>
            <w:vAlign w:val="center"/>
          </w:tcPr>
          <w:p w14:paraId="630C8FA3"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c>
          <w:tcPr>
            <w:tcW w:w="2236" w:type="dxa"/>
            <w:tcBorders>
              <w:top w:val="single" w:sz="4" w:space="0" w:color="auto"/>
              <w:left w:val="single" w:sz="4" w:space="0" w:color="auto"/>
              <w:bottom w:val="single" w:sz="4" w:space="0" w:color="auto"/>
              <w:right w:val="single" w:sz="4" w:space="0" w:color="auto"/>
            </w:tcBorders>
            <w:vAlign w:val="center"/>
          </w:tcPr>
          <w:p w14:paraId="73EF4657"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c>
          <w:tcPr>
            <w:tcW w:w="1478" w:type="dxa"/>
            <w:tcBorders>
              <w:top w:val="single" w:sz="4" w:space="0" w:color="auto"/>
              <w:left w:val="single" w:sz="4" w:space="0" w:color="auto"/>
              <w:bottom w:val="single" w:sz="4" w:space="0" w:color="auto"/>
              <w:right w:val="single" w:sz="4" w:space="0" w:color="auto"/>
            </w:tcBorders>
            <w:vAlign w:val="center"/>
          </w:tcPr>
          <w:p w14:paraId="3D6A678D"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r>
    </w:tbl>
    <w:p w14:paraId="1DA76EDF" w14:textId="77777777" w:rsidR="00000846" w:rsidRPr="00180621" w:rsidRDefault="00000846" w:rsidP="00000846">
      <w:pPr>
        <w:widowControl/>
        <w:spacing w:after="0" w:line="240" w:lineRule="auto"/>
        <w:jc w:val="both"/>
        <w:rPr>
          <w:rFonts w:ascii="Times New Roman" w:eastAsia="Times New Roman" w:hAnsi="Times New Roman" w:cs="Times New Roman"/>
          <w:b/>
        </w:rPr>
      </w:pPr>
    </w:p>
    <w:p w14:paraId="3B55226D" w14:textId="77777777" w:rsidR="00000846" w:rsidRPr="00180621" w:rsidRDefault="00000846" w:rsidP="00000846">
      <w:pPr>
        <w:widowControl/>
        <w:spacing w:after="0" w:line="240" w:lineRule="auto"/>
        <w:jc w:val="both"/>
        <w:rPr>
          <w:rFonts w:ascii="Times New Roman" w:eastAsia="Times New Roman" w:hAnsi="Times New Roman" w:cs="Times New Roman"/>
          <w:b/>
        </w:rPr>
      </w:pPr>
      <w:r w:rsidRPr="00180621">
        <w:rPr>
          <w:rFonts w:ascii="Times New Roman" w:eastAsia="Times New Roman" w:hAnsi="Times New Roman" w:cs="Times New Roman"/>
          <w:b/>
        </w:rPr>
        <w:t>Укупан број уговора: ______________.</w:t>
      </w:r>
    </w:p>
    <w:p w14:paraId="4C167907" w14:textId="77777777" w:rsidR="00000846" w:rsidRPr="00180621" w:rsidRDefault="00000846" w:rsidP="00000846">
      <w:pPr>
        <w:widowControl/>
        <w:spacing w:after="0" w:line="240" w:lineRule="auto"/>
        <w:ind w:firstLine="567"/>
        <w:jc w:val="both"/>
        <w:rPr>
          <w:rFonts w:ascii="Times New Roman" w:eastAsia="Times New Roman" w:hAnsi="Times New Roman" w:cs="Times New Roman"/>
          <w:b/>
        </w:rPr>
      </w:pPr>
    </w:p>
    <w:p w14:paraId="152DDBAF" w14:textId="77777777" w:rsidR="00000846" w:rsidRPr="00180621" w:rsidRDefault="00000846" w:rsidP="00000846">
      <w:pPr>
        <w:widowControl/>
        <w:spacing w:after="0" w:line="240" w:lineRule="auto"/>
        <w:jc w:val="both"/>
        <w:rPr>
          <w:rFonts w:ascii="Times New Roman" w:eastAsia="Times New Roman" w:hAnsi="Times New Roman" w:cs="Times New Roman"/>
          <w:b/>
        </w:rPr>
      </w:pPr>
      <w:r w:rsidRPr="00180621">
        <w:rPr>
          <w:rFonts w:ascii="Times New Roman" w:eastAsia="Times New Roman" w:hAnsi="Times New Roman" w:cs="Times New Roman"/>
          <w:b/>
          <w:u w:val="single"/>
        </w:rPr>
        <w:t>Напомене:</w:t>
      </w:r>
      <w:r w:rsidRPr="00180621">
        <w:rPr>
          <w:rFonts w:ascii="Times New Roman" w:eastAsia="Times New Roman" w:hAnsi="Times New Roman" w:cs="Times New Roman"/>
          <w:b/>
        </w:rPr>
        <w:t xml:space="preserve"> </w:t>
      </w:r>
    </w:p>
    <w:p w14:paraId="1B518FC2" w14:textId="77777777" w:rsidR="00000846" w:rsidRPr="00180621" w:rsidRDefault="00000846" w:rsidP="00000846">
      <w:pPr>
        <w:widowControl/>
        <w:spacing w:after="0" w:line="240" w:lineRule="auto"/>
        <w:jc w:val="both"/>
        <w:rPr>
          <w:rFonts w:ascii="Times New Roman" w:eastAsia="Times New Roman" w:hAnsi="Times New Roman" w:cs="Times New Roman"/>
          <w:b/>
        </w:rPr>
      </w:pPr>
    </w:p>
    <w:p w14:paraId="2304CE62" w14:textId="77777777" w:rsidR="00000846" w:rsidRPr="00180621" w:rsidRDefault="00D671DC" w:rsidP="00D671DC">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lang w:val="ru-RU"/>
        </w:rPr>
        <w:t>1)</w:t>
      </w:r>
      <w:r w:rsidR="00000846" w:rsidRPr="00180621">
        <w:rPr>
          <w:rFonts w:ascii="Times New Roman" w:eastAsia="Times New Roman" w:hAnsi="Times New Roman" w:cs="Times New Roman"/>
          <w:lang w:val="ru-RU"/>
        </w:rPr>
        <w:t xml:space="preserve">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00000846" w:rsidRPr="00180621">
        <w:rPr>
          <w:rFonts w:ascii="Times New Roman" w:eastAsia="Times New Roman" w:hAnsi="Times New Roman" w:cs="Times New Roman"/>
        </w:rPr>
        <w:t>(образац потврде из Конкурсне документације).</w:t>
      </w:r>
    </w:p>
    <w:p w14:paraId="0A6E5554" w14:textId="77777777" w:rsidR="00B95566" w:rsidRPr="00180621" w:rsidRDefault="00B95566" w:rsidP="00B95566">
      <w:pPr>
        <w:widowControl/>
        <w:spacing w:after="0" w:line="240" w:lineRule="auto"/>
        <w:jc w:val="both"/>
        <w:rPr>
          <w:rFonts w:ascii="Times New Roman" w:eastAsia="Times New Roman" w:hAnsi="Times New Roman" w:cs="Times New Roman"/>
          <w:lang w:val="ru-RU"/>
        </w:rPr>
      </w:pPr>
      <w:r w:rsidRPr="00180621">
        <w:rPr>
          <w:rFonts w:ascii="Times New Roman" w:eastAsia="Times New Roman" w:hAnsi="Times New Roman" w:cs="Times New Roman"/>
          <w:lang w:val="ru-RU"/>
        </w:rPr>
        <w:t xml:space="preserve">2) </w:t>
      </w:r>
      <w:r w:rsidR="00000846" w:rsidRPr="00180621">
        <w:rPr>
          <w:rFonts w:ascii="Times New Roman" w:eastAsia="Times New Roman" w:hAnsi="Times New Roman" w:cs="Times New Roman"/>
          <w:lang w:val="ru-RU"/>
        </w:rPr>
        <w:t xml:space="preserve">Признаваће се само референце за које је предложени члан кључног особља био </w:t>
      </w:r>
      <w:r w:rsidR="00000846" w:rsidRPr="00180621">
        <w:rPr>
          <w:rFonts w:ascii="Times New Roman" w:eastAsia="Times New Roman" w:hAnsi="Times New Roman" w:cs="Times New Roman"/>
          <w:bCs/>
          <w:iCs/>
          <w:lang w:val="ru-RU"/>
        </w:rPr>
        <w:t>надзорни орган</w:t>
      </w:r>
      <w:r w:rsidR="00000846" w:rsidRPr="00180621">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00000846" w:rsidRPr="00180621">
        <w:rPr>
          <w:rFonts w:ascii="Times New Roman" w:eastAsia="Times New Roman" w:hAnsi="Times New Roman" w:cs="Times New Roman"/>
          <w:lang w:val="sr-Cyrl-CS"/>
        </w:rPr>
        <w:t xml:space="preserve"> / </w:t>
      </w:r>
      <w:r w:rsidRPr="00180621">
        <w:rPr>
          <w:rFonts w:ascii="Times New Roman" w:eastAsia="Arial" w:hAnsi="Times New Roman" w:cs="Times New Roman"/>
          <w:sz w:val="24"/>
          <w:szCs w:val="24"/>
          <w:lang w:val="ru-RU"/>
        </w:rPr>
        <w:t>железничке инфраструктуре</w:t>
      </w:r>
      <w:r w:rsidRPr="00180621">
        <w:rPr>
          <w:rFonts w:ascii="Times New Roman" w:eastAsia="Times New Roman" w:hAnsi="Times New Roman" w:cs="Times New Roman"/>
          <w:bCs/>
          <w:iCs/>
          <w:lang w:val="ru-RU"/>
        </w:rPr>
        <w:t xml:space="preserve"> </w:t>
      </w:r>
      <w:r w:rsidRPr="00180621">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45CC352E" w14:textId="77777777" w:rsidR="00B95566" w:rsidRPr="00180621" w:rsidRDefault="00B95566" w:rsidP="00B95566">
      <w:pPr>
        <w:widowControl/>
        <w:spacing w:after="0" w:line="240" w:lineRule="auto"/>
        <w:jc w:val="both"/>
        <w:rPr>
          <w:rFonts w:ascii="Times New Roman" w:eastAsia="Times New Roman" w:hAnsi="Times New Roman" w:cs="Times New Roman"/>
          <w:lang w:val="ru-RU"/>
        </w:rPr>
      </w:pPr>
    </w:p>
    <w:p w14:paraId="4621125B" w14:textId="77777777" w:rsidR="00000846" w:rsidRPr="00180621" w:rsidRDefault="00000846" w:rsidP="00B95566">
      <w:pPr>
        <w:widowControl/>
        <w:spacing w:after="0" w:line="240" w:lineRule="auto"/>
        <w:jc w:val="both"/>
        <w:rPr>
          <w:rFonts w:ascii="Times New Roman" w:eastAsia="Times New Roman" w:hAnsi="Times New Roman" w:cs="Times New Roman"/>
          <w:lang w:val="ru-RU"/>
        </w:rPr>
      </w:pPr>
    </w:p>
    <w:p w14:paraId="7DCA156E" w14:textId="77777777" w:rsidR="00000846" w:rsidRPr="00180621" w:rsidRDefault="00000846" w:rsidP="00000846">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000846" w:rsidRPr="00180621" w14:paraId="19ED0675" w14:textId="77777777" w:rsidTr="00000846">
        <w:tc>
          <w:tcPr>
            <w:tcW w:w="6228" w:type="dxa"/>
          </w:tcPr>
          <w:p w14:paraId="4CA51E23" w14:textId="77777777" w:rsidR="00000846" w:rsidRPr="00180621" w:rsidRDefault="00000846" w:rsidP="00000846">
            <w:pPr>
              <w:widowControl/>
              <w:spacing w:after="0" w:line="240" w:lineRule="auto"/>
              <w:jc w:val="both"/>
              <w:rPr>
                <w:rFonts w:ascii="Times New Roman" w:eastAsia="Times New Roman" w:hAnsi="Times New Roman" w:cs="Times New Roman"/>
                <w:lang w:val="ru-RU"/>
              </w:rPr>
            </w:pPr>
          </w:p>
          <w:p w14:paraId="7582043F" w14:textId="77777777" w:rsidR="00000846" w:rsidRPr="00180621" w:rsidRDefault="00000846" w:rsidP="00000846">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rPr>
              <w:t>У _______________ дана _________ 2019.г.</w:t>
            </w:r>
          </w:p>
        </w:tc>
        <w:tc>
          <w:tcPr>
            <w:tcW w:w="3420" w:type="dxa"/>
          </w:tcPr>
          <w:p w14:paraId="17E9D56F" w14:textId="77777777" w:rsidR="00000846" w:rsidRPr="00180621" w:rsidRDefault="00000846" w:rsidP="00000846">
            <w:pPr>
              <w:widowControl/>
              <w:spacing w:after="0" w:line="240" w:lineRule="auto"/>
              <w:jc w:val="center"/>
              <w:rPr>
                <w:rFonts w:ascii="Times New Roman" w:eastAsia="Times New Roman" w:hAnsi="Times New Roman" w:cs="Times New Roman"/>
                <w:lang w:val="ru-RU"/>
              </w:rPr>
            </w:pPr>
            <w:r w:rsidRPr="00180621">
              <w:rPr>
                <w:rFonts w:ascii="Times New Roman" w:eastAsia="Times New Roman" w:hAnsi="Times New Roman" w:cs="Times New Roman"/>
                <w:lang w:val="ru-RU"/>
              </w:rPr>
              <w:t>Потпис овлашћеног лица:</w:t>
            </w:r>
          </w:p>
          <w:p w14:paraId="00ADB036" w14:textId="77777777" w:rsidR="00000846" w:rsidRPr="00180621" w:rsidRDefault="00000846" w:rsidP="00000846">
            <w:pPr>
              <w:widowControl/>
              <w:spacing w:after="0" w:line="240" w:lineRule="auto"/>
              <w:jc w:val="center"/>
              <w:rPr>
                <w:rFonts w:ascii="Times New Roman" w:eastAsia="Times New Roman" w:hAnsi="Times New Roman" w:cs="Times New Roman"/>
                <w:lang w:val="ru-RU"/>
              </w:rPr>
            </w:pPr>
          </w:p>
          <w:p w14:paraId="224DB387" w14:textId="77777777" w:rsidR="00000846" w:rsidRPr="00180621" w:rsidRDefault="00000846" w:rsidP="00B500C9">
            <w:pPr>
              <w:widowControl/>
              <w:spacing w:after="0" w:line="240" w:lineRule="auto"/>
              <w:rPr>
                <w:rFonts w:ascii="Times New Roman" w:eastAsia="Times New Roman" w:hAnsi="Times New Roman" w:cs="Times New Roman"/>
                <w:lang w:val="ru-RU"/>
              </w:rPr>
            </w:pPr>
          </w:p>
        </w:tc>
      </w:tr>
    </w:tbl>
    <w:p w14:paraId="351D6F43" w14:textId="6B084B56" w:rsidR="00000846" w:rsidRPr="00784FE9" w:rsidRDefault="00000846" w:rsidP="00000846">
      <w:pPr>
        <w:widowControl/>
        <w:spacing w:after="0" w:line="240" w:lineRule="auto"/>
        <w:jc w:val="right"/>
        <w:rPr>
          <w:rFonts w:ascii="Times New Roman" w:eastAsia="Times New Roman" w:hAnsi="Times New Roman" w:cs="Times New Roman"/>
          <w:lang w:val="ru-RU"/>
        </w:rPr>
      </w:pPr>
      <w:r w:rsidRPr="00180621">
        <w:rPr>
          <w:rFonts w:ascii="Times New Roman" w:hAnsi="Times New Roman" w:cs="Times New Roman"/>
          <w:lang w:val="ru-RU"/>
        </w:rPr>
        <w:br w:type="page"/>
      </w:r>
    </w:p>
    <w:p w14:paraId="4FCF3A02" w14:textId="38208822" w:rsidR="00B11A88" w:rsidRPr="00B11A88" w:rsidRDefault="00B11A88" w:rsidP="00B11A88">
      <w:pPr>
        <w:widowControl/>
        <w:spacing w:after="0" w:line="240" w:lineRule="auto"/>
        <w:jc w:val="right"/>
        <w:rPr>
          <w:rFonts w:ascii="Times New Roman" w:eastAsia="Times New Roman" w:hAnsi="Times New Roman" w:cs="Times New Roman"/>
        </w:rPr>
      </w:pPr>
      <w:r w:rsidRPr="00650E1C">
        <w:rPr>
          <w:rFonts w:ascii="Times New Roman" w:eastAsia="Times New Roman" w:hAnsi="Times New Roman" w:cs="Times New Roman"/>
          <w:b/>
          <w:bCs/>
          <w:i/>
          <w:iCs/>
          <w:lang w:val="ru-RU"/>
        </w:rPr>
        <w:lastRenderedPageBreak/>
        <w:t xml:space="preserve">Образац - </w:t>
      </w:r>
      <w:r>
        <w:rPr>
          <w:rFonts w:ascii="Times New Roman" w:eastAsia="Times New Roman" w:hAnsi="Times New Roman" w:cs="Times New Roman"/>
          <w:b/>
          <w:bCs/>
          <w:i/>
          <w:iCs/>
        </w:rPr>
        <w:t>6</w:t>
      </w:r>
    </w:p>
    <w:p w14:paraId="5272AABA" w14:textId="77777777" w:rsidR="00B11A88" w:rsidRDefault="00B11A88" w:rsidP="00000846">
      <w:pPr>
        <w:widowControl/>
        <w:spacing w:after="0" w:line="240" w:lineRule="auto"/>
        <w:jc w:val="center"/>
        <w:rPr>
          <w:rFonts w:ascii="Times New Roman" w:eastAsia="Times New Roman" w:hAnsi="Times New Roman" w:cs="Times New Roman"/>
          <w:b/>
          <w:lang w:val="ru-RU"/>
        </w:rPr>
      </w:pPr>
    </w:p>
    <w:p w14:paraId="45423ABD" w14:textId="225282DA" w:rsidR="00000846" w:rsidRPr="00180621" w:rsidRDefault="00000846" w:rsidP="00000846">
      <w:pPr>
        <w:widowControl/>
        <w:spacing w:after="0" w:line="240" w:lineRule="auto"/>
        <w:jc w:val="center"/>
        <w:rPr>
          <w:rFonts w:ascii="Times New Roman" w:eastAsia="Times New Roman" w:hAnsi="Times New Roman" w:cs="Times New Roman"/>
          <w:b/>
          <w:lang w:val="sr-Cyrl-CS"/>
        </w:rPr>
      </w:pPr>
      <w:r w:rsidRPr="00180621">
        <w:rPr>
          <w:rFonts w:ascii="Times New Roman" w:eastAsia="Times New Roman" w:hAnsi="Times New Roman" w:cs="Times New Roman"/>
          <w:b/>
          <w:lang w:val="ru-RU"/>
        </w:rPr>
        <w:t xml:space="preserve">Листа референтних уговора надзорног </w:t>
      </w:r>
      <w:r w:rsidRPr="00180621">
        <w:rPr>
          <w:rFonts w:ascii="Times New Roman" w:eastAsia="Times New Roman" w:hAnsi="Times New Roman" w:cs="Times New Roman"/>
          <w:b/>
          <w:lang w:val="sr-Cyrl-CS"/>
        </w:rPr>
        <w:t>органа за изградњу  доњег строја пруге</w:t>
      </w:r>
    </w:p>
    <w:p w14:paraId="18D43B3E" w14:textId="77777777" w:rsidR="00000846" w:rsidRPr="00180621" w:rsidRDefault="00000846" w:rsidP="00000846">
      <w:pPr>
        <w:widowControl/>
        <w:spacing w:after="0" w:line="240" w:lineRule="auto"/>
        <w:jc w:val="center"/>
        <w:rPr>
          <w:rFonts w:ascii="Times New Roman" w:eastAsia="Calibri" w:hAnsi="Times New Roman" w:cs="Times New Roman"/>
          <w:lang w:val="sr-Cyrl-CS"/>
        </w:rPr>
      </w:pPr>
      <w:r w:rsidRPr="00180621">
        <w:rPr>
          <w:rFonts w:ascii="Times New Roman" w:eastAsia="Times New Roman" w:hAnsi="Times New Roman" w:cs="Times New Roman"/>
          <w:lang w:val="ru-RU"/>
        </w:rPr>
        <w:t>(</w:t>
      </w:r>
      <w:r w:rsidRPr="00180621">
        <w:rPr>
          <w:rFonts w:ascii="Times New Roman" w:eastAsia="Times New Roman" w:hAnsi="Times New Roman" w:cs="Times New Roman"/>
          <w:bCs/>
          <w:iCs/>
          <w:lang w:val="ru-RU"/>
        </w:rPr>
        <w:t>вршење стручног надзора на</w:t>
      </w:r>
      <w:r w:rsidRPr="00180621">
        <w:rPr>
          <w:rFonts w:ascii="Times New Roman" w:eastAsia="Times New Roman" w:hAnsi="Times New Roman" w:cs="Times New Roman"/>
          <w:lang w:val="ru-RU"/>
        </w:rPr>
        <w:t xml:space="preserve"> пројектима </w:t>
      </w:r>
      <w:r w:rsidRPr="00180621">
        <w:rPr>
          <w:rFonts w:ascii="Times New Roman" w:eastAsia="Arial" w:hAnsi="Times New Roman" w:cs="Times New Roman"/>
          <w:sz w:val="24"/>
          <w:szCs w:val="24"/>
          <w:lang w:val="ru-RU"/>
        </w:rPr>
        <w:t xml:space="preserve">модернизације, </w:t>
      </w:r>
      <w:r w:rsidRPr="00180621">
        <w:rPr>
          <w:rFonts w:ascii="Times New Roman" w:eastAsia="Arial" w:hAnsi="Times New Roman" w:cs="Times New Roman"/>
          <w:spacing w:val="-1"/>
          <w:sz w:val="24"/>
          <w:szCs w:val="24"/>
          <w:lang w:val="ru-RU"/>
        </w:rPr>
        <w:t>и</w:t>
      </w:r>
      <w:r w:rsidRPr="00180621">
        <w:rPr>
          <w:rFonts w:ascii="Times New Roman" w:eastAsia="Arial" w:hAnsi="Times New Roman" w:cs="Times New Roman"/>
          <w:spacing w:val="-3"/>
          <w:sz w:val="24"/>
          <w:szCs w:val="24"/>
          <w:lang w:val="ru-RU"/>
        </w:rPr>
        <w:t>з</w:t>
      </w:r>
      <w:r w:rsidRPr="00180621">
        <w:rPr>
          <w:rFonts w:ascii="Times New Roman" w:eastAsia="Arial" w:hAnsi="Times New Roman" w:cs="Times New Roman"/>
          <w:spacing w:val="1"/>
          <w:sz w:val="24"/>
          <w:szCs w:val="24"/>
          <w:lang w:val="ru-RU"/>
        </w:rPr>
        <w:t>г</w:t>
      </w:r>
      <w:r w:rsidRPr="00180621">
        <w:rPr>
          <w:rFonts w:ascii="Times New Roman" w:eastAsia="Arial" w:hAnsi="Times New Roman" w:cs="Times New Roman"/>
          <w:sz w:val="24"/>
          <w:szCs w:val="24"/>
          <w:lang w:val="ru-RU"/>
        </w:rPr>
        <w:t>р</w:t>
      </w:r>
      <w:r w:rsidRPr="00180621">
        <w:rPr>
          <w:rFonts w:ascii="Times New Roman" w:eastAsia="Arial" w:hAnsi="Times New Roman" w:cs="Times New Roman"/>
          <w:spacing w:val="-1"/>
          <w:sz w:val="24"/>
          <w:szCs w:val="24"/>
          <w:lang w:val="ru-RU"/>
        </w:rPr>
        <w:t>а</w:t>
      </w:r>
      <w:r w:rsidRPr="00180621">
        <w:rPr>
          <w:rFonts w:ascii="Times New Roman" w:eastAsia="Arial" w:hAnsi="Times New Roman" w:cs="Times New Roman"/>
          <w:spacing w:val="-2"/>
          <w:sz w:val="24"/>
          <w:szCs w:val="24"/>
          <w:lang w:val="ru-RU"/>
        </w:rPr>
        <w:t>д</w:t>
      </w:r>
      <w:r w:rsidRPr="00180621">
        <w:rPr>
          <w:rFonts w:ascii="Times New Roman" w:eastAsia="Arial" w:hAnsi="Times New Roman" w:cs="Times New Roman"/>
          <w:sz w:val="24"/>
          <w:szCs w:val="24"/>
          <w:lang w:val="ru-RU"/>
        </w:rPr>
        <w:t>ње</w:t>
      </w:r>
      <w:r w:rsidRPr="00180621">
        <w:rPr>
          <w:rFonts w:ascii="Times New Roman" w:eastAsia="Arial" w:hAnsi="Times New Roman" w:cs="Times New Roman"/>
          <w:spacing w:val="-1"/>
          <w:sz w:val="24"/>
          <w:szCs w:val="24"/>
          <w:lang w:val="ru-RU"/>
        </w:rPr>
        <w:t xml:space="preserve"> </w:t>
      </w:r>
      <w:r w:rsidRPr="00180621">
        <w:rPr>
          <w:rFonts w:ascii="Times New Roman" w:eastAsia="Arial" w:hAnsi="Times New Roman" w:cs="Times New Roman"/>
          <w:sz w:val="24"/>
          <w:szCs w:val="24"/>
          <w:lang w:val="ru-RU"/>
        </w:rPr>
        <w:t>/ р</w:t>
      </w:r>
      <w:r w:rsidRPr="00180621">
        <w:rPr>
          <w:rFonts w:ascii="Times New Roman" w:eastAsia="Arial" w:hAnsi="Times New Roman" w:cs="Times New Roman"/>
          <w:spacing w:val="-1"/>
          <w:sz w:val="24"/>
          <w:szCs w:val="24"/>
          <w:lang w:val="ru-RU"/>
        </w:rPr>
        <w:t>ек</w:t>
      </w:r>
      <w:r w:rsidRPr="00180621">
        <w:rPr>
          <w:rFonts w:ascii="Times New Roman" w:eastAsia="Arial" w:hAnsi="Times New Roman" w:cs="Times New Roman"/>
          <w:spacing w:val="-3"/>
          <w:sz w:val="24"/>
          <w:szCs w:val="24"/>
          <w:lang w:val="ru-RU"/>
        </w:rPr>
        <w:t>о</w:t>
      </w:r>
      <w:r w:rsidRPr="00180621">
        <w:rPr>
          <w:rFonts w:ascii="Times New Roman" w:eastAsia="Arial" w:hAnsi="Times New Roman" w:cs="Times New Roman"/>
          <w:spacing w:val="-2"/>
          <w:sz w:val="24"/>
          <w:szCs w:val="24"/>
          <w:lang w:val="ru-RU"/>
        </w:rPr>
        <w:t>н</w:t>
      </w:r>
      <w:r w:rsidRPr="00180621">
        <w:rPr>
          <w:rFonts w:ascii="Times New Roman" w:eastAsia="Arial" w:hAnsi="Times New Roman" w:cs="Times New Roman"/>
          <w:sz w:val="24"/>
          <w:szCs w:val="24"/>
          <w:lang w:val="ru-RU"/>
        </w:rPr>
        <w:t>ст</w:t>
      </w:r>
      <w:r w:rsidRPr="00180621">
        <w:rPr>
          <w:rFonts w:ascii="Times New Roman" w:eastAsia="Arial" w:hAnsi="Times New Roman" w:cs="Times New Roman"/>
          <w:spacing w:val="-1"/>
          <w:sz w:val="24"/>
          <w:szCs w:val="24"/>
          <w:lang w:val="ru-RU"/>
        </w:rPr>
        <w:t>р</w:t>
      </w:r>
      <w:r w:rsidRPr="00180621">
        <w:rPr>
          <w:rFonts w:ascii="Times New Roman" w:eastAsia="Arial" w:hAnsi="Times New Roman" w:cs="Times New Roman"/>
          <w:spacing w:val="-2"/>
          <w:sz w:val="24"/>
          <w:szCs w:val="24"/>
          <w:lang w:val="ru-RU"/>
        </w:rPr>
        <w:t>у</w:t>
      </w:r>
      <w:r w:rsidRPr="00180621">
        <w:rPr>
          <w:rFonts w:ascii="Times New Roman" w:eastAsia="Arial" w:hAnsi="Times New Roman" w:cs="Times New Roman"/>
          <w:spacing w:val="-1"/>
          <w:sz w:val="24"/>
          <w:szCs w:val="24"/>
          <w:lang w:val="ru-RU"/>
        </w:rPr>
        <w:t>к</w:t>
      </w:r>
      <w:r w:rsidRPr="00180621">
        <w:rPr>
          <w:rFonts w:ascii="Times New Roman" w:eastAsia="Arial" w:hAnsi="Times New Roman" w:cs="Times New Roman"/>
          <w:sz w:val="24"/>
          <w:szCs w:val="24"/>
          <w:lang w:val="ru-RU"/>
        </w:rPr>
        <w:t>ц</w:t>
      </w:r>
      <w:r w:rsidRPr="00180621">
        <w:rPr>
          <w:rFonts w:ascii="Times New Roman" w:eastAsia="Arial" w:hAnsi="Times New Roman" w:cs="Times New Roman"/>
          <w:spacing w:val="-1"/>
          <w:sz w:val="24"/>
          <w:szCs w:val="24"/>
          <w:lang w:val="ru-RU"/>
        </w:rPr>
        <w:t>и</w:t>
      </w:r>
      <w:r w:rsidRPr="00180621">
        <w:rPr>
          <w:rFonts w:ascii="Times New Roman" w:eastAsia="Arial" w:hAnsi="Times New Roman" w:cs="Times New Roman"/>
          <w:spacing w:val="1"/>
          <w:sz w:val="24"/>
          <w:szCs w:val="24"/>
          <w:lang w:val="ru-RU"/>
        </w:rPr>
        <w:t>ј</w:t>
      </w:r>
      <w:r w:rsidRPr="00180621">
        <w:rPr>
          <w:rFonts w:ascii="Times New Roman" w:eastAsia="Arial" w:hAnsi="Times New Roman" w:cs="Times New Roman"/>
          <w:sz w:val="24"/>
          <w:szCs w:val="24"/>
          <w:lang w:val="ru-RU"/>
        </w:rPr>
        <w:t>и железничке</w:t>
      </w:r>
      <w:r w:rsidR="00D33D86" w:rsidRPr="00180621">
        <w:rPr>
          <w:rFonts w:ascii="Times New Roman" w:eastAsia="Arial" w:hAnsi="Times New Roman" w:cs="Times New Roman"/>
          <w:sz w:val="24"/>
          <w:szCs w:val="24"/>
          <w:lang w:val="ru-RU"/>
        </w:rPr>
        <w:t xml:space="preserve"> или путне</w:t>
      </w:r>
      <w:r w:rsidRPr="00180621">
        <w:rPr>
          <w:rFonts w:ascii="Times New Roman" w:eastAsia="Arial" w:hAnsi="Times New Roman" w:cs="Times New Roman"/>
          <w:sz w:val="24"/>
          <w:szCs w:val="24"/>
          <w:lang w:val="ru-RU"/>
        </w:rPr>
        <w:t xml:space="preserve"> инфраструктуре</w:t>
      </w:r>
      <w:r w:rsidRPr="00180621">
        <w:rPr>
          <w:rFonts w:ascii="Times New Roman" w:eastAsia="Arial" w:hAnsi="Times New Roman" w:cs="Times New Roman"/>
          <w:sz w:val="24"/>
          <w:szCs w:val="24"/>
          <w:lang w:val="sr-Cyrl-CS"/>
        </w:rPr>
        <w:t>)</w:t>
      </w:r>
    </w:p>
    <w:p w14:paraId="20F17BC3" w14:textId="77777777" w:rsidR="00000846" w:rsidRPr="00180621" w:rsidRDefault="00000846" w:rsidP="00000846">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rPr>
        <w:t>Име и презиме: _________________________________</w:t>
      </w:r>
    </w:p>
    <w:p w14:paraId="6B25B131" w14:textId="77777777" w:rsidR="00000846" w:rsidRPr="00180621" w:rsidRDefault="00000846" w:rsidP="00000846">
      <w:pPr>
        <w:widowControl/>
        <w:spacing w:after="0" w:line="240" w:lineRule="auto"/>
        <w:jc w:val="both"/>
        <w:rPr>
          <w:rFonts w:ascii="Times New Roman" w:eastAsia="Times New Roman" w:hAnsi="Times New Roman" w:cs="Times New Roman"/>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2588"/>
        <w:gridCol w:w="2619"/>
        <w:gridCol w:w="2236"/>
        <w:gridCol w:w="1478"/>
      </w:tblGrid>
      <w:tr w:rsidR="00000846" w:rsidRPr="00180621" w14:paraId="27481661" w14:textId="77777777" w:rsidTr="00000846">
        <w:trPr>
          <w:cantSplit/>
          <w:trHeight w:val="1232"/>
        </w:trPr>
        <w:tc>
          <w:tcPr>
            <w:tcW w:w="605" w:type="dxa"/>
            <w:tcBorders>
              <w:top w:val="single" w:sz="4" w:space="0" w:color="auto"/>
              <w:left w:val="single" w:sz="4" w:space="0" w:color="auto"/>
              <w:bottom w:val="single" w:sz="4" w:space="0" w:color="auto"/>
              <w:right w:val="single" w:sz="4" w:space="0" w:color="auto"/>
            </w:tcBorders>
            <w:textDirection w:val="btLr"/>
            <w:vAlign w:val="center"/>
          </w:tcPr>
          <w:p w14:paraId="200B9E56" w14:textId="77777777" w:rsidR="00000846" w:rsidRPr="00180621" w:rsidRDefault="00000846" w:rsidP="00000846">
            <w:pPr>
              <w:widowControl/>
              <w:spacing w:after="0" w:line="240" w:lineRule="auto"/>
              <w:ind w:left="113" w:right="113"/>
              <w:jc w:val="center"/>
              <w:rPr>
                <w:rFonts w:ascii="Times New Roman" w:eastAsia="Times New Roman" w:hAnsi="Times New Roman" w:cs="Times New Roman"/>
              </w:rPr>
            </w:pPr>
            <w:r w:rsidRPr="00180621">
              <w:rPr>
                <w:rFonts w:ascii="Times New Roman" w:eastAsia="Times New Roman" w:hAnsi="Times New Roman" w:cs="Times New Roman"/>
              </w:rPr>
              <w:t>Редни бр.</w:t>
            </w:r>
          </w:p>
        </w:tc>
        <w:tc>
          <w:tcPr>
            <w:tcW w:w="2588" w:type="dxa"/>
            <w:tcBorders>
              <w:top w:val="single" w:sz="4" w:space="0" w:color="auto"/>
              <w:left w:val="single" w:sz="4" w:space="0" w:color="auto"/>
              <w:bottom w:val="single" w:sz="4" w:space="0" w:color="auto"/>
              <w:right w:val="single" w:sz="4" w:space="0" w:color="auto"/>
            </w:tcBorders>
            <w:vAlign w:val="center"/>
          </w:tcPr>
          <w:p w14:paraId="78C614B1" w14:textId="77777777" w:rsidR="00000846" w:rsidRPr="00180621" w:rsidRDefault="00000846" w:rsidP="008169F6">
            <w:pPr>
              <w:widowControl/>
              <w:autoSpaceDE w:val="0"/>
              <w:autoSpaceDN w:val="0"/>
              <w:spacing w:after="0" w:line="240" w:lineRule="auto"/>
              <w:jc w:val="center"/>
              <w:rPr>
                <w:rFonts w:ascii="Times New Roman" w:eastAsia="Times New Roman" w:hAnsi="Times New Roman" w:cs="Times New Roman"/>
                <w:lang w:val="ru-RU"/>
              </w:rPr>
            </w:pPr>
            <w:r w:rsidRPr="00180621">
              <w:rPr>
                <w:rFonts w:ascii="Times New Roman" w:eastAsia="Times New Roman" w:hAnsi="Times New Roman" w:cs="Times New Roman"/>
                <w:lang w:val="ru-RU"/>
              </w:rPr>
              <w:t xml:space="preserve">Пун назив уговора, са ознаком </w:t>
            </w:r>
            <w:r w:rsidR="008169F6" w:rsidRPr="00180621">
              <w:rPr>
                <w:rFonts w:ascii="Times New Roman" w:eastAsia="Times New Roman" w:hAnsi="Times New Roman" w:cs="Times New Roman"/>
                <w:lang w:val="ru-RU"/>
              </w:rPr>
              <w:t>објекта</w:t>
            </w:r>
          </w:p>
        </w:tc>
        <w:tc>
          <w:tcPr>
            <w:tcW w:w="2619" w:type="dxa"/>
            <w:tcBorders>
              <w:top w:val="single" w:sz="4" w:space="0" w:color="auto"/>
              <w:left w:val="single" w:sz="4" w:space="0" w:color="auto"/>
              <w:bottom w:val="single" w:sz="4" w:space="0" w:color="auto"/>
              <w:right w:val="single" w:sz="4" w:space="0" w:color="auto"/>
            </w:tcBorders>
            <w:vAlign w:val="center"/>
          </w:tcPr>
          <w:p w14:paraId="6214C721" w14:textId="77777777" w:rsidR="00000846" w:rsidRPr="00180621" w:rsidRDefault="00000846" w:rsidP="00000846">
            <w:pPr>
              <w:widowControl/>
              <w:autoSpaceDE w:val="0"/>
              <w:autoSpaceDN w:val="0"/>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 xml:space="preserve">Врста објекта </w:t>
            </w:r>
          </w:p>
        </w:tc>
        <w:tc>
          <w:tcPr>
            <w:tcW w:w="2236" w:type="dxa"/>
            <w:tcBorders>
              <w:top w:val="single" w:sz="4" w:space="0" w:color="auto"/>
              <w:left w:val="single" w:sz="4" w:space="0" w:color="auto"/>
              <w:bottom w:val="single" w:sz="4" w:space="0" w:color="auto"/>
              <w:right w:val="single" w:sz="4" w:space="0" w:color="auto"/>
            </w:tcBorders>
            <w:vAlign w:val="center"/>
          </w:tcPr>
          <w:p w14:paraId="52282E81" w14:textId="77777777" w:rsidR="00000846" w:rsidRPr="00180621" w:rsidRDefault="00000846" w:rsidP="00000846">
            <w:pPr>
              <w:widowControl/>
              <w:autoSpaceDE w:val="0"/>
              <w:autoSpaceDN w:val="0"/>
              <w:spacing w:after="0" w:line="240" w:lineRule="auto"/>
              <w:jc w:val="center"/>
              <w:rPr>
                <w:rFonts w:ascii="Times New Roman" w:eastAsia="Times New Roman" w:hAnsi="Times New Roman" w:cs="Times New Roman"/>
                <w:lang w:val="sr-Cyrl-CS"/>
              </w:rPr>
            </w:pPr>
            <w:r w:rsidRPr="00180621">
              <w:rPr>
                <w:rFonts w:ascii="Times New Roman" w:eastAsia="Times New Roman" w:hAnsi="Times New Roman" w:cs="Times New Roman"/>
                <w:lang w:val="sr-Cyrl-CS"/>
              </w:rPr>
              <w:t>Вредност уговора</w:t>
            </w:r>
          </w:p>
        </w:tc>
        <w:tc>
          <w:tcPr>
            <w:tcW w:w="1478" w:type="dxa"/>
            <w:tcBorders>
              <w:top w:val="single" w:sz="4" w:space="0" w:color="auto"/>
              <w:left w:val="single" w:sz="4" w:space="0" w:color="auto"/>
              <w:bottom w:val="single" w:sz="4" w:space="0" w:color="auto"/>
              <w:right w:val="single" w:sz="4" w:space="0" w:color="auto"/>
            </w:tcBorders>
            <w:vAlign w:val="center"/>
          </w:tcPr>
          <w:p w14:paraId="6A8CEBD1" w14:textId="77777777" w:rsidR="00000846" w:rsidRPr="00180621" w:rsidRDefault="00000846" w:rsidP="00000846">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Година</w:t>
            </w:r>
          </w:p>
          <w:p w14:paraId="3B3FB2C7" w14:textId="77777777" w:rsidR="00000846" w:rsidRPr="00180621" w:rsidRDefault="00000846" w:rsidP="00000846">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завршетка</w:t>
            </w:r>
          </w:p>
          <w:p w14:paraId="15BA4DD1" w14:textId="77777777" w:rsidR="00000846" w:rsidRPr="00180621" w:rsidRDefault="00000846" w:rsidP="00000846">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реализације уговора</w:t>
            </w:r>
          </w:p>
        </w:tc>
      </w:tr>
      <w:tr w:rsidR="00000846" w:rsidRPr="00180621" w14:paraId="40B6C48E" w14:textId="77777777" w:rsidTr="00000846">
        <w:trPr>
          <w:trHeight w:val="5897"/>
        </w:trPr>
        <w:tc>
          <w:tcPr>
            <w:tcW w:w="605" w:type="dxa"/>
            <w:tcBorders>
              <w:top w:val="single" w:sz="4" w:space="0" w:color="auto"/>
              <w:left w:val="single" w:sz="4" w:space="0" w:color="auto"/>
              <w:bottom w:val="single" w:sz="4" w:space="0" w:color="auto"/>
              <w:right w:val="single" w:sz="4" w:space="0" w:color="auto"/>
            </w:tcBorders>
            <w:vAlign w:val="center"/>
          </w:tcPr>
          <w:p w14:paraId="138F5DB5"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c>
          <w:tcPr>
            <w:tcW w:w="2588" w:type="dxa"/>
            <w:tcBorders>
              <w:top w:val="single" w:sz="4" w:space="0" w:color="auto"/>
              <w:left w:val="single" w:sz="4" w:space="0" w:color="auto"/>
              <w:bottom w:val="single" w:sz="4" w:space="0" w:color="auto"/>
              <w:right w:val="single" w:sz="4" w:space="0" w:color="auto"/>
            </w:tcBorders>
            <w:vAlign w:val="center"/>
          </w:tcPr>
          <w:p w14:paraId="7E0AB3C1"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7B9EEC7E"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1AE3A7DE"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2AABC07F"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1A04A19B"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3EB86624"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43333AB6"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1F602479"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4663ECF4"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028632EC"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715C38E2"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79FF3C4C"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4FB92CAA"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0DF355BF"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4B2D27A6"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1E56EC0A"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07AA0238"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2023D5DE"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19D06FFB"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6C64AADA"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6CFB4FA6"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002B8739"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20EF492F"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16D761C0"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5FCDC429"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c>
          <w:tcPr>
            <w:tcW w:w="2619" w:type="dxa"/>
            <w:tcBorders>
              <w:top w:val="single" w:sz="4" w:space="0" w:color="auto"/>
              <w:left w:val="single" w:sz="4" w:space="0" w:color="auto"/>
              <w:bottom w:val="single" w:sz="4" w:space="0" w:color="auto"/>
              <w:right w:val="single" w:sz="4" w:space="0" w:color="auto"/>
            </w:tcBorders>
            <w:vAlign w:val="center"/>
          </w:tcPr>
          <w:p w14:paraId="73EB48AF"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c>
          <w:tcPr>
            <w:tcW w:w="2236" w:type="dxa"/>
            <w:tcBorders>
              <w:top w:val="single" w:sz="4" w:space="0" w:color="auto"/>
              <w:left w:val="single" w:sz="4" w:space="0" w:color="auto"/>
              <w:bottom w:val="single" w:sz="4" w:space="0" w:color="auto"/>
              <w:right w:val="single" w:sz="4" w:space="0" w:color="auto"/>
            </w:tcBorders>
            <w:vAlign w:val="center"/>
          </w:tcPr>
          <w:p w14:paraId="24506214"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c>
          <w:tcPr>
            <w:tcW w:w="1478" w:type="dxa"/>
            <w:tcBorders>
              <w:top w:val="single" w:sz="4" w:space="0" w:color="auto"/>
              <w:left w:val="single" w:sz="4" w:space="0" w:color="auto"/>
              <w:bottom w:val="single" w:sz="4" w:space="0" w:color="auto"/>
              <w:right w:val="single" w:sz="4" w:space="0" w:color="auto"/>
            </w:tcBorders>
            <w:vAlign w:val="center"/>
          </w:tcPr>
          <w:p w14:paraId="3ACF6086"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r>
    </w:tbl>
    <w:p w14:paraId="3E9F4730" w14:textId="77777777" w:rsidR="00000846" w:rsidRPr="00180621" w:rsidRDefault="00000846" w:rsidP="00000846">
      <w:pPr>
        <w:widowControl/>
        <w:spacing w:after="0" w:line="240" w:lineRule="auto"/>
        <w:jc w:val="both"/>
        <w:rPr>
          <w:rFonts w:ascii="Times New Roman" w:eastAsia="Times New Roman" w:hAnsi="Times New Roman" w:cs="Times New Roman"/>
          <w:b/>
        </w:rPr>
      </w:pPr>
    </w:p>
    <w:p w14:paraId="7F7AE0D6" w14:textId="77777777" w:rsidR="00000846" w:rsidRPr="00180621" w:rsidRDefault="00000846" w:rsidP="00000846">
      <w:pPr>
        <w:widowControl/>
        <w:spacing w:after="0" w:line="240" w:lineRule="auto"/>
        <w:jc w:val="both"/>
        <w:rPr>
          <w:rFonts w:ascii="Times New Roman" w:eastAsia="Times New Roman" w:hAnsi="Times New Roman" w:cs="Times New Roman"/>
          <w:b/>
        </w:rPr>
      </w:pPr>
      <w:r w:rsidRPr="00180621">
        <w:rPr>
          <w:rFonts w:ascii="Times New Roman" w:eastAsia="Times New Roman" w:hAnsi="Times New Roman" w:cs="Times New Roman"/>
          <w:b/>
        </w:rPr>
        <w:t>Укупан број уговора: ______________.</w:t>
      </w:r>
    </w:p>
    <w:p w14:paraId="2810813B" w14:textId="77777777" w:rsidR="00000846" w:rsidRPr="00180621" w:rsidRDefault="00000846" w:rsidP="00000846">
      <w:pPr>
        <w:widowControl/>
        <w:spacing w:after="0" w:line="240" w:lineRule="auto"/>
        <w:ind w:firstLine="567"/>
        <w:jc w:val="both"/>
        <w:rPr>
          <w:rFonts w:ascii="Times New Roman" w:eastAsia="Times New Roman" w:hAnsi="Times New Roman" w:cs="Times New Roman"/>
          <w:b/>
        </w:rPr>
      </w:pPr>
    </w:p>
    <w:p w14:paraId="1C3A8848" w14:textId="77777777" w:rsidR="00000846" w:rsidRPr="00180621" w:rsidRDefault="00000846" w:rsidP="00000846">
      <w:pPr>
        <w:widowControl/>
        <w:spacing w:after="0" w:line="240" w:lineRule="auto"/>
        <w:jc w:val="both"/>
        <w:rPr>
          <w:rFonts w:ascii="Times New Roman" w:eastAsia="Times New Roman" w:hAnsi="Times New Roman" w:cs="Times New Roman"/>
          <w:b/>
        </w:rPr>
      </w:pPr>
      <w:r w:rsidRPr="00180621">
        <w:rPr>
          <w:rFonts w:ascii="Times New Roman" w:eastAsia="Times New Roman" w:hAnsi="Times New Roman" w:cs="Times New Roman"/>
          <w:b/>
          <w:u w:val="single"/>
        </w:rPr>
        <w:t>Напомене:</w:t>
      </w:r>
      <w:r w:rsidRPr="00180621">
        <w:rPr>
          <w:rFonts w:ascii="Times New Roman" w:eastAsia="Times New Roman" w:hAnsi="Times New Roman" w:cs="Times New Roman"/>
          <w:b/>
        </w:rPr>
        <w:t xml:space="preserve"> </w:t>
      </w:r>
    </w:p>
    <w:p w14:paraId="0C8AEF73" w14:textId="77777777" w:rsidR="00000846" w:rsidRPr="00180621" w:rsidRDefault="00000846" w:rsidP="00000846">
      <w:pPr>
        <w:widowControl/>
        <w:spacing w:after="0" w:line="240" w:lineRule="auto"/>
        <w:jc w:val="both"/>
        <w:rPr>
          <w:rFonts w:ascii="Times New Roman" w:eastAsia="Times New Roman" w:hAnsi="Times New Roman" w:cs="Times New Roman"/>
          <w:b/>
        </w:rPr>
      </w:pPr>
    </w:p>
    <w:p w14:paraId="4910D895" w14:textId="77777777" w:rsidR="00000846" w:rsidRPr="00180621" w:rsidRDefault="00D671DC" w:rsidP="00D671DC">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lang w:val="ru-RU"/>
        </w:rPr>
        <w:t xml:space="preserve">1) </w:t>
      </w:r>
      <w:r w:rsidR="00000846" w:rsidRPr="00180621">
        <w:rPr>
          <w:rFonts w:ascii="Times New Roman" w:eastAsia="Times New Roman" w:hAnsi="Times New Roman" w:cs="Times New Roman"/>
          <w:lang w:val="ru-RU"/>
        </w:rPr>
        <w:t xml:space="preserve">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00000846" w:rsidRPr="00180621">
        <w:rPr>
          <w:rFonts w:ascii="Times New Roman" w:eastAsia="Times New Roman" w:hAnsi="Times New Roman" w:cs="Times New Roman"/>
        </w:rPr>
        <w:t>(образац потврде из Конкурсне документације).</w:t>
      </w:r>
    </w:p>
    <w:p w14:paraId="2651A2BF" w14:textId="77777777" w:rsidR="00B95566" w:rsidRPr="00180621" w:rsidRDefault="00B95566" w:rsidP="00B95566">
      <w:pPr>
        <w:widowControl/>
        <w:spacing w:after="0" w:line="240" w:lineRule="auto"/>
        <w:jc w:val="both"/>
        <w:rPr>
          <w:rFonts w:ascii="Times New Roman" w:eastAsia="Times New Roman" w:hAnsi="Times New Roman" w:cs="Times New Roman"/>
          <w:lang w:val="ru-RU"/>
        </w:rPr>
      </w:pPr>
      <w:r w:rsidRPr="00180621">
        <w:rPr>
          <w:rFonts w:ascii="Times New Roman" w:eastAsia="Times New Roman" w:hAnsi="Times New Roman" w:cs="Times New Roman"/>
          <w:lang w:val="ru-RU"/>
        </w:rPr>
        <w:t xml:space="preserve">2) </w:t>
      </w:r>
      <w:r w:rsidR="00000846" w:rsidRPr="00180621">
        <w:rPr>
          <w:rFonts w:ascii="Times New Roman" w:eastAsia="Times New Roman" w:hAnsi="Times New Roman" w:cs="Times New Roman"/>
          <w:lang w:val="ru-RU"/>
        </w:rPr>
        <w:t xml:space="preserve">Признаваће се само референце за које је предложени члан кључног особља био </w:t>
      </w:r>
      <w:r w:rsidR="00000846" w:rsidRPr="00180621">
        <w:rPr>
          <w:rFonts w:ascii="Times New Roman" w:eastAsia="Times New Roman" w:hAnsi="Times New Roman" w:cs="Times New Roman"/>
          <w:bCs/>
          <w:iCs/>
          <w:lang w:val="ru-RU"/>
        </w:rPr>
        <w:t>надзорни орган</w:t>
      </w:r>
      <w:r w:rsidR="00000846" w:rsidRPr="00180621">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00000846" w:rsidRPr="00180621">
        <w:rPr>
          <w:rFonts w:ascii="Times New Roman" w:eastAsia="Times New Roman" w:hAnsi="Times New Roman" w:cs="Times New Roman"/>
          <w:lang w:val="sr-Cyrl-CS"/>
        </w:rPr>
        <w:t xml:space="preserve"> / </w:t>
      </w:r>
      <w:r w:rsidRPr="00180621">
        <w:rPr>
          <w:rFonts w:ascii="Times New Roman" w:eastAsia="Arial" w:hAnsi="Times New Roman" w:cs="Times New Roman"/>
          <w:sz w:val="24"/>
          <w:szCs w:val="24"/>
          <w:lang w:val="ru-RU"/>
        </w:rPr>
        <w:t xml:space="preserve">железничке </w:t>
      </w:r>
      <w:r w:rsidR="00D33D86" w:rsidRPr="00180621">
        <w:rPr>
          <w:rFonts w:ascii="Times New Roman" w:eastAsia="Arial" w:hAnsi="Times New Roman" w:cs="Times New Roman"/>
          <w:sz w:val="24"/>
          <w:szCs w:val="24"/>
          <w:lang w:val="ru-RU"/>
        </w:rPr>
        <w:t xml:space="preserve">или путне </w:t>
      </w:r>
      <w:r w:rsidRPr="00180621">
        <w:rPr>
          <w:rFonts w:ascii="Times New Roman" w:eastAsia="Arial" w:hAnsi="Times New Roman" w:cs="Times New Roman"/>
          <w:sz w:val="24"/>
          <w:szCs w:val="24"/>
          <w:lang w:val="ru-RU"/>
        </w:rPr>
        <w:t>инфраструктуре</w:t>
      </w:r>
      <w:r w:rsidRPr="00180621">
        <w:rPr>
          <w:rFonts w:ascii="Times New Roman" w:eastAsia="Times New Roman" w:hAnsi="Times New Roman" w:cs="Times New Roman"/>
          <w:bCs/>
          <w:iCs/>
          <w:lang w:val="ru-RU"/>
        </w:rPr>
        <w:t xml:space="preserve"> </w:t>
      </w:r>
      <w:r w:rsidRPr="00180621">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24DD5254" w14:textId="77777777" w:rsidR="00B95566" w:rsidRPr="00180621" w:rsidRDefault="00B95566" w:rsidP="00B95566">
      <w:pPr>
        <w:widowControl/>
        <w:spacing w:after="0" w:line="240" w:lineRule="auto"/>
        <w:jc w:val="both"/>
        <w:rPr>
          <w:rFonts w:ascii="Times New Roman" w:eastAsia="Times New Roman" w:hAnsi="Times New Roman" w:cs="Times New Roman"/>
          <w:lang w:val="ru-RU"/>
        </w:rPr>
      </w:pPr>
    </w:p>
    <w:p w14:paraId="59AC2B4B" w14:textId="77777777" w:rsidR="00000846" w:rsidRPr="00B95566" w:rsidRDefault="00000846" w:rsidP="00B95566">
      <w:pPr>
        <w:widowControl/>
        <w:spacing w:after="0" w:line="240" w:lineRule="auto"/>
        <w:ind w:left="584"/>
        <w:jc w:val="both"/>
        <w:rPr>
          <w:rFonts w:ascii="Times New Roman" w:eastAsia="Times New Roman" w:hAnsi="Times New Roman" w:cs="Times New Roman"/>
          <w:color w:val="365F91" w:themeColor="accent1" w:themeShade="BF"/>
          <w:lang w:val="ru-RU"/>
        </w:rPr>
      </w:pPr>
    </w:p>
    <w:p w14:paraId="3D05C0BA" w14:textId="77777777" w:rsidR="00000846" w:rsidRPr="00180621" w:rsidRDefault="00000846" w:rsidP="00000846">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000846" w:rsidRPr="00180621" w14:paraId="40913C2F" w14:textId="77777777" w:rsidTr="00000846">
        <w:tc>
          <w:tcPr>
            <w:tcW w:w="6228" w:type="dxa"/>
          </w:tcPr>
          <w:p w14:paraId="20BF694D" w14:textId="77777777" w:rsidR="00000846" w:rsidRPr="00180621" w:rsidRDefault="00000846" w:rsidP="00000846">
            <w:pPr>
              <w:widowControl/>
              <w:spacing w:after="0" w:line="240" w:lineRule="auto"/>
              <w:jc w:val="both"/>
              <w:rPr>
                <w:rFonts w:ascii="Times New Roman" w:eastAsia="Times New Roman" w:hAnsi="Times New Roman" w:cs="Times New Roman"/>
                <w:lang w:val="ru-RU"/>
              </w:rPr>
            </w:pPr>
          </w:p>
          <w:p w14:paraId="6A377E9F" w14:textId="77777777" w:rsidR="00000846" w:rsidRPr="00180621" w:rsidRDefault="00000846" w:rsidP="00000846">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rPr>
              <w:t>У _______________ дана _________ 2019.г.</w:t>
            </w:r>
          </w:p>
        </w:tc>
        <w:tc>
          <w:tcPr>
            <w:tcW w:w="3420" w:type="dxa"/>
          </w:tcPr>
          <w:p w14:paraId="6E0176D2" w14:textId="77777777" w:rsidR="00000846" w:rsidRPr="00180621" w:rsidRDefault="00000846" w:rsidP="00000846">
            <w:pPr>
              <w:widowControl/>
              <w:spacing w:after="0" w:line="240" w:lineRule="auto"/>
              <w:jc w:val="center"/>
              <w:rPr>
                <w:rFonts w:ascii="Times New Roman" w:eastAsia="Times New Roman" w:hAnsi="Times New Roman" w:cs="Times New Roman"/>
                <w:lang w:val="ru-RU"/>
              </w:rPr>
            </w:pPr>
            <w:r w:rsidRPr="00180621">
              <w:rPr>
                <w:rFonts w:ascii="Times New Roman" w:eastAsia="Times New Roman" w:hAnsi="Times New Roman" w:cs="Times New Roman"/>
                <w:lang w:val="ru-RU"/>
              </w:rPr>
              <w:t>Потпис овлашћеног лица:</w:t>
            </w:r>
          </w:p>
          <w:p w14:paraId="4938470E" w14:textId="77777777" w:rsidR="00000846" w:rsidRPr="00180621" w:rsidRDefault="00000846" w:rsidP="00000846">
            <w:pPr>
              <w:widowControl/>
              <w:spacing w:after="0" w:line="240" w:lineRule="auto"/>
              <w:jc w:val="center"/>
              <w:rPr>
                <w:rFonts w:ascii="Times New Roman" w:eastAsia="Times New Roman" w:hAnsi="Times New Roman" w:cs="Times New Roman"/>
                <w:lang w:val="ru-RU"/>
              </w:rPr>
            </w:pPr>
          </w:p>
          <w:p w14:paraId="0F0ACC2A" w14:textId="77777777" w:rsidR="00000846" w:rsidRPr="00180621" w:rsidRDefault="00000846" w:rsidP="00000846">
            <w:pPr>
              <w:widowControl/>
              <w:spacing w:after="0" w:line="240" w:lineRule="auto"/>
              <w:jc w:val="center"/>
              <w:rPr>
                <w:rFonts w:ascii="Times New Roman" w:eastAsia="Times New Roman" w:hAnsi="Times New Roman" w:cs="Times New Roman"/>
                <w:lang w:val="ru-RU"/>
              </w:rPr>
            </w:pPr>
          </w:p>
          <w:p w14:paraId="2C472633" w14:textId="77777777" w:rsidR="00000846" w:rsidRPr="00180621" w:rsidRDefault="00000846" w:rsidP="00000846">
            <w:pPr>
              <w:widowControl/>
              <w:spacing w:after="0" w:line="240" w:lineRule="auto"/>
              <w:jc w:val="center"/>
              <w:rPr>
                <w:rFonts w:ascii="Times New Roman" w:eastAsia="Times New Roman" w:hAnsi="Times New Roman" w:cs="Times New Roman"/>
                <w:lang w:val="ru-RU"/>
              </w:rPr>
            </w:pPr>
          </w:p>
        </w:tc>
      </w:tr>
    </w:tbl>
    <w:p w14:paraId="1EBE9FC2" w14:textId="77777777" w:rsidR="00ED7C3B" w:rsidRPr="00180621" w:rsidRDefault="00ED7C3B" w:rsidP="00C35825">
      <w:pPr>
        <w:spacing w:after="0" w:line="240" w:lineRule="auto"/>
        <w:jc w:val="right"/>
        <w:rPr>
          <w:rFonts w:ascii="Times New Roman" w:eastAsia="Times New Roman" w:hAnsi="Times New Roman" w:cs="Times New Roman"/>
          <w:b/>
          <w:bCs/>
          <w:i/>
          <w:iCs/>
          <w:lang w:val="ru-RU"/>
        </w:rPr>
      </w:pPr>
    </w:p>
    <w:p w14:paraId="1203904C" w14:textId="77777777" w:rsidR="00ED7C3B" w:rsidRPr="00180621" w:rsidRDefault="00ED7C3B" w:rsidP="00C35825">
      <w:pPr>
        <w:spacing w:after="0" w:line="240" w:lineRule="auto"/>
        <w:jc w:val="right"/>
        <w:rPr>
          <w:rFonts w:ascii="Times New Roman" w:eastAsia="Times New Roman" w:hAnsi="Times New Roman" w:cs="Times New Roman"/>
          <w:b/>
          <w:bCs/>
          <w:i/>
          <w:iCs/>
          <w:lang w:val="ru-RU"/>
        </w:rPr>
      </w:pPr>
    </w:p>
    <w:p w14:paraId="309FD854" w14:textId="77777777" w:rsidR="00B11A88" w:rsidRPr="00650E1C" w:rsidRDefault="00B11A88" w:rsidP="00B11A88">
      <w:pPr>
        <w:widowControl/>
        <w:spacing w:after="0" w:line="240" w:lineRule="auto"/>
        <w:jc w:val="right"/>
        <w:rPr>
          <w:rFonts w:ascii="Times New Roman" w:eastAsia="Times New Roman" w:hAnsi="Times New Roman" w:cs="Times New Roman"/>
          <w:lang w:val="ru-RU"/>
        </w:rPr>
      </w:pPr>
      <w:r w:rsidRPr="00650E1C">
        <w:rPr>
          <w:rFonts w:ascii="Times New Roman" w:eastAsia="Times New Roman" w:hAnsi="Times New Roman" w:cs="Times New Roman"/>
          <w:b/>
          <w:bCs/>
          <w:i/>
          <w:iCs/>
          <w:lang w:val="ru-RU"/>
        </w:rPr>
        <w:lastRenderedPageBreak/>
        <w:t>Образац - 7</w:t>
      </w:r>
    </w:p>
    <w:p w14:paraId="3FB7C1BD" w14:textId="158B3A3C" w:rsidR="00B500C9" w:rsidRDefault="00B500C9" w:rsidP="00B11A88">
      <w:pPr>
        <w:spacing w:after="0" w:line="240" w:lineRule="auto"/>
        <w:rPr>
          <w:rFonts w:ascii="Times New Roman" w:eastAsia="Times New Roman" w:hAnsi="Times New Roman" w:cs="Times New Roman"/>
          <w:b/>
          <w:bCs/>
          <w:i/>
          <w:iCs/>
          <w:lang w:val="ru-RU"/>
        </w:rPr>
      </w:pPr>
    </w:p>
    <w:p w14:paraId="07903C3E" w14:textId="77777777" w:rsidR="00B500C9" w:rsidRPr="00180621" w:rsidRDefault="00B500C9" w:rsidP="00B500C9">
      <w:pPr>
        <w:widowControl/>
        <w:spacing w:after="0" w:line="240" w:lineRule="auto"/>
        <w:jc w:val="center"/>
        <w:rPr>
          <w:rFonts w:ascii="Times New Roman" w:eastAsia="Times New Roman" w:hAnsi="Times New Roman" w:cs="Times New Roman"/>
          <w:b/>
          <w:lang w:val="sr-Cyrl-CS"/>
        </w:rPr>
      </w:pPr>
      <w:r w:rsidRPr="00180621">
        <w:rPr>
          <w:rFonts w:ascii="Times New Roman" w:eastAsia="Times New Roman" w:hAnsi="Times New Roman" w:cs="Times New Roman"/>
          <w:b/>
          <w:lang w:val="ru-RU"/>
        </w:rPr>
        <w:t>Листа референтних уговора надзорног органа мостове и инжењерске конструкције</w:t>
      </w:r>
    </w:p>
    <w:p w14:paraId="4363BC10" w14:textId="77777777" w:rsidR="00B500C9" w:rsidRPr="00180621" w:rsidRDefault="00B500C9" w:rsidP="00B500C9">
      <w:pPr>
        <w:widowControl/>
        <w:spacing w:after="0" w:line="240" w:lineRule="auto"/>
        <w:jc w:val="both"/>
        <w:rPr>
          <w:rFonts w:ascii="Times New Roman" w:eastAsia="Arial" w:hAnsi="Times New Roman" w:cs="Times New Roman"/>
          <w:sz w:val="24"/>
          <w:szCs w:val="24"/>
          <w:lang w:val="sr-Cyrl-CS"/>
        </w:rPr>
      </w:pPr>
      <w:r w:rsidRPr="00180621">
        <w:rPr>
          <w:rFonts w:ascii="Times New Roman" w:eastAsia="Times New Roman" w:hAnsi="Times New Roman" w:cs="Times New Roman"/>
          <w:bCs/>
          <w:iCs/>
          <w:lang w:val="sr-Cyrl-CS"/>
        </w:rPr>
        <w:t>(</w:t>
      </w:r>
      <w:r w:rsidRPr="00180621">
        <w:rPr>
          <w:rFonts w:ascii="Times New Roman" w:eastAsia="Times New Roman" w:hAnsi="Times New Roman" w:cs="Times New Roman"/>
          <w:bCs/>
          <w:iCs/>
          <w:lang w:val="ru-RU"/>
        </w:rPr>
        <w:t>вршење стручног надзора на</w:t>
      </w:r>
      <w:r w:rsidRPr="00180621">
        <w:rPr>
          <w:rFonts w:ascii="Times New Roman" w:eastAsia="Times New Roman" w:hAnsi="Times New Roman" w:cs="Times New Roman"/>
          <w:lang w:val="ru-RU"/>
        </w:rPr>
        <w:t xml:space="preserve"> пројектима </w:t>
      </w:r>
      <w:r w:rsidRPr="00180621">
        <w:rPr>
          <w:rFonts w:ascii="Times New Roman" w:eastAsia="Arial" w:hAnsi="Times New Roman" w:cs="Times New Roman"/>
          <w:sz w:val="24"/>
          <w:szCs w:val="24"/>
          <w:lang w:val="ru-RU"/>
        </w:rPr>
        <w:t xml:space="preserve">модернизације, </w:t>
      </w:r>
      <w:r w:rsidRPr="00180621">
        <w:rPr>
          <w:rFonts w:ascii="Times New Roman" w:eastAsia="Arial" w:hAnsi="Times New Roman" w:cs="Times New Roman"/>
          <w:spacing w:val="-1"/>
          <w:sz w:val="24"/>
          <w:szCs w:val="24"/>
          <w:lang w:val="ru-RU"/>
        </w:rPr>
        <w:t>и</w:t>
      </w:r>
      <w:r w:rsidRPr="00180621">
        <w:rPr>
          <w:rFonts w:ascii="Times New Roman" w:eastAsia="Arial" w:hAnsi="Times New Roman" w:cs="Times New Roman"/>
          <w:spacing w:val="-3"/>
          <w:sz w:val="24"/>
          <w:szCs w:val="24"/>
          <w:lang w:val="ru-RU"/>
        </w:rPr>
        <w:t>з</w:t>
      </w:r>
      <w:r w:rsidRPr="00180621">
        <w:rPr>
          <w:rFonts w:ascii="Times New Roman" w:eastAsia="Arial" w:hAnsi="Times New Roman" w:cs="Times New Roman"/>
          <w:spacing w:val="1"/>
          <w:sz w:val="24"/>
          <w:szCs w:val="24"/>
          <w:lang w:val="ru-RU"/>
        </w:rPr>
        <w:t>г</w:t>
      </w:r>
      <w:r w:rsidRPr="00180621">
        <w:rPr>
          <w:rFonts w:ascii="Times New Roman" w:eastAsia="Arial" w:hAnsi="Times New Roman" w:cs="Times New Roman"/>
          <w:sz w:val="24"/>
          <w:szCs w:val="24"/>
          <w:lang w:val="ru-RU"/>
        </w:rPr>
        <w:t>р</w:t>
      </w:r>
      <w:r w:rsidRPr="00180621">
        <w:rPr>
          <w:rFonts w:ascii="Times New Roman" w:eastAsia="Arial" w:hAnsi="Times New Roman" w:cs="Times New Roman"/>
          <w:spacing w:val="-1"/>
          <w:sz w:val="24"/>
          <w:szCs w:val="24"/>
          <w:lang w:val="ru-RU"/>
        </w:rPr>
        <w:t>а</w:t>
      </w:r>
      <w:r w:rsidRPr="00180621">
        <w:rPr>
          <w:rFonts w:ascii="Times New Roman" w:eastAsia="Arial" w:hAnsi="Times New Roman" w:cs="Times New Roman"/>
          <w:spacing w:val="-2"/>
          <w:sz w:val="24"/>
          <w:szCs w:val="24"/>
          <w:lang w:val="ru-RU"/>
        </w:rPr>
        <w:t>д</w:t>
      </w:r>
      <w:r w:rsidRPr="00180621">
        <w:rPr>
          <w:rFonts w:ascii="Times New Roman" w:eastAsia="Arial" w:hAnsi="Times New Roman" w:cs="Times New Roman"/>
          <w:sz w:val="24"/>
          <w:szCs w:val="24"/>
          <w:lang w:val="ru-RU"/>
        </w:rPr>
        <w:t>ње</w:t>
      </w:r>
      <w:r w:rsidRPr="00180621">
        <w:rPr>
          <w:rFonts w:ascii="Times New Roman" w:eastAsia="Arial" w:hAnsi="Times New Roman" w:cs="Times New Roman"/>
          <w:spacing w:val="-1"/>
          <w:sz w:val="24"/>
          <w:szCs w:val="24"/>
          <w:lang w:val="ru-RU"/>
        </w:rPr>
        <w:t xml:space="preserve"> </w:t>
      </w:r>
      <w:r w:rsidRPr="00180621">
        <w:rPr>
          <w:rFonts w:ascii="Times New Roman" w:eastAsia="Arial" w:hAnsi="Times New Roman" w:cs="Times New Roman"/>
          <w:sz w:val="24"/>
          <w:szCs w:val="24"/>
          <w:lang w:val="ru-RU"/>
        </w:rPr>
        <w:t>/ р</w:t>
      </w:r>
      <w:r w:rsidRPr="00180621">
        <w:rPr>
          <w:rFonts w:ascii="Times New Roman" w:eastAsia="Arial" w:hAnsi="Times New Roman" w:cs="Times New Roman"/>
          <w:spacing w:val="-1"/>
          <w:sz w:val="24"/>
          <w:szCs w:val="24"/>
          <w:lang w:val="ru-RU"/>
        </w:rPr>
        <w:t>ек</w:t>
      </w:r>
      <w:r w:rsidRPr="00180621">
        <w:rPr>
          <w:rFonts w:ascii="Times New Roman" w:eastAsia="Arial" w:hAnsi="Times New Roman" w:cs="Times New Roman"/>
          <w:spacing w:val="-3"/>
          <w:sz w:val="24"/>
          <w:szCs w:val="24"/>
          <w:lang w:val="ru-RU"/>
        </w:rPr>
        <w:t>о</w:t>
      </w:r>
      <w:r w:rsidRPr="00180621">
        <w:rPr>
          <w:rFonts w:ascii="Times New Roman" w:eastAsia="Arial" w:hAnsi="Times New Roman" w:cs="Times New Roman"/>
          <w:spacing w:val="-2"/>
          <w:sz w:val="24"/>
          <w:szCs w:val="24"/>
          <w:lang w:val="ru-RU"/>
        </w:rPr>
        <w:t>н</w:t>
      </w:r>
      <w:r w:rsidRPr="00180621">
        <w:rPr>
          <w:rFonts w:ascii="Times New Roman" w:eastAsia="Arial" w:hAnsi="Times New Roman" w:cs="Times New Roman"/>
          <w:sz w:val="24"/>
          <w:szCs w:val="24"/>
          <w:lang w:val="ru-RU"/>
        </w:rPr>
        <w:t>ст</w:t>
      </w:r>
      <w:r w:rsidRPr="00180621">
        <w:rPr>
          <w:rFonts w:ascii="Times New Roman" w:eastAsia="Arial" w:hAnsi="Times New Roman" w:cs="Times New Roman"/>
          <w:spacing w:val="-1"/>
          <w:sz w:val="24"/>
          <w:szCs w:val="24"/>
          <w:lang w:val="ru-RU"/>
        </w:rPr>
        <w:t>р</w:t>
      </w:r>
      <w:r w:rsidRPr="00180621">
        <w:rPr>
          <w:rFonts w:ascii="Times New Roman" w:eastAsia="Arial" w:hAnsi="Times New Roman" w:cs="Times New Roman"/>
          <w:spacing w:val="-2"/>
          <w:sz w:val="24"/>
          <w:szCs w:val="24"/>
          <w:lang w:val="ru-RU"/>
        </w:rPr>
        <w:t>у</w:t>
      </w:r>
      <w:r w:rsidRPr="00180621">
        <w:rPr>
          <w:rFonts w:ascii="Times New Roman" w:eastAsia="Arial" w:hAnsi="Times New Roman" w:cs="Times New Roman"/>
          <w:spacing w:val="-1"/>
          <w:sz w:val="24"/>
          <w:szCs w:val="24"/>
          <w:lang w:val="ru-RU"/>
        </w:rPr>
        <w:t>к</w:t>
      </w:r>
      <w:r w:rsidRPr="00180621">
        <w:rPr>
          <w:rFonts w:ascii="Times New Roman" w:eastAsia="Arial" w:hAnsi="Times New Roman" w:cs="Times New Roman"/>
          <w:sz w:val="24"/>
          <w:szCs w:val="24"/>
          <w:lang w:val="ru-RU"/>
        </w:rPr>
        <w:t>ц</w:t>
      </w:r>
      <w:r w:rsidRPr="00180621">
        <w:rPr>
          <w:rFonts w:ascii="Times New Roman" w:eastAsia="Arial" w:hAnsi="Times New Roman" w:cs="Times New Roman"/>
          <w:spacing w:val="-1"/>
          <w:sz w:val="24"/>
          <w:szCs w:val="24"/>
          <w:lang w:val="ru-RU"/>
        </w:rPr>
        <w:t>и</w:t>
      </w:r>
      <w:r w:rsidRPr="00180621">
        <w:rPr>
          <w:rFonts w:ascii="Times New Roman" w:eastAsia="Arial" w:hAnsi="Times New Roman" w:cs="Times New Roman"/>
          <w:spacing w:val="1"/>
          <w:sz w:val="24"/>
          <w:szCs w:val="24"/>
          <w:lang w:val="ru-RU"/>
        </w:rPr>
        <w:t>ј</w:t>
      </w:r>
      <w:r w:rsidRPr="00180621">
        <w:rPr>
          <w:rFonts w:ascii="Times New Roman" w:eastAsia="Arial" w:hAnsi="Times New Roman" w:cs="Times New Roman"/>
          <w:sz w:val="24"/>
          <w:szCs w:val="24"/>
          <w:lang w:val="ru-RU"/>
        </w:rPr>
        <w:t>и железничке</w:t>
      </w:r>
      <w:r w:rsidR="00D33D86" w:rsidRPr="00180621">
        <w:rPr>
          <w:rFonts w:ascii="Times New Roman" w:eastAsia="Arial" w:hAnsi="Times New Roman" w:cs="Times New Roman"/>
          <w:sz w:val="24"/>
          <w:szCs w:val="24"/>
          <w:lang w:val="ru-RU"/>
        </w:rPr>
        <w:t xml:space="preserve"> или путне</w:t>
      </w:r>
      <w:r w:rsidRPr="00180621">
        <w:rPr>
          <w:rFonts w:ascii="Times New Roman" w:eastAsia="Arial" w:hAnsi="Times New Roman" w:cs="Times New Roman"/>
          <w:sz w:val="24"/>
          <w:szCs w:val="24"/>
          <w:lang w:val="ru-RU"/>
        </w:rPr>
        <w:t xml:space="preserve"> инфраструктуре</w:t>
      </w:r>
      <w:r w:rsidRPr="00180621">
        <w:rPr>
          <w:rFonts w:ascii="Times New Roman" w:eastAsia="Arial" w:hAnsi="Times New Roman" w:cs="Times New Roman"/>
          <w:sz w:val="24"/>
          <w:szCs w:val="24"/>
          <w:lang w:val="sr-Cyrl-CS"/>
        </w:rPr>
        <w:t>)</w:t>
      </w:r>
    </w:p>
    <w:p w14:paraId="64328BB9" w14:textId="77777777" w:rsidR="00B500C9" w:rsidRPr="00180621" w:rsidRDefault="00B500C9" w:rsidP="00B500C9">
      <w:pPr>
        <w:widowControl/>
        <w:spacing w:after="0" w:line="240" w:lineRule="auto"/>
        <w:jc w:val="both"/>
        <w:rPr>
          <w:rFonts w:ascii="Times New Roman" w:eastAsia="Calibri" w:hAnsi="Times New Roman" w:cs="Times New Roman"/>
          <w:lang w:val="sr-Cyrl-CS"/>
        </w:rPr>
      </w:pPr>
    </w:p>
    <w:p w14:paraId="02273737" w14:textId="77777777" w:rsidR="00B500C9" w:rsidRPr="00180621" w:rsidRDefault="00B500C9" w:rsidP="00B500C9">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rPr>
        <w:t>Име и презиме: _________________________________</w:t>
      </w:r>
    </w:p>
    <w:p w14:paraId="357DE7E3" w14:textId="77777777" w:rsidR="00B500C9" w:rsidRPr="00180621" w:rsidRDefault="00B500C9" w:rsidP="00B500C9">
      <w:pPr>
        <w:widowControl/>
        <w:spacing w:after="0" w:line="240" w:lineRule="auto"/>
        <w:jc w:val="both"/>
        <w:rPr>
          <w:rFonts w:ascii="Times New Roman" w:eastAsia="Times New Roman" w:hAnsi="Times New Roman" w:cs="Times New Roman"/>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1886"/>
        <w:gridCol w:w="1701"/>
        <w:gridCol w:w="1985"/>
        <w:gridCol w:w="1843"/>
        <w:gridCol w:w="1842"/>
      </w:tblGrid>
      <w:tr w:rsidR="00180621" w:rsidRPr="00180621" w14:paraId="3CA1CCE1" w14:textId="77777777" w:rsidTr="00D9405D">
        <w:trPr>
          <w:cantSplit/>
          <w:trHeight w:val="1200"/>
        </w:trPr>
        <w:tc>
          <w:tcPr>
            <w:tcW w:w="694" w:type="dxa"/>
            <w:tcBorders>
              <w:top w:val="single" w:sz="4" w:space="0" w:color="auto"/>
              <w:left w:val="single" w:sz="4" w:space="0" w:color="auto"/>
              <w:bottom w:val="single" w:sz="4" w:space="0" w:color="auto"/>
              <w:right w:val="single" w:sz="4" w:space="0" w:color="auto"/>
            </w:tcBorders>
            <w:textDirection w:val="btLr"/>
            <w:vAlign w:val="center"/>
          </w:tcPr>
          <w:p w14:paraId="3A35BE11" w14:textId="77777777" w:rsidR="00D9405D" w:rsidRPr="00180621" w:rsidRDefault="00D9405D" w:rsidP="00063B7D">
            <w:pPr>
              <w:widowControl/>
              <w:spacing w:after="0" w:line="240" w:lineRule="auto"/>
              <w:ind w:left="113" w:right="113"/>
              <w:jc w:val="center"/>
              <w:rPr>
                <w:rFonts w:ascii="Times New Roman" w:eastAsia="Times New Roman" w:hAnsi="Times New Roman" w:cs="Times New Roman"/>
              </w:rPr>
            </w:pPr>
            <w:r w:rsidRPr="00180621">
              <w:rPr>
                <w:rFonts w:ascii="Times New Roman" w:eastAsia="Times New Roman" w:hAnsi="Times New Roman" w:cs="Times New Roman"/>
                <w:lang w:val="sr-Cyrl-CS"/>
              </w:rPr>
              <w:t xml:space="preserve">У </w:t>
            </w:r>
            <w:r w:rsidRPr="00180621">
              <w:rPr>
                <w:rFonts w:ascii="Times New Roman" w:eastAsia="Times New Roman" w:hAnsi="Times New Roman" w:cs="Times New Roman"/>
              </w:rPr>
              <w:t>Редни бр.</w:t>
            </w:r>
          </w:p>
        </w:tc>
        <w:tc>
          <w:tcPr>
            <w:tcW w:w="1886" w:type="dxa"/>
            <w:tcBorders>
              <w:top w:val="single" w:sz="4" w:space="0" w:color="auto"/>
              <w:left w:val="single" w:sz="4" w:space="0" w:color="auto"/>
              <w:bottom w:val="single" w:sz="4" w:space="0" w:color="auto"/>
              <w:right w:val="single" w:sz="4" w:space="0" w:color="auto"/>
            </w:tcBorders>
            <w:vAlign w:val="center"/>
          </w:tcPr>
          <w:p w14:paraId="3AC97169" w14:textId="77777777" w:rsidR="00D9405D" w:rsidRPr="00180621" w:rsidRDefault="00D9405D" w:rsidP="008169F6">
            <w:pPr>
              <w:widowControl/>
              <w:autoSpaceDE w:val="0"/>
              <w:autoSpaceDN w:val="0"/>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lang w:val="ru-RU"/>
              </w:rPr>
              <w:t xml:space="preserve">Пун назив уговора, са ознаком </w:t>
            </w:r>
            <w:r w:rsidR="008169F6" w:rsidRPr="00180621">
              <w:rPr>
                <w:rFonts w:ascii="Times New Roman" w:eastAsia="Times New Roman" w:hAnsi="Times New Roman" w:cs="Times New Roman"/>
                <w:lang w:val="ru-RU"/>
              </w:rPr>
              <w:t>објекта</w:t>
            </w:r>
          </w:p>
        </w:tc>
        <w:tc>
          <w:tcPr>
            <w:tcW w:w="1701" w:type="dxa"/>
            <w:tcBorders>
              <w:top w:val="single" w:sz="4" w:space="0" w:color="auto"/>
              <w:left w:val="single" w:sz="4" w:space="0" w:color="auto"/>
              <w:bottom w:val="single" w:sz="4" w:space="0" w:color="auto"/>
              <w:right w:val="single" w:sz="4" w:space="0" w:color="auto"/>
            </w:tcBorders>
            <w:vAlign w:val="center"/>
          </w:tcPr>
          <w:p w14:paraId="5D109DD0" w14:textId="77777777" w:rsidR="00D9405D" w:rsidRPr="00180621" w:rsidRDefault="00D9405D" w:rsidP="00063B7D">
            <w:pPr>
              <w:widowControl/>
              <w:autoSpaceDE w:val="0"/>
              <w:autoSpaceDN w:val="0"/>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Врста објекта</w:t>
            </w:r>
            <w:r w:rsidRPr="00180621">
              <w:rPr>
                <w:rFonts w:ascii="Times New Roman" w:eastAsia="Times New Roman" w:hAnsi="Times New Roman" w:cs="Times New Roman"/>
                <w:lang w:val="sr-Cyrl-CS"/>
              </w:rPr>
              <w:t xml:space="preserve"> </w:t>
            </w:r>
          </w:p>
        </w:tc>
        <w:tc>
          <w:tcPr>
            <w:tcW w:w="1985" w:type="dxa"/>
            <w:tcBorders>
              <w:top w:val="single" w:sz="4" w:space="0" w:color="auto"/>
              <w:left w:val="single" w:sz="4" w:space="0" w:color="auto"/>
              <w:bottom w:val="single" w:sz="4" w:space="0" w:color="auto"/>
              <w:right w:val="single" w:sz="4" w:space="0" w:color="auto"/>
            </w:tcBorders>
          </w:tcPr>
          <w:p w14:paraId="61831824" w14:textId="77777777" w:rsidR="00D9405D" w:rsidRPr="00180621" w:rsidRDefault="00D9405D" w:rsidP="00063B7D">
            <w:pPr>
              <w:widowControl/>
              <w:spacing w:after="0" w:line="240" w:lineRule="auto"/>
              <w:jc w:val="center"/>
              <w:rPr>
                <w:rFonts w:ascii="Times New Roman" w:eastAsia="Times New Roman" w:hAnsi="Times New Roman" w:cs="Times New Roman"/>
                <w:lang w:val="sr-Cyrl-CS"/>
              </w:rPr>
            </w:pPr>
          </w:p>
          <w:p w14:paraId="7D420646" w14:textId="77777777" w:rsidR="00D9405D" w:rsidRPr="00180621" w:rsidRDefault="00D9405D" w:rsidP="00063B7D">
            <w:pPr>
              <w:widowControl/>
              <w:spacing w:after="0" w:line="240" w:lineRule="auto"/>
              <w:jc w:val="center"/>
              <w:rPr>
                <w:rFonts w:ascii="Times New Roman" w:eastAsia="Times New Roman" w:hAnsi="Times New Roman" w:cs="Times New Roman"/>
                <w:lang w:val="sr-Cyrl-CS"/>
              </w:rPr>
            </w:pPr>
          </w:p>
          <w:p w14:paraId="68F7AC87" w14:textId="77777777" w:rsidR="00D9405D" w:rsidRPr="00180621" w:rsidRDefault="00784FE9" w:rsidP="00063B7D">
            <w:pPr>
              <w:widowControl/>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 xml:space="preserve">Распон </w:t>
            </w:r>
            <w:r w:rsidR="00D9405D" w:rsidRPr="00180621">
              <w:rPr>
                <w:rFonts w:ascii="Times New Roman" w:eastAsia="Times New Roman" w:hAnsi="Times New Roman" w:cs="Times New Roman"/>
                <w:lang w:val="sr-Cyrl-CS"/>
              </w:rPr>
              <w:t>објекта</w:t>
            </w:r>
          </w:p>
        </w:tc>
        <w:tc>
          <w:tcPr>
            <w:tcW w:w="1843" w:type="dxa"/>
            <w:tcBorders>
              <w:top w:val="single" w:sz="4" w:space="0" w:color="auto"/>
              <w:left w:val="single" w:sz="4" w:space="0" w:color="auto"/>
              <w:bottom w:val="single" w:sz="4" w:space="0" w:color="auto"/>
              <w:right w:val="single" w:sz="4" w:space="0" w:color="auto"/>
            </w:tcBorders>
          </w:tcPr>
          <w:p w14:paraId="00A2B60D" w14:textId="77777777" w:rsidR="00D9405D" w:rsidRPr="00180621" w:rsidRDefault="00D9405D" w:rsidP="00063B7D">
            <w:pPr>
              <w:widowControl/>
              <w:spacing w:after="0" w:line="240" w:lineRule="auto"/>
              <w:jc w:val="center"/>
              <w:rPr>
                <w:rFonts w:ascii="Times New Roman" w:eastAsia="Times New Roman" w:hAnsi="Times New Roman" w:cs="Times New Roman"/>
                <w:lang w:val="sr-Cyrl-CS"/>
              </w:rPr>
            </w:pPr>
          </w:p>
          <w:p w14:paraId="7D2EBFA0" w14:textId="77777777" w:rsidR="00D9405D" w:rsidRPr="00180621" w:rsidRDefault="00D9405D" w:rsidP="00063B7D">
            <w:pPr>
              <w:widowControl/>
              <w:spacing w:after="0" w:line="240" w:lineRule="auto"/>
              <w:jc w:val="center"/>
              <w:rPr>
                <w:rFonts w:ascii="Times New Roman" w:eastAsia="Times New Roman" w:hAnsi="Times New Roman" w:cs="Times New Roman"/>
                <w:lang w:val="sr-Cyrl-CS"/>
              </w:rPr>
            </w:pPr>
            <w:r w:rsidRPr="00180621">
              <w:rPr>
                <w:rFonts w:ascii="Times New Roman" w:eastAsia="Times New Roman" w:hAnsi="Times New Roman" w:cs="Times New Roman"/>
                <w:lang w:val="sr-Cyrl-CS"/>
              </w:rPr>
              <w:t>Вредност уговора</w:t>
            </w:r>
          </w:p>
        </w:tc>
        <w:tc>
          <w:tcPr>
            <w:tcW w:w="1842" w:type="dxa"/>
            <w:tcBorders>
              <w:top w:val="single" w:sz="4" w:space="0" w:color="auto"/>
              <w:left w:val="single" w:sz="4" w:space="0" w:color="auto"/>
              <w:bottom w:val="single" w:sz="4" w:space="0" w:color="auto"/>
              <w:right w:val="single" w:sz="4" w:space="0" w:color="auto"/>
            </w:tcBorders>
            <w:vAlign w:val="center"/>
          </w:tcPr>
          <w:p w14:paraId="057A5218" w14:textId="77777777" w:rsidR="00D9405D" w:rsidRPr="00180621" w:rsidRDefault="00D9405D" w:rsidP="00063B7D">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Година</w:t>
            </w:r>
          </w:p>
          <w:p w14:paraId="40AC1033" w14:textId="77777777" w:rsidR="00D9405D" w:rsidRPr="00180621" w:rsidRDefault="00D9405D" w:rsidP="00063B7D">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завршетка</w:t>
            </w:r>
          </w:p>
          <w:p w14:paraId="23F6582F" w14:textId="77777777" w:rsidR="00D9405D" w:rsidRPr="00180621" w:rsidRDefault="00D9405D" w:rsidP="00063B7D">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реализације уговора</w:t>
            </w:r>
          </w:p>
        </w:tc>
      </w:tr>
      <w:tr w:rsidR="00180621" w:rsidRPr="00180621" w14:paraId="2B3BB736" w14:textId="77777777" w:rsidTr="00D9405D">
        <w:trPr>
          <w:trHeight w:val="5743"/>
        </w:trPr>
        <w:tc>
          <w:tcPr>
            <w:tcW w:w="694" w:type="dxa"/>
            <w:tcBorders>
              <w:top w:val="single" w:sz="4" w:space="0" w:color="auto"/>
              <w:left w:val="single" w:sz="4" w:space="0" w:color="auto"/>
              <w:bottom w:val="single" w:sz="4" w:space="0" w:color="auto"/>
              <w:right w:val="single" w:sz="4" w:space="0" w:color="auto"/>
            </w:tcBorders>
            <w:vAlign w:val="center"/>
          </w:tcPr>
          <w:p w14:paraId="263DAA5B" w14:textId="77777777" w:rsidR="00D9405D" w:rsidRPr="00180621" w:rsidRDefault="00D9405D" w:rsidP="00063B7D">
            <w:pPr>
              <w:widowControl/>
              <w:spacing w:after="0" w:line="240" w:lineRule="auto"/>
              <w:jc w:val="center"/>
              <w:rPr>
                <w:rFonts w:ascii="Times New Roman" w:eastAsia="Times New Roman" w:hAnsi="Times New Roman" w:cs="Times New Roman"/>
              </w:rPr>
            </w:pPr>
          </w:p>
        </w:tc>
        <w:tc>
          <w:tcPr>
            <w:tcW w:w="1886" w:type="dxa"/>
            <w:tcBorders>
              <w:top w:val="single" w:sz="4" w:space="0" w:color="auto"/>
              <w:left w:val="single" w:sz="4" w:space="0" w:color="auto"/>
              <w:bottom w:val="single" w:sz="4" w:space="0" w:color="auto"/>
              <w:right w:val="single" w:sz="4" w:space="0" w:color="auto"/>
            </w:tcBorders>
            <w:vAlign w:val="center"/>
          </w:tcPr>
          <w:p w14:paraId="26BD3E00"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450050C7"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3827C6C6"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690163A8"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75591A0A"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7648F50E"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67EE0B00"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3228F503"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684C5126"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52D20F92"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5FAC3C0A"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6D8829F7"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1BBEDCDF"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042C1F79"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2BC00ADF"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016DE368"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6FB9D0D0"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468CB912"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1FA4B026"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0C0655A9"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6A10DC2E"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23DBBBDC"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3FC2B705" w14:textId="77777777" w:rsidR="00D9405D" w:rsidRPr="00180621" w:rsidRDefault="00D9405D" w:rsidP="00063B7D">
            <w:pPr>
              <w:widowControl/>
              <w:spacing w:after="0" w:line="240" w:lineRule="auto"/>
              <w:rPr>
                <w:rFonts w:ascii="Times New Roman" w:eastAsia="Times New Roman" w:hAnsi="Times New Roman" w:cs="Times New Roman"/>
              </w:rPr>
            </w:pPr>
          </w:p>
          <w:p w14:paraId="2BF41B53" w14:textId="77777777" w:rsidR="00D9405D" w:rsidRPr="00180621" w:rsidRDefault="00D9405D" w:rsidP="00063B7D">
            <w:pPr>
              <w:widowControl/>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4EC91731" w14:textId="77777777" w:rsidR="00D9405D" w:rsidRPr="00180621" w:rsidRDefault="00D9405D" w:rsidP="00063B7D">
            <w:pPr>
              <w:widowControl/>
              <w:spacing w:after="0" w:line="240" w:lineRule="auto"/>
              <w:jc w:val="center"/>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138B9D0D" w14:textId="77777777" w:rsidR="00D9405D" w:rsidRPr="00180621" w:rsidRDefault="00D9405D" w:rsidP="00063B7D">
            <w:pPr>
              <w:widowControl/>
              <w:spacing w:after="0"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E14C4ED" w14:textId="77777777" w:rsidR="00D9405D" w:rsidRPr="00180621" w:rsidRDefault="00D9405D" w:rsidP="00063B7D">
            <w:pPr>
              <w:widowControl/>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vAlign w:val="center"/>
          </w:tcPr>
          <w:p w14:paraId="2DD3A3B2" w14:textId="77777777" w:rsidR="00D9405D" w:rsidRPr="00180621" w:rsidRDefault="00D9405D" w:rsidP="00063B7D">
            <w:pPr>
              <w:widowControl/>
              <w:spacing w:after="0" w:line="240" w:lineRule="auto"/>
              <w:jc w:val="center"/>
              <w:rPr>
                <w:rFonts w:ascii="Times New Roman" w:eastAsia="Times New Roman" w:hAnsi="Times New Roman" w:cs="Times New Roman"/>
              </w:rPr>
            </w:pPr>
          </w:p>
        </w:tc>
      </w:tr>
    </w:tbl>
    <w:p w14:paraId="2CF05A66" w14:textId="77777777" w:rsidR="00B500C9" w:rsidRPr="00180621" w:rsidRDefault="00B500C9" w:rsidP="00B500C9">
      <w:pPr>
        <w:widowControl/>
        <w:spacing w:after="0" w:line="240" w:lineRule="auto"/>
        <w:jc w:val="both"/>
        <w:rPr>
          <w:rFonts w:ascii="Times New Roman" w:eastAsia="Times New Roman" w:hAnsi="Times New Roman" w:cs="Times New Roman"/>
          <w:b/>
        </w:rPr>
      </w:pPr>
    </w:p>
    <w:p w14:paraId="1BC8D559" w14:textId="77777777" w:rsidR="00B500C9" w:rsidRPr="00180621" w:rsidRDefault="00B500C9" w:rsidP="00B500C9">
      <w:pPr>
        <w:widowControl/>
        <w:spacing w:after="0" w:line="240" w:lineRule="auto"/>
        <w:jc w:val="both"/>
        <w:rPr>
          <w:rFonts w:ascii="Times New Roman" w:eastAsia="Times New Roman" w:hAnsi="Times New Roman" w:cs="Times New Roman"/>
          <w:b/>
        </w:rPr>
      </w:pPr>
      <w:r w:rsidRPr="00180621">
        <w:rPr>
          <w:rFonts w:ascii="Times New Roman" w:eastAsia="Times New Roman" w:hAnsi="Times New Roman" w:cs="Times New Roman"/>
          <w:b/>
        </w:rPr>
        <w:t>Укупан број уговора: ______________.</w:t>
      </w:r>
    </w:p>
    <w:p w14:paraId="02AD6617" w14:textId="77777777" w:rsidR="00B500C9" w:rsidRPr="00180621" w:rsidRDefault="00B500C9" w:rsidP="00B500C9">
      <w:pPr>
        <w:widowControl/>
        <w:spacing w:after="0" w:line="240" w:lineRule="auto"/>
        <w:ind w:firstLine="567"/>
        <w:jc w:val="both"/>
        <w:rPr>
          <w:rFonts w:ascii="Times New Roman" w:eastAsia="Times New Roman" w:hAnsi="Times New Roman" w:cs="Times New Roman"/>
          <w:b/>
        </w:rPr>
      </w:pPr>
    </w:p>
    <w:p w14:paraId="51324105" w14:textId="77777777" w:rsidR="00B500C9" w:rsidRPr="00180621" w:rsidRDefault="00B500C9" w:rsidP="00B500C9">
      <w:pPr>
        <w:widowControl/>
        <w:spacing w:after="0" w:line="240" w:lineRule="auto"/>
        <w:jc w:val="both"/>
        <w:rPr>
          <w:rFonts w:ascii="Times New Roman" w:eastAsia="Times New Roman" w:hAnsi="Times New Roman" w:cs="Times New Roman"/>
          <w:b/>
        </w:rPr>
      </w:pPr>
      <w:r w:rsidRPr="00180621">
        <w:rPr>
          <w:rFonts w:ascii="Times New Roman" w:eastAsia="Times New Roman" w:hAnsi="Times New Roman" w:cs="Times New Roman"/>
          <w:b/>
          <w:u w:val="single"/>
        </w:rPr>
        <w:t>Напомене:</w:t>
      </w:r>
      <w:r w:rsidRPr="00180621">
        <w:rPr>
          <w:rFonts w:ascii="Times New Roman" w:eastAsia="Times New Roman" w:hAnsi="Times New Roman" w:cs="Times New Roman"/>
          <w:b/>
        </w:rPr>
        <w:t xml:space="preserve"> </w:t>
      </w:r>
    </w:p>
    <w:p w14:paraId="0FF52D4C" w14:textId="77777777" w:rsidR="00B500C9" w:rsidRPr="00180621" w:rsidRDefault="00B500C9" w:rsidP="00B500C9">
      <w:pPr>
        <w:widowControl/>
        <w:spacing w:after="0" w:line="240" w:lineRule="auto"/>
        <w:jc w:val="both"/>
        <w:rPr>
          <w:rFonts w:ascii="Times New Roman" w:eastAsia="Times New Roman" w:hAnsi="Times New Roman" w:cs="Times New Roman"/>
          <w:b/>
        </w:rPr>
      </w:pPr>
    </w:p>
    <w:p w14:paraId="4BD763DF" w14:textId="77777777" w:rsidR="00B500C9" w:rsidRPr="00180621" w:rsidRDefault="00B95566" w:rsidP="00B95566">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lang w:val="ru-RU"/>
        </w:rPr>
        <w:t xml:space="preserve">1) </w:t>
      </w:r>
      <w:r w:rsidR="00B500C9" w:rsidRPr="00180621">
        <w:rPr>
          <w:rFonts w:ascii="Times New Roman" w:eastAsia="Times New Roman" w:hAnsi="Times New Roman" w:cs="Times New Roman"/>
          <w:lang w:val="ru-RU"/>
        </w:rPr>
        <w:t xml:space="preserve">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00B500C9" w:rsidRPr="00180621">
        <w:rPr>
          <w:rFonts w:ascii="Times New Roman" w:eastAsia="Times New Roman" w:hAnsi="Times New Roman" w:cs="Times New Roman"/>
        </w:rPr>
        <w:t>(образац потврде из Конкурсне документације).</w:t>
      </w:r>
    </w:p>
    <w:p w14:paraId="211F42BF" w14:textId="77777777" w:rsidR="00B95566" w:rsidRPr="00180621" w:rsidRDefault="00B95566" w:rsidP="00B95566">
      <w:pPr>
        <w:widowControl/>
        <w:spacing w:after="0" w:line="240" w:lineRule="auto"/>
        <w:jc w:val="both"/>
        <w:rPr>
          <w:rFonts w:ascii="Times New Roman" w:eastAsia="Times New Roman" w:hAnsi="Times New Roman" w:cs="Times New Roman"/>
          <w:lang w:val="ru-RU"/>
        </w:rPr>
      </w:pPr>
      <w:r w:rsidRPr="00180621">
        <w:rPr>
          <w:rFonts w:ascii="Times New Roman" w:eastAsia="Times New Roman" w:hAnsi="Times New Roman" w:cs="Times New Roman"/>
          <w:lang w:val="ru-RU"/>
        </w:rPr>
        <w:t xml:space="preserve">2) </w:t>
      </w:r>
      <w:r w:rsidR="00B500C9" w:rsidRPr="00180621">
        <w:rPr>
          <w:rFonts w:ascii="Times New Roman" w:eastAsia="Times New Roman" w:hAnsi="Times New Roman" w:cs="Times New Roman"/>
          <w:lang w:val="ru-RU"/>
        </w:rPr>
        <w:t xml:space="preserve">Признаваће се само референце за које је предложени члан кључног особља био </w:t>
      </w:r>
      <w:r w:rsidR="00B500C9" w:rsidRPr="00180621">
        <w:rPr>
          <w:rFonts w:ascii="Times New Roman" w:eastAsia="Times New Roman" w:hAnsi="Times New Roman" w:cs="Times New Roman"/>
          <w:bCs/>
          <w:iCs/>
          <w:lang w:val="ru-RU"/>
        </w:rPr>
        <w:t>надзорни орган</w:t>
      </w:r>
      <w:r w:rsidR="00B500C9" w:rsidRPr="00180621">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00B500C9" w:rsidRPr="00180621">
        <w:rPr>
          <w:rFonts w:ascii="Times New Roman" w:eastAsia="Times New Roman" w:hAnsi="Times New Roman" w:cs="Times New Roman"/>
          <w:lang w:val="sr-Cyrl-CS"/>
        </w:rPr>
        <w:t xml:space="preserve"> / </w:t>
      </w:r>
      <w:r w:rsidRPr="00180621">
        <w:rPr>
          <w:rFonts w:ascii="Times New Roman" w:eastAsia="Arial" w:hAnsi="Times New Roman" w:cs="Times New Roman"/>
          <w:sz w:val="24"/>
          <w:szCs w:val="24"/>
          <w:lang w:val="ru-RU"/>
        </w:rPr>
        <w:t xml:space="preserve">железничке </w:t>
      </w:r>
      <w:r w:rsidR="00D33D86" w:rsidRPr="00180621">
        <w:rPr>
          <w:rFonts w:ascii="Times New Roman" w:eastAsia="Arial" w:hAnsi="Times New Roman" w:cs="Times New Roman"/>
          <w:sz w:val="24"/>
          <w:szCs w:val="24"/>
          <w:lang w:val="ru-RU"/>
        </w:rPr>
        <w:t xml:space="preserve">или путне </w:t>
      </w:r>
      <w:r w:rsidRPr="00180621">
        <w:rPr>
          <w:rFonts w:ascii="Times New Roman" w:eastAsia="Arial" w:hAnsi="Times New Roman" w:cs="Times New Roman"/>
          <w:sz w:val="24"/>
          <w:szCs w:val="24"/>
          <w:lang w:val="ru-RU"/>
        </w:rPr>
        <w:t>инфраструктуре</w:t>
      </w:r>
      <w:r w:rsidRPr="00180621">
        <w:rPr>
          <w:rFonts w:ascii="Times New Roman" w:eastAsia="Times New Roman" w:hAnsi="Times New Roman" w:cs="Times New Roman"/>
          <w:bCs/>
          <w:iCs/>
          <w:lang w:val="ru-RU"/>
        </w:rPr>
        <w:t xml:space="preserve"> </w:t>
      </w:r>
      <w:r w:rsidRPr="00180621">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47505FF8" w14:textId="77777777" w:rsidR="00B95566" w:rsidRPr="00180621" w:rsidRDefault="00B95566" w:rsidP="00B95566">
      <w:pPr>
        <w:widowControl/>
        <w:spacing w:after="0" w:line="240" w:lineRule="auto"/>
        <w:jc w:val="both"/>
        <w:rPr>
          <w:rFonts w:ascii="Times New Roman" w:eastAsia="Times New Roman" w:hAnsi="Times New Roman" w:cs="Times New Roman"/>
          <w:lang w:val="ru-RU"/>
        </w:rPr>
      </w:pPr>
    </w:p>
    <w:p w14:paraId="717E8AFA" w14:textId="77777777" w:rsidR="00B500C9" w:rsidRPr="00180621" w:rsidRDefault="00B500C9" w:rsidP="00B95566">
      <w:pPr>
        <w:widowControl/>
        <w:spacing w:after="0" w:line="240" w:lineRule="auto"/>
        <w:ind w:left="284"/>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B500C9" w:rsidRPr="00180621" w14:paraId="4F5C1A44" w14:textId="77777777" w:rsidTr="00063B7D">
        <w:tc>
          <w:tcPr>
            <w:tcW w:w="6228" w:type="dxa"/>
          </w:tcPr>
          <w:p w14:paraId="1EA68984" w14:textId="77777777" w:rsidR="00B500C9" w:rsidRPr="00180621" w:rsidRDefault="00B500C9" w:rsidP="00063B7D">
            <w:pPr>
              <w:widowControl/>
              <w:spacing w:after="0" w:line="240" w:lineRule="auto"/>
              <w:jc w:val="both"/>
              <w:rPr>
                <w:rFonts w:ascii="Times New Roman" w:eastAsia="Times New Roman" w:hAnsi="Times New Roman" w:cs="Times New Roman"/>
                <w:lang w:val="ru-RU"/>
              </w:rPr>
            </w:pPr>
          </w:p>
          <w:p w14:paraId="75F6479E" w14:textId="77777777" w:rsidR="00B500C9" w:rsidRPr="00180621" w:rsidRDefault="00B500C9" w:rsidP="00063B7D">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rPr>
              <w:t>У _______________ дана _________ 201</w:t>
            </w:r>
            <w:r w:rsidR="00D671DC" w:rsidRPr="00180621">
              <w:rPr>
                <w:rFonts w:ascii="Times New Roman" w:eastAsia="Times New Roman" w:hAnsi="Times New Roman" w:cs="Times New Roman"/>
              </w:rPr>
              <w:t>9</w:t>
            </w:r>
            <w:r w:rsidRPr="00180621">
              <w:rPr>
                <w:rFonts w:ascii="Times New Roman" w:eastAsia="Times New Roman" w:hAnsi="Times New Roman" w:cs="Times New Roman"/>
              </w:rPr>
              <w:t>.г.</w:t>
            </w:r>
          </w:p>
        </w:tc>
        <w:tc>
          <w:tcPr>
            <w:tcW w:w="3420" w:type="dxa"/>
          </w:tcPr>
          <w:p w14:paraId="04268139" w14:textId="77777777" w:rsidR="00B500C9" w:rsidRPr="00180621" w:rsidRDefault="00B500C9" w:rsidP="00063B7D">
            <w:pPr>
              <w:widowControl/>
              <w:spacing w:after="0" w:line="240" w:lineRule="auto"/>
              <w:jc w:val="center"/>
              <w:rPr>
                <w:rFonts w:ascii="Times New Roman" w:eastAsia="Times New Roman" w:hAnsi="Times New Roman" w:cs="Times New Roman"/>
                <w:lang w:val="ru-RU"/>
              </w:rPr>
            </w:pPr>
            <w:r w:rsidRPr="00180621">
              <w:rPr>
                <w:rFonts w:ascii="Times New Roman" w:eastAsia="Times New Roman" w:hAnsi="Times New Roman" w:cs="Times New Roman"/>
                <w:lang w:val="ru-RU"/>
              </w:rPr>
              <w:t>Потпис овлашћеног лица:</w:t>
            </w:r>
          </w:p>
          <w:p w14:paraId="54380EE5" w14:textId="77777777" w:rsidR="00B500C9" w:rsidRPr="00180621" w:rsidRDefault="00B500C9" w:rsidP="00063B7D">
            <w:pPr>
              <w:widowControl/>
              <w:spacing w:after="0" w:line="240" w:lineRule="auto"/>
              <w:jc w:val="center"/>
              <w:rPr>
                <w:rFonts w:ascii="Times New Roman" w:eastAsia="Times New Roman" w:hAnsi="Times New Roman" w:cs="Times New Roman"/>
                <w:lang w:val="ru-RU"/>
              </w:rPr>
            </w:pPr>
          </w:p>
          <w:p w14:paraId="05A040F6" w14:textId="77777777" w:rsidR="00B500C9" w:rsidRPr="00180621" w:rsidRDefault="00B500C9" w:rsidP="00063B7D">
            <w:pPr>
              <w:widowControl/>
              <w:spacing w:after="0" w:line="240" w:lineRule="auto"/>
              <w:jc w:val="center"/>
              <w:rPr>
                <w:rFonts w:ascii="Times New Roman" w:eastAsia="Times New Roman" w:hAnsi="Times New Roman" w:cs="Times New Roman"/>
                <w:lang w:val="ru-RU"/>
              </w:rPr>
            </w:pPr>
          </w:p>
          <w:p w14:paraId="6FE8C1B4" w14:textId="77777777" w:rsidR="00B500C9" w:rsidRPr="00180621" w:rsidRDefault="00B500C9" w:rsidP="00063B7D">
            <w:pPr>
              <w:widowControl/>
              <w:spacing w:after="0" w:line="240" w:lineRule="auto"/>
              <w:jc w:val="center"/>
              <w:rPr>
                <w:rFonts w:ascii="Times New Roman" w:eastAsia="Times New Roman" w:hAnsi="Times New Roman" w:cs="Times New Roman"/>
                <w:lang w:val="ru-RU"/>
              </w:rPr>
            </w:pPr>
          </w:p>
        </w:tc>
      </w:tr>
    </w:tbl>
    <w:p w14:paraId="1B68708E" w14:textId="77777777" w:rsidR="00B500C9" w:rsidRPr="00180621" w:rsidRDefault="00B500C9" w:rsidP="00C35825">
      <w:pPr>
        <w:spacing w:after="0" w:line="240" w:lineRule="auto"/>
        <w:jc w:val="right"/>
        <w:rPr>
          <w:rFonts w:ascii="Times New Roman" w:eastAsia="Times New Roman" w:hAnsi="Times New Roman" w:cs="Times New Roman"/>
          <w:b/>
          <w:bCs/>
          <w:i/>
          <w:iCs/>
          <w:lang w:val="ru-RU"/>
        </w:rPr>
      </w:pPr>
    </w:p>
    <w:p w14:paraId="10B2C6DD" w14:textId="77777777" w:rsidR="00B500C9" w:rsidRPr="00180621" w:rsidRDefault="00B500C9" w:rsidP="00C35825">
      <w:pPr>
        <w:spacing w:after="0" w:line="240" w:lineRule="auto"/>
        <w:jc w:val="right"/>
        <w:rPr>
          <w:rFonts w:ascii="Times New Roman" w:eastAsia="Times New Roman" w:hAnsi="Times New Roman" w:cs="Times New Roman"/>
          <w:b/>
          <w:bCs/>
          <w:i/>
          <w:iCs/>
          <w:lang w:val="ru-RU"/>
        </w:rPr>
      </w:pPr>
    </w:p>
    <w:p w14:paraId="3583C681" w14:textId="77777777" w:rsidR="00B500C9" w:rsidRDefault="00B500C9" w:rsidP="00C35825">
      <w:pPr>
        <w:spacing w:after="0" w:line="240" w:lineRule="auto"/>
        <w:jc w:val="right"/>
        <w:rPr>
          <w:rFonts w:ascii="Times New Roman" w:eastAsia="Times New Roman" w:hAnsi="Times New Roman" w:cs="Times New Roman"/>
          <w:b/>
          <w:bCs/>
          <w:i/>
          <w:iCs/>
          <w:lang w:val="ru-RU"/>
        </w:rPr>
      </w:pPr>
    </w:p>
    <w:p w14:paraId="31CA3213" w14:textId="125C1FE6" w:rsidR="00B11A88" w:rsidRPr="00B11A88" w:rsidRDefault="00B11A88" w:rsidP="00B11A88">
      <w:pPr>
        <w:widowControl/>
        <w:spacing w:after="0" w:line="240" w:lineRule="auto"/>
        <w:jc w:val="right"/>
        <w:rPr>
          <w:rFonts w:ascii="Times New Roman" w:eastAsia="Times New Roman" w:hAnsi="Times New Roman" w:cs="Times New Roman"/>
        </w:rPr>
      </w:pPr>
      <w:r w:rsidRPr="00650E1C">
        <w:rPr>
          <w:rFonts w:ascii="Times New Roman" w:eastAsia="Times New Roman" w:hAnsi="Times New Roman" w:cs="Times New Roman"/>
          <w:b/>
          <w:bCs/>
          <w:i/>
          <w:iCs/>
          <w:lang w:val="ru-RU"/>
        </w:rPr>
        <w:lastRenderedPageBreak/>
        <w:t xml:space="preserve">Образац - </w:t>
      </w:r>
      <w:r>
        <w:rPr>
          <w:rFonts w:ascii="Times New Roman" w:eastAsia="Times New Roman" w:hAnsi="Times New Roman" w:cs="Times New Roman"/>
          <w:b/>
          <w:bCs/>
          <w:i/>
          <w:iCs/>
        </w:rPr>
        <w:t>8</w:t>
      </w:r>
    </w:p>
    <w:p w14:paraId="45174E24" w14:textId="180C46C4" w:rsidR="00E022E2" w:rsidRPr="00650E1C" w:rsidRDefault="00E022E2" w:rsidP="00E022E2">
      <w:pPr>
        <w:widowControl/>
        <w:spacing w:after="0" w:line="240" w:lineRule="auto"/>
        <w:jc w:val="both"/>
        <w:rPr>
          <w:rFonts w:ascii="Times New Roman" w:eastAsia="Times New Roman" w:hAnsi="Times New Roman" w:cs="Times New Roman"/>
          <w:szCs w:val="24"/>
          <w:lang w:val="ru-RU"/>
        </w:rPr>
      </w:pPr>
    </w:p>
    <w:p w14:paraId="2A1D84A9" w14:textId="77777777" w:rsidR="00E022E2" w:rsidRPr="00784FE9" w:rsidRDefault="00E022E2" w:rsidP="00E022E2">
      <w:pPr>
        <w:widowControl/>
        <w:spacing w:after="0" w:line="240" w:lineRule="auto"/>
        <w:jc w:val="center"/>
        <w:rPr>
          <w:rFonts w:ascii="Times New Roman" w:eastAsia="Times New Roman" w:hAnsi="Times New Roman" w:cs="Times New Roman"/>
          <w:b/>
          <w:lang w:val="sr-Cyrl-CS"/>
        </w:rPr>
      </w:pPr>
      <w:r w:rsidRPr="00784FE9">
        <w:rPr>
          <w:rFonts w:ascii="Times New Roman" w:eastAsia="Times New Roman" w:hAnsi="Times New Roman" w:cs="Times New Roman"/>
          <w:b/>
          <w:lang w:val="ru-RU"/>
        </w:rPr>
        <w:t xml:space="preserve">Листа референтних уговора надзорног органа </w:t>
      </w:r>
      <w:r w:rsidR="00F41C8A" w:rsidRPr="00784FE9">
        <w:rPr>
          <w:rFonts w:ascii="Times New Roman" w:eastAsia="Times New Roman" w:hAnsi="Times New Roman" w:cs="Times New Roman"/>
          <w:b/>
          <w:lang w:val="sr-Cyrl-CS"/>
        </w:rPr>
        <w:t xml:space="preserve">за подсистем контрола управљања и сигнализације </w:t>
      </w:r>
      <w:r w:rsidR="00B500C9" w:rsidRPr="00784FE9">
        <w:rPr>
          <w:rFonts w:ascii="Times New Roman" w:eastAsia="Times New Roman" w:hAnsi="Times New Roman" w:cs="Times New Roman"/>
          <w:b/>
          <w:lang w:val="sr-Cyrl-CS"/>
        </w:rPr>
        <w:t>(сигнално сигурносна постројења)</w:t>
      </w:r>
    </w:p>
    <w:p w14:paraId="4977091B" w14:textId="77777777" w:rsidR="00E022E2" w:rsidRPr="00180621" w:rsidRDefault="00F41C8A" w:rsidP="00E022E2">
      <w:pPr>
        <w:widowControl/>
        <w:spacing w:after="0" w:line="240" w:lineRule="auto"/>
        <w:jc w:val="both"/>
        <w:rPr>
          <w:rFonts w:ascii="Times New Roman" w:eastAsia="Arial" w:hAnsi="Times New Roman" w:cs="Times New Roman"/>
          <w:sz w:val="24"/>
          <w:szCs w:val="24"/>
          <w:lang w:val="sr-Cyrl-CS"/>
        </w:rPr>
      </w:pPr>
      <w:r w:rsidRPr="00784FE9">
        <w:rPr>
          <w:rFonts w:ascii="Times New Roman" w:eastAsia="Times New Roman" w:hAnsi="Times New Roman" w:cs="Times New Roman"/>
          <w:bCs/>
          <w:iCs/>
          <w:lang w:val="sr-Cyrl-CS"/>
        </w:rPr>
        <w:t>(</w:t>
      </w:r>
      <w:r w:rsidRPr="00784FE9">
        <w:rPr>
          <w:rFonts w:ascii="Times New Roman" w:eastAsia="Times New Roman" w:hAnsi="Times New Roman" w:cs="Times New Roman"/>
          <w:bCs/>
          <w:iCs/>
          <w:lang w:val="ru-RU"/>
        </w:rPr>
        <w:t>вршење стручног надзора на</w:t>
      </w:r>
      <w:r w:rsidRPr="00784FE9">
        <w:rPr>
          <w:rFonts w:ascii="Times New Roman" w:eastAsia="Times New Roman" w:hAnsi="Times New Roman" w:cs="Times New Roman"/>
          <w:lang w:val="ru-RU"/>
        </w:rPr>
        <w:t xml:space="preserve"> пројектима </w:t>
      </w:r>
      <w:r w:rsidRPr="00784FE9">
        <w:rPr>
          <w:rFonts w:ascii="Times New Roman" w:eastAsia="Arial" w:hAnsi="Times New Roman" w:cs="Times New Roman"/>
          <w:sz w:val="24"/>
          <w:szCs w:val="24"/>
          <w:lang w:val="ru-RU"/>
        </w:rPr>
        <w:t xml:space="preserve">модернизације, </w:t>
      </w:r>
      <w:r w:rsidRPr="00784FE9">
        <w:rPr>
          <w:rFonts w:ascii="Times New Roman" w:eastAsia="Arial" w:hAnsi="Times New Roman" w:cs="Times New Roman"/>
          <w:spacing w:val="-1"/>
          <w:sz w:val="24"/>
          <w:szCs w:val="24"/>
          <w:lang w:val="ru-RU"/>
        </w:rPr>
        <w:t>и</w:t>
      </w:r>
      <w:r w:rsidRPr="00784FE9">
        <w:rPr>
          <w:rFonts w:ascii="Times New Roman" w:eastAsia="Arial" w:hAnsi="Times New Roman" w:cs="Times New Roman"/>
          <w:spacing w:val="-3"/>
          <w:sz w:val="24"/>
          <w:szCs w:val="24"/>
          <w:lang w:val="ru-RU"/>
        </w:rPr>
        <w:t>з</w:t>
      </w:r>
      <w:r w:rsidRPr="00784FE9">
        <w:rPr>
          <w:rFonts w:ascii="Times New Roman" w:eastAsia="Arial" w:hAnsi="Times New Roman" w:cs="Times New Roman"/>
          <w:spacing w:val="1"/>
          <w:sz w:val="24"/>
          <w:szCs w:val="24"/>
          <w:lang w:val="ru-RU"/>
        </w:rPr>
        <w:t>г</w:t>
      </w:r>
      <w:r w:rsidRPr="00784FE9">
        <w:rPr>
          <w:rFonts w:ascii="Times New Roman" w:eastAsia="Arial" w:hAnsi="Times New Roman" w:cs="Times New Roman"/>
          <w:sz w:val="24"/>
          <w:szCs w:val="24"/>
          <w:lang w:val="ru-RU"/>
        </w:rPr>
        <w:t>р</w:t>
      </w:r>
      <w:r w:rsidRPr="00784FE9">
        <w:rPr>
          <w:rFonts w:ascii="Times New Roman" w:eastAsia="Arial" w:hAnsi="Times New Roman" w:cs="Times New Roman"/>
          <w:spacing w:val="-1"/>
          <w:sz w:val="24"/>
          <w:szCs w:val="24"/>
          <w:lang w:val="ru-RU"/>
        </w:rPr>
        <w:t>а</w:t>
      </w:r>
      <w:r w:rsidRPr="00784FE9">
        <w:rPr>
          <w:rFonts w:ascii="Times New Roman" w:eastAsia="Arial" w:hAnsi="Times New Roman" w:cs="Times New Roman"/>
          <w:spacing w:val="-2"/>
          <w:sz w:val="24"/>
          <w:szCs w:val="24"/>
          <w:lang w:val="ru-RU"/>
        </w:rPr>
        <w:t>д</w:t>
      </w:r>
      <w:r w:rsidRPr="00784FE9">
        <w:rPr>
          <w:rFonts w:ascii="Times New Roman" w:eastAsia="Arial" w:hAnsi="Times New Roman" w:cs="Times New Roman"/>
          <w:sz w:val="24"/>
          <w:szCs w:val="24"/>
          <w:lang w:val="ru-RU"/>
        </w:rPr>
        <w:t>ње</w:t>
      </w:r>
      <w:r w:rsidRPr="00784FE9">
        <w:rPr>
          <w:rFonts w:ascii="Times New Roman" w:eastAsia="Arial" w:hAnsi="Times New Roman" w:cs="Times New Roman"/>
          <w:spacing w:val="-1"/>
          <w:sz w:val="24"/>
          <w:szCs w:val="24"/>
          <w:lang w:val="ru-RU"/>
        </w:rPr>
        <w:t xml:space="preserve"> </w:t>
      </w:r>
      <w:r w:rsidRPr="00784FE9">
        <w:rPr>
          <w:rFonts w:ascii="Times New Roman" w:eastAsia="Arial" w:hAnsi="Times New Roman" w:cs="Times New Roman"/>
          <w:sz w:val="24"/>
          <w:szCs w:val="24"/>
          <w:lang w:val="ru-RU"/>
        </w:rPr>
        <w:t>/ р</w:t>
      </w:r>
      <w:r w:rsidRPr="00784FE9">
        <w:rPr>
          <w:rFonts w:ascii="Times New Roman" w:eastAsia="Arial" w:hAnsi="Times New Roman" w:cs="Times New Roman"/>
          <w:spacing w:val="-1"/>
          <w:sz w:val="24"/>
          <w:szCs w:val="24"/>
          <w:lang w:val="ru-RU"/>
        </w:rPr>
        <w:t>ек</w:t>
      </w:r>
      <w:r w:rsidRPr="00784FE9">
        <w:rPr>
          <w:rFonts w:ascii="Times New Roman" w:eastAsia="Arial" w:hAnsi="Times New Roman" w:cs="Times New Roman"/>
          <w:spacing w:val="-3"/>
          <w:sz w:val="24"/>
          <w:szCs w:val="24"/>
          <w:lang w:val="ru-RU"/>
        </w:rPr>
        <w:t>о</w:t>
      </w:r>
      <w:r w:rsidRPr="00784FE9">
        <w:rPr>
          <w:rFonts w:ascii="Times New Roman" w:eastAsia="Arial" w:hAnsi="Times New Roman" w:cs="Times New Roman"/>
          <w:spacing w:val="-2"/>
          <w:sz w:val="24"/>
          <w:szCs w:val="24"/>
          <w:lang w:val="ru-RU"/>
        </w:rPr>
        <w:t>н</w:t>
      </w:r>
      <w:r w:rsidRPr="00784FE9">
        <w:rPr>
          <w:rFonts w:ascii="Times New Roman" w:eastAsia="Arial" w:hAnsi="Times New Roman" w:cs="Times New Roman"/>
          <w:sz w:val="24"/>
          <w:szCs w:val="24"/>
          <w:lang w:val="ru-RU"/>
        </w:rPr>
        <w:t>ст</w:t>
      </w:r>
      <w:r w:rsidRPr="00784FE9">
        <w:rPr>
          <w:rFonts w:ascii="Times New Roman" w:eastAsia="Arial" w:hAnsi="Times New Roman" w:cs="Times New Roman"/>
          <w:spacing w:val="-1"/>
          <w:sz w:val="24"/>
          <w:szCs w:val="24"/>
          <w:lang w:val="ru-RU"/>
        </w:rPr>
        <w:t>р</w:t>
      </w:r>
      <w:r w:rsidRPr="00784FE9">
        <w:rPr>
          <w:rFonts w:ascii="Times New Roman" w:eastAsia="Arial" w:hAnsi="Times New Roman" w:cs="Times New Roman"/>
          <w:spacing w:val="-2"/>
          <w:sz w:val="24"/>
          <w:szCs w:val="24"/>
          <w:lang w:val="ru-RU"/>
        </w:rPr>
        <w:t>у</w:t>
      </w:r>
      <w:r w:rsidRPr="00784FE9">
        <w:rPr>
          <w:rFonts w:ascii="Times New Roman" w:eastAsia="Arial" w:hAnsi="Times New Roman" w:cs="Times New Roman"/>
          <w:spacing w:val="-1"/>
          <w:sz w:val="24"/>
          <w:szCs w:val="24"/>
          <w:lang w:val="ru-RU"/>
        </w:rPr>
        <w:t>к</w:t>
      </w:r>
      <w:r w:rsidRPr="00784FE9">
        <w:rPr>
          <w:rFonts w:ascii="Times New Roman" w:eastAsia="Arial" w:hAnsi="Times New Roman" w:cs="Times New Roman"/>
          <w:sz w:val="24"/>
          <w:szCs w:val="24"/>
          <w:lang w:val="ru-RU"/>
        </w:rPr>
        <w:t>ц</w:t>
      </w:r>
      <w:r w:rsidRPr="00784FE9">
        <w:rPr>
          <w:rFonts w:ascii="Times New Roman" w:eastAsia="Arial" w:hAnsi="Times New Roman" w:cs="Times New Roman"/>
          <w:spacing w:val="-1"/>
          <w:sz w:val="24"/>
          <w:szCs w:val="24"/>
          <w:lang w:val="ru-RU"/>
        </w:rPr>
        <w:t>и</w:t>
      </w:r>
      <w:r w:rsidRPr="00784FE9">
        <w:rPr>
          <w:rFonts w:ascii="Times New Roman" w:eastAsia="Arial" w:hAnsi="Times New Roman" w:cs="Times New Roman"/>
          <w:spacing w:val="1"/>
          <w:sz w:val="24"/>
          <w:szCs w:val="24"/>
          <w:lang w:val="ru-RU"/>
        </w:rPr>
        <w:t>ј</w:t>
      </w:r>
      <w:r w:rsidRPr="00784FE9">
        <w:rPr>
          <w:rFonts w:ascii="Times New Roman" w:eastAsia="Arial" w:hAnsi="Times New Roman" w:cs="Times New Roman"/>
          <w:sz w:val="24"/>
          <w:szCs w:val="24"/>
          <w:lang w:val="ru-RU"/>
        </w:rPr>
        <w:t>и железничке</w:t>
      </w:r>
      <w:r w:rsidRPr="00180621">
        <w:rPr>
          <w:rFonts w:ascii="Times New Roman" w:eastAsia="Arial" w:hAnsi="Times New Roman" w:cs="Times New Roman"/>
          <w:sz w:val="24"/>
          <w:szCs w:val="24"/>
          <w:lang w:val="ru-RU"/>
        </w:rPr>
        <w:t xml:space="preserve"> инфраструктуре</w:t>
      </w:r>
      <w:r w:rsidRPr="00180621">
        <w:rPr>
          <w:rFonts w:ascii="Times New Roman" w:eastAsia="Arial" w:hAnsi="Times New Roman" w:cs="Times New Roman"/>
          <w:sz w:val="24"/>
          <w:szCs w:val="24"/>
          <w:lang w:val="sr-Cyrl-CS"/>
        </w:rPr>
        <w:t>)</w:t>
      </w:r>
    </w:p>
    <w:p w14:paraId="76A5361C" w14:textId="77777777" w:rsidR="00F41C8A" w:rsidRPr="00180621" w:rsidRDefault="00F41C8A" w:rsidP="00E022E2">
      <w:pPr>
        <w:widowControl/>
        <w:spacing w:after="0" w:line="240" w:lineRule="auto"/>
        <w:jc w:val="both"/>
        <w:rPr>
          <w:rFonts w:ascii="Times New Roman" w:eastAsia="Calibri" w:hAnsi="Times New Roman" w:cs="Times New Roman"/>
          <w:lang w:val="sr-Cyrl-CS"/>
        </w:rPr>
      </w:pPr>
    </w:p>
    <w:p w14:paraId="3B19C031" w14:textId="77777777" w:rsidR="00E022E2" w:rsidRPr="00180621" w:rsidRDefault="00E022E2" w:rsidP="00E022E2">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rPr>
        <w:t>Име и презиме: _________________________________</w:t>
      </w:r>
    </w:p>
    <w:p w14:paraId="65EEE08E" w14:textId="77777777" w:rsidR="00E022E2" w:rsidRPr="00180621" w:rsidRDefault="00E022E2" w:rsidP="00E022E2">
      <w:pPr>
        <w:widowControl/>
        <w:spacing w:after="0" w:line="240" w:lineRule="auto"/>
        <w:jc w:val="both"/>
        <w:rPr>
          <w:rFonts w:ascii="Times New Roman" w:eastAsia="Times New Roman" w:hAnsi="Times New Roman" w:cs="Times New Roman"/>
        </w:rPr>
      </w:pPr>
    </w:p>
    <w:tbl>
      <w:tblPr>
        <w:tblW w:w="93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545"/>
        <w:gridCol w:w="2326"/>
        <w:gridCol w:w="1939"/>
        <w:gridCol w:w="1968"/>
      </w:tblGrid>
      <w:tr w:rsidR="00F41C8A" w:rsidRPr="00180621" w14:paraId="15AEE7FB" w14:textId="77777777" w:rsidTr="00F41C8A">
        <w:trPr>
          <w:cantSplit/>
          <w:trHeight w:val="1232"/>
        </w:trPr>
        <w:tc>
          <w:tcPr>
            <w:tcW w:w="601" w:type="dxa"/>
            <w:tcBorders>
              <w:top w:val="single" w:sz="4" w:space="0" w:color="auto"/>
              <w:left w:val="single" w:sz="4" w:space="0" w:color="auto"/>
              <w:bottom w:val="single" w:sz="4" w:space="0" w:color="auto"/>
              <w:right w:val="single" w:sz="4" w:space="0" w:color="auto"/>
            </w:tcBorders>
            <w:textDirection w:val="btLr"/>
            <w:vAlign w:val="center"/>
          </w:tcPr>
          <w:p w14:paraId="18298FBD" w14:textId="77777777" w:rsidR="00F41C8A" w:rsidRPr="00180621" w:rsidRDefault="00F41C8A" w:rsidP="00CF6313">
            <w:pPr>
              <w:widowControl/>
              <w:spacing w:after="0" w:line="240" w:lineRule="auto"/>
              <w:ind w:left="113" w:right="113"/>
              <w:jc w:val="center"/>
              <w:rPr>
                <w:rFonts w:ascii="Times New Roman" w:eastAsia="Times New Roman" w:hAnsi="Times New Roman" w:cs="Times New Roman"/>
              </w:rPr>
            </w:pPr>
            <w:r w:rsidRPr="00180621">
              <w:rPr>
                <w:rFonts w:ascii="Times New Roman" w:eastAsia="Times New Roman" w:hAnsi="Times New Roman" w:cs="Times New Roman"/>
              </w:rPr>
              <w:t>Редни бр.</w:t>
            </w:r>
          </w:p>
        </w:tc>
        <w:tc>
          <w:tcPr>
            <w:tcW w:w="2545" w:type="dxa"/>
            <w:tcBorders>
              <w:top w:val="single" w:sz="4" w:space="0" w:color="auto"/>
              <w:left w:val="single" w:sz="4" w:space="0" w:color="auto"/>
              <w:bottom w:val="single" w:sz="4" w:space="0" w:color="auto"/>
              <w:right w:val="single" w:sz="4" w:space="0" w:color="auto"/>
            </w:tcBorders>
            <w:vAlign w:val="center"/>
          </w:tcPr>
          <w:p w14:paraId="0D7C0B92" w14:textId="77777777" w:rsidR="00F41C8A" w:rsidRPr="00180621" w:rsidRDefault="0071028E" w:rsidP="008169F6">
            <w:pPr>
              <w:widowControl/>
              <w:autoSpaceDE w:val="0"/>
              <w:autoSpaceDN w:val="0"/>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lang w:val="ru-RU"/>
              </w:rPr>
              <w:t>Пун назив уговора, са ознаком објекта</w:t>
            </w:r>
          </w:p>
        </w:tc>
        <w:tc>
          <w:tcPr>
            <w:tcW w:w="2326" w:type="dxa"/>
            <w:tcBorders>
              <w:top w:val="single" w:sz="4" w:space="0" w:color="auto"/>
              <w:left w:val="single" w:sz="4" w:space="0" w:color="auto"/>
              <w:bottom w:val="single" w:sz="4" w:space="0" w:color="auto"/>
              <w:right w:val="single" w:sz="4" w:space="0" w:color="auto"/>
            </w:tcBorders>
            <w:vAlign w:val="center"/>
          </w:tcPr>
          <w:p w14:paraId="6AD4A592" w14:textId="77777777" w:rsidR="00F41C8A" w:rsidRPr="00180621" w:rsidRDefault="00F41C8A" w:rsidP="00F41C8A">
            <w:pPr>
              <w:widowControl/>
              <w:autoSpaceDE w:val="0"/>
              <w:autoSpaceDN w:val="0"/>
              <w:spacing w:after="0" w:line="240" w:lineRule="auto"/>
              <w:jc w:val="center"/>
              <w:rPr>
                <w:rFonts w:ascii="Times New Roman" w:eastAsia="Times New Roman" w:hAnsi="Times New Roman" w:cs="Times New Roman"/>
                <w:lang w:val="sr-Cyrl-CS"/>
              </w:rPr>
            </w:pPr>
            <w:r w:rsidRPr="00180621">
              <w:rPr>
                <w:rFonts w:ascii="Times New Roman" w:eastAsia="Times New Roman" w:hAnsi="Times New Roman" w:cs="Times New Roman"/>
              </w:rPr>
              <w:t xml:space="preserve">Врста објекта </w:t>
            </w:r>
          </w:p>
        </w:tc>
        <w:tc>
          <w:tcPr>
            <w:tcW w:w="1939" w:type="dxa"/>
            <w:tcBorders>
              <w:top w:val="single" w:sz="4" w:space="0" w:color="auto"/>
              <w:left w:val="single" w:sz="4" w:space="0" w:color="auto"/>
              <w:bottom w:val="single" w:sz="4" w:space="0" w:color="auto"/>
              <w:right w:val="single" w:sz="4" w:space="0" w:color="auto"/>
            </w:tcBorders>
          </w:tcPr>
          <w:p w14:paraId="7AE0C174" w14:textId="77777777" w:rsidR="00F41C8A" w:rsidRPr="00180621" w:rsidRDefault="00F41C8A" w:rsidP="00CF6313">
            <w:pPr>
              <w:widowControl/>
              <w:spacing w:after="0" w:line="240" w:lineRule="auto"/>
              <w:jc w:val="center"/>
              <w:rPr>
                <w:rFonts w:ascii="Times New Roman" w:eastAsia="Times New Roman" w:hAnsi="Times New Roman" w:cs="Times New Roman"/>
                <w:lang w:val="sr-Cyrl-CS"/>
              </w:rPr>
            </w:pPr>
          </w:p>
          <w:p w14:paraId="1B6A833E" w14:textId="77777777" w:rsidR="00F41C8A" w:rsidRPr="00180621" w:rsidRDefault="00F41C8A" w:rsidP="00CF6313">
            <w:pPr>
              <w:widowControl/>
              <w:spacing w:after="0" w:line="240" w:lineRule="auto"/>
              <w:jc w:val="center"/>
              <w:rPr>
                <w:rFonts w:ascii="Times New Roman" w:eastAsia="Times New Roman" w:hAnsi="Times New Roman" w:cs="Times New Roman"/>
                <w:lang w:val="sr-Cyrl-CS"/>
              </w:rPr>
            </w:pPr>
          </w:p>
          <w:p w14:paraId="60399DFD" w14:textId="77777777" w:rsidR="00F41C8A" w:rsidRPr="00180621" w:rsidRDefault="00F41C8A" w:rsidP="00CF6313">
            <w:pPr>
              <w:widowControl/>
              <w:spacing w:after="0" w:line="240" w:lineRule="auto"/>
              <w:jc w:val="center"/>
              <w:rPr>
                <w:rFonts w:ascii="Times New Roman" w:eastAsia="Times New Roman" w:hAnsi="Times New Roman" w:cs="Times New Roman"/>
                <w:lang w:val="sr-Cyrl-CS"/>
              </w:rPr>
            </w:pPr>
            <w:r w:rsidRPr="00180621">
              <w:rPr>
                <w:rFonts w:ascii="Times New Roman" w:eastAsia="Times New Roman" w:hAnsi="Times New Roman" w:cs="Times New Roman"/>
                <w:lang w:val="sr-Cyrl-CS"/>
              </w:rPr>
              <w:t>Вредност уговора</w:t>
            </w:r>
          </w:p>
        </w:tc>
        <w:tc>
          <w:tcPr>
            <w:tcW w:w="1968" w:type="dxa"/>
            <w:tcBorders>
              <w:top w:val="single" w:sz="4" w:space="0" w:color="auto"/>
              <w:left w:val="single" w:sz="4" w:space="0" w:color="auto"/>
              <w:bottom w:val="single" w:sz="4" w:space="0" w:color="auto"/>
              <w:right w:val="single" w:sz="4" w:space="0" w:color="auto"/>
            </w:tcBorders>
            <w:vAlign w:val="center"/>
          </w:tcPr>
          <w:p w14:paraId="1D6EE328" w14:textId="77777777" w:rsidR="00F41C8A" w:rsidRPr="00180621" w:rsidRDefault="00F41C8A" w:rsidP="00CF6313">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Година</w:t>
            </w:r>
          </w:p>
          <w:p w14:paraId="420D2CC1" w14:textId="77777777" w:rsidR="00F41C8A" w:rsidRPr="00180621" w:rsidRDefault="00F41C8A" w:rsidP="00CF6313">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завршетка</w:t>
            </w:r>
          </w:p>
          <w:p w14:paraId="0E7ABCEF" w14:textId="77777777" w:rsidR="00F41C8A" w:rsidRPr="00180621" w:rsidRDefault="00F41C8A" w:rsidP="00CF6313">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реализације уговора</w:t>
            </w:r>
          </w:p>
        </w:tc>
      </w:tr>
      <w:tr w:rsidR="00F41C8A" w:rsidRPr="00180621" w14:paraId="6467F896" w14:textId="77777777" w:rsidTr="00F41C8A">
        <w:trPr>
          <w:trHeight w:val="5897"/>
        </w:trPr>
        <w:tc>
          <w:tcPr>
            <w:tcW w:w="601" w:type="dxa"/>
            <w:tcBorders>
              <w:top w:val="single" w:sz="4" w:space="0" w:color="auto"/>
              <w:left w:val="single" w:sz="4" w:space="0" w:color="auto"/>
              <w:bottom w:val="single" w:sz="4" w:space="0" w:color="auto"/>
              <w:right w:val="single" w:sz="4" w:space="0" w:color="auto"/>
            </w:tcBorders>
            <w:vAlign w:val="center"/>
          </w:tcPr>
          <w:p w14:paraId="720642C6" w14:textId="77777777" w:rsidR="00F41C8A" w:rsidRPr="00180621" w:rsidRDefault="00F41C8A" w:rsidP="00CF6313">
            <w:pPr>
              <w:widowControl/>
              <w:spacing w:after="0" w:line="240" w:lineRule="auto"/>
              <w:jc w:val="center"/>
              <w:rPr>
                <w:rFonts w:ascii="Times New Roman" w:eastAsia="Times New Roman" w:hAnsi="Times New Roman" w:cs="Times New Roman"/>
              </w:rPr>
            </w:pPr>
          </w:p>
        </w:tc>
        <w:tc>
          <w:tcPr>
            <w:tcW w:w="2545" w:type="dxa"/>
            <w:tcBorders>
              <w:top w:val="single" w:sz="4" w:space="0" w:color="auto"/>
              <w:left w:val="single" w:sz="4" w:space="0" w:color="auto"/>
              <w:bottom w:val="single" w:sz="4" w:space="0" w:color="auto"/>
              <w:right w:val="single" w:sz="4" w:space="0" w:color="auto"/>
            </w:tcBorders>
            <w:vAlign w:val="center"/>
          </w:tcPr>
          <w:p w14:paraId="753CA7C7"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32FD7541"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4088111C"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3F05387D"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4654DAAB"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4055A1FF"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30347F3E"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69022B90"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134E1C71"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36A5C875"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11080D32"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7CEEDEB9"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72E35BCF"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1746171A"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76F10082"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16AD60AF"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1462CAF4"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2D10C104"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76C99024"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2DAB9F2E"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2C0662FB"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0C1004AA"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5D8F9A30"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691B18A0" w14:textId="77777777" w:rsidR="00F41C8A" w:rsidRPr="00180621" w:rsidRDefault="00F41C8A" w:rsidP="00DE4866">
            <w:pPr>
              <w:widowControl/>
              <w:spacing w:after="0" w:line="240" w:lineRule="auto"/>
              <w:rPr>
                <w:rFonts w:ascii="Times New Roman" w:eastAsia="Times New Roman" w:hAnsi="Times New Roman" w:cs="Times New Roman"/>
              </w:rPr>
            </w:pPr>
          </w:p>
          <w:p w14:paraId="4F8C8F43" w14:textId="77777777" w:rsidR="00F41C8A" w:rsidRPr="00180621" w:rsidRDefault="00F41C8A" w:rsidP="00CF6313">
            <w:pPr>
              <w:widowControl/>
              <w:spacing w:after="0" w:line="240" w:lineRule="auto"/>
              <w:jc w:val="center"/>
              <w:rPr>
                <w:rFonts w:ascii="Times New Roman" w:eastAsia="Times New Roman" w:hAnsi="Times New Roman" w:cs="Times New Roman"/>
              </w:rPr>
            </w:pPr>
          </w:p>
        </w:tc>
        <w:tc>
          <w:tcPr>
            <w:tcW w:w="2326" w:type="dxa"/>
            <w:tcBorders>
              <w:top w:val="single" w:sz="4" w:space="0" w:color="auto"/>
              <w:left w:val="single" w:sz="4" w:space="0" w:color="auto"/>
              <w:bottom w:val="single" w:sz="4" w:space="0" w:color="auto"/>
              <w:right w:val="single" w:sz="4" w:space="0" w:color="auto"/>
            </w:tcBorders>
            <w:vAlign w:val="center"/>
          </w:tcPr>
          <w:p w14:paraId="5E60CEB6" w14:textId="77777777" w:rsidR="00F41C8A" w:rsidRPr="00180621" w:rsidRDefault="00F41C8A" w:rsidP="00CF6313">
            <w:pPr>
              <w:widowControl/>
              <w:spacing w:after="0" w:line="240" w:lineRule="auto"/>
              <w:jc w:val="center"/>
              <w:rPr>
                <w:rFonts w:ascii="Times New Roman" w:eastAsia="Times New Roman" w:hAnsi="Times New Roman" w:cs="Times New Roman"/>
              </w:rPr>
            </w:pPr>
          </w:p>
        </w:tc>
        <w:tc>
          <w:tcPr>
            <w:tcW w:w="1939" w:type="dxa"/>
            <w:tcBorders>
              <w:top w:val="single" w:sz="4" w:space="0" w:color="auto"/>
              <w:left w:val="single" w:sz="4" w:space="0" w:color="auto"/>
              <w:bottom w:val="single" w:sz="4" w:space="0" w:color="auto"/>
              <w:right w:val="single" w:sz="4" w:space="0" w:color="auto"/>
            </w:tcBorders>
          </w:tcPr>
          <w:p w14:paraId="42E6FFFF" w14:textId="77777777" w:rsidR="00F41C8A" w:rsidRPr="00180621" w:rsidRDefault="00F41C8A" w:rsidP="00CF6313">
            <w:pPr>
              <w:widowControl/>
              <w:spacing w:after="0" w:line="240" w:lineRule="auto"/>
              <w:jc w:val="center"/>
              <w:rPr>
                <w:rFonts w:ascii="Times New Roman" w:eastAsia="Times New Roman" w:hAnsi="Times New Roman" w:cs="Times New Roman"/>
              </w:rPr>
            </w:pPr>
          </w:p>
        </w:tc>
        <w:tc>
          <w:tcPr>
            <w:tcW w:w="1968" w:type="dxa"/>
            <w:tcBorders>
              <w:top w:val="single" w:sz="4" w:space="0" w:color="auto"/>
              <w:left w:val="single" w:sz="4" w:space="0" w:color="auto"/>
              <w:bottom w:val="single" w:sz="4" w:space="0" w:color="auto"/>
              <w:right w:val="single" w:sz="4" w:space="0" w:color="auto"/>
            </w:tcBorders>
            <w:vAlign w:val="center"/>
          </w:tcPr>
          <w:p w14:paraId="32F7B859" w14:textId="77777777" w:rsidR="00F41C8A" w:rsidRPr="00180621" w:rsidRDefault="00F41C8A" w:rsidP="00CF6313">
            <w:pPr>
              <w:widowControl/>
              <w:spacing w:after="0" w:line="240" w:lineRule="auto"/>
              <w:jc w:val="center"/>
              <w:rPr>
                <w:rFonts w:ascii="Times New Roman" w:eastAsia="Times New Roman" w:hAnsi="Times New Roman" w:cs="Times New Roman"/>
              </w:rPr>
            </w:pPr>
          </w:p>
        </w:tc>
      </w:tr>
    </w:tbl>
    <w:p w14:paraId="03B86C8F" w14:textId="77777777" w:rsidR="00E022E2" w:rsidRPr="00180621" w:rsidRDefault="00E022E2" w:rsidP="00E022E2">
      <w:pPr>
        <w:widowControl/>
        <w:spacing w:after="0" w:line="240" w:lineRule="auto"/>
        <w:jc w:val="both"/>
        <w:rPr>
          <w:rFonts w:ascii="Times New Roman" w:eastAsia="Times New Roman" w:hAnsi="Times New Roman" w:cs="Times New Roman"/>
          <w:b/>
        </w:rPr>
      </w:pPr>
    </w:p>
    <w:p w14:paraId="55296A29" w14:textId="77777777" w:rsidR="00E022E2" w:rsidRPr="00180621" w:rsidRDefault="00E022E2" w:rsidP="00E022E2">
      <w:pPr>
        <w:widowControl/>
        <w:spacing w:after="0" w:line="240" w:lineRule="auto"/>
        <w:jc w:val="both"/>
        <w:rPr>
          <w:rFonts w:ascii="Times New Roman" w:eastAsia="Times New Roman" w:hAnsi="Times New Roman" w:cs="Times New Roman"/>
          <w:b/>
        </w:rPr>
      </w:pPr>
      <w:r w:rsidRPr="00180621">
        <w:rPr>
          <w:rFonts w:ascii="Times New Roman" w:eastAsia="Times New Roman" w:hAnsi="Times New Roman" w:cs="Times New Roman"/>
          <w:b/>
        </w:rPr>
        <w:t>Укупан број уговора: ______________.</w:t>
      </w:r>
    </w:p>
    <w:p w14:paraId="30DA9A49" w14:textId="77777777" w:rsidR="00E022E2" w:rsidRPr="00180621" w:rsidRDefault="00E022E2" w:rsidP="00E022E2">
      <w:pPr>
        <w:widowControl/>
        <w:spacing w:after="0" w:line="240" w:lineRule="auto"/>
        <w:ind w:firstLine="567"/>
        <w:jc w:val="both"/>
        <w:rPr>
          <w:rFonts w:ascii="Times New Roman" w:eastAsia="Times New Roman" w:hAnsi="Times New Roman" w:cs="Times New Roman"/>
          <w:b/>
        </w:rPr>
      </w:pPr>
    </w:p>
    <w:p w14:paraId="4D5DB1DE" w14:textId="77777777" w:rsidR="00E022E2" w:rsidRPr="00180621" w:rsidRDefault="00E022E2" w:rsidP="00E022E2">
      <w:pPr>
        <w:widowControl/>
        <w:spacing w:after="0" w:line="240" w:lineRule="auto"/>
        <w:jc w:val="both"/>
        <w:rPr>
          <w:rFonts w:ascii="Times New Roman" w:eastAsia="Times New Roman" w:hAnsi="Times New Roman" w:cs="Times New Roman"/>
          <w:b/>
        </w:rPr>
      </w:pPr>
      <w:r w:rsidRPr="00180621">
        <w:rPr>
          <w:rFonts w:ascii="Times New Roman" w:eastAsia="Times New Roman" w:hAnsi="Times New Roman" w:cs="Times New Roman"/>
          <w:b/>
          <w:u w:val="single"/>
        </w:rPr>
        <w:t>Напомене:</w:t>
      </w:r>
      <w:r w:rsidRPr="00180621">
        <w:rPr>
          <w:rFonts w:ascii="Times New Roman" w:eastAsia="Times New Roman" w:hAnsi="Times New Roman" w:cs="Times New Roman"/>
          <w:b/>
        </w:rPr>
        <w:t xml:space="preserve"> </w:t>
      </w:r>
    </w:p>
    <w:p w14:paraId="1E7D7934" w14:textId="77777777" w:rsidR="00E022E2" w:rsidRPr="00180621" w:rsidRDefault="00E022E2" w:rsidP="00976EFB">
      <w:pPr>
        <w:widowControl/>
        <w:numPr>
          <w:ilvl w:val="0"/>
          <w:numId w:val="26"/>
        </w:numPr>
        <w:spacing w:after="0" w:line="240" w:lineRule="auto"/>
        <w:ind w:left="0" w:firstLine="0"/>
        <w:jc w:val="both"/>
        <w:rPr>
          <w:rFonts w:ascii="Times New Roman" w:eastAsia="Times New Roman" w:hAnsi="Times New Roman" w:cs="Times New Roman"/>
        </w:rPr>
      </w:pPr>
      <w:r w:rsidRPr="00180621">
        <w:rPr>
          <w:rFonts w:ascii="Times New Roman" w:eastAsia="Times New Roman" w:hAnsi="Times New Roman" w:cs="Times New Roman"/>
          <w:lang w:val="ru-RU"/>
        </w:rPr>
        <w:t xml:space="preserve">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Pr="00180621">
        <w:rPr>
          <w:rFonts w:ascii="Times New Roman" w:eastAsia="Times New Roman" w:hAnsi="Times New Roman" w:cs="Times New Roman"/>
        </w:rPr>
        <w:t>(образац потврде из Конкурсне документације).</w:t>
      </w:r>
    </w:p>
    <w:p w14:paraId="1B9CDB9C" w14:textId="354378AE" w:rsidR="00B11A88" w:rsidRDefault="00B95566" w:rsidP="00E022E2">
      <w:pPr>
        <w:widowControl/>
        <w:spacing w:after="0" w:line="240" w:lineRule="auto"/>
        <w:jc w:val="both"/>
        <w:rPr>
          <w:rFonts w:ascii="Times New Roman" w:eastAsia="Times New Roman" w:hAnsi="Times New Roman" w:cs="Times New Roman"/>
          <w:lang w:val="ru-RU"/>
        </w:rPr>
      </w:pPr>
      <w:r w:rsidRPr="00180621">
        <w:rPr>
          <w:rFonts w:ascii="Times New Roman" w:eastAsia="Times New Roman" w:hAnsi="Times New Roman" w:cs="Times New Roman"/>
          <w:lang w:val="ru-RU"/>
        </w:rPr>
        <w:t xml:space="preserve">2) </w:t>
      </w:r>
      <w:r w:rsidR="00E022E2" w:rsidRPr="00180621">
        <w:rPr>
          <w:rFonts w:ascii="Times New Roman" w:eastAsia="Times New Roman" w:hAnsi="Times New Roman" w:cs="Times New Roman"/>
          <w:lang w:val="ru-RU"/>
        </w:rPr>
        <w:t xml:space="preserve">Признаваће се само референце за које је предложени члан кључног особља био </w:t>
      </w:r>
      <w:r w:rsidR="00E022E2" w:rsidRPr="00180621">
        <w:rPr>
          <w:rFonts w:ascii="Times New Roman" w:eastAsia="Times New Roman" w:hAnsi="Times New Roman" w:cs="Times New Roman"/>
          <w:bCs/>
          <w:iCs/>
          <w:lang w:val="ru-RU"/>
        </w:rPr>
        <w:t>надзорни орган</w:t>
      </w:r>
      <w:r w:rsidR="00E022E2" w:rsidRPr="00180621">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00EB7009" w:rsidRPr="00180621">
        <w:rPr>
          <w:rFonts w:ascii="Times New Roman" w:eastAsia="Times New Roman" w:hAnsi="Times New Roman" w:cs="Times New Roman"/>
          <w:lang w:val="sr-Cyrl-CS"/>
        </w:rPr>
        <w:t xml:space="preserve"> / </w:t>
      </w:r>
      <w:r w:rsidRPr="00180621">
        <w:rPr>
          <w:rFonts w:ascii="Times New Roman" w:eastAsia="Arial" w:hAnsi="Times New Roman" w:cs="Times New Roman"/>
          <w:sz w:val="24"/>
          <w:szCs w:val="24"/>
          <w:lang w:val="ru-RU"/>
        </w:rPr>
        <w:t>железничке инфраструктуре</w:t>
      </w:r>
      <w:r w:rsidRPr="00180621">
        <w:rPr>
          <w:rFonts w:ascii="Times New Roman" w:eastAsia="Times New Roman" w:hAnsi="Times New Roman" w:cs="Times New Roman"/>
          <w:bCs/>
          <w:iCs/>
          <w:lang w:val="ru-RU"/>
        </w:rPr>
        <w:t xml:space="preserve"> </w:t>
      </w:r>
      <w:r w:rsidRPr="00180621">
        <w:rPr>
          <w:rFonts w:ascii="Times New Roman" w:eastAsia="Times New Roman" w:hAnsi="Times New Roman" w:cs="Times New Roman"/>
          <w:lang w:val="ru-RU"/>
        </w:rPr>
        <w:t xml:space="preserve">за које </w:t>
      </w:r>
      <w:r w:rsidR="00B11A88" w:rsidRPr="00180621">
        <w:rPr>
          <w:rFonts w:ascii="Times New Roman" w:eastAsia="Times New Roman" w:hAnsi="Times New Roman" w:cs="Times New Roman"/>
          <w:lang w:val="ru-RU"/>
        </w:rPr>
        <w:t>је приложена исправно попуњена Потврда наручиоц</w:t>
      </w:r>
      <w:r w:rsidR="00B11A88">
        <w:rPr>
          <w:rFonts w:ascii="Times New Roman" w:eastAsia="Times New Roman" w:hAnsi="Times New Roman" w:cs="Times New Roman"/>
          <w:lang w:val="ru-RU"/>
        </w:rPr>
        <w:t>а о референцама кључног особља.</w:t>
      </w:r>
    </w:p>
    <w:p w14:paraId="78797490" w14:textId="18944BCA" w:rsidR="00852933" w:rsidRDefault="00852933" w:rsidP="00E022E2">
      <w:pPr>
        <w:widowControl/>
        <w:spacing w:after="0" w:line="240" w:lineRule="auto"/>
        <w:jc w:val="both"/>
        <w:rPr>
          <w:rFonts w:ascii="Times New Roman" w:eastAsia="Times New Roman" w:hAnsi="Times New Roman" w:cs="Times New Roman"/>
          <w:lang w:val="ru-RU"/>
        </w:rPr>
      </w:pPr>
    </w:p>
    <w:p w14:paraId="0C2C4A85" w14:textId="3D7E6A4C" w:rsidR="00852933" w:rsidRDefault="00852933" w:rsidP="00E022E2">
      <w:pPr>
        <w:widowControl/>
        <w:spacing w:after="0" w:line="240" w:lineRule="auto"/>
        <w:jc w:val="both"/>
        <w:rPr>
          <w:rFonts w:ascii="Times New Roman" w:eastAsia="Times New Roman" w:hAnsi="Times New Roman" w:cs="Times New Roman"/>
          <w:lang w:val="ru-RU"/>
        </w:rPr>
      </w:pPr>
    </w:p>
    <w:p w14:paraId="35C0CCB6" w14:textId="2615F63B" w:rsidR="00852933" w:rsidRDefault="00852933" w:rsidP="00E022E2">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852933" w:rsidRPr="00180621" w14:paraId="2D91E34A" w14:textId="77777777" w:rsidTr="007E688C">
        <w:tc>
          <w:tcPr>
            <w:tcW w:w="6228" w:type="dxa"/>
          </w:tcPr>
          <w:p w14:paraId="06889F21" w14:textId="77777777" w:rsidR="00852933" w:rsidRPr="00180621" w:rsidRDefault="00852933" w:rsidP="007E688C">
            <w:pPr>
              <w:widowControl/>
              <w:spacing w:after="0" w:line="240" w:lineRule="auto"/>
              <w:jc w:val="both"/>
              <w:rPr>
                <w:rFonts w:ascii="Times New Roman" w:eastAsia="Times New Roman" w:hAnsi="Times New Roman" w:cs="Times New Roman"/>
                <w:lang w:val="ru-RU"/>
              </w:rPr>
            </w:pPr>
          </w:p>
          <w:p w14:paraId="424D6F95" w14:textId="77777777" w:rsidR="00852933" w:rsidRPr="00180621" w:rsidRDefault="00852933" w:rsidP="007E688C">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rPr>
              <w:t>У _______________ дана _________ 2019.г.</w:t>
            </w:r>
          </w:p>
        </w:tc>
        <w:tc>
          <w:tcPr>
            <w:tcW w:w="3420" w:type="dxa"/>
          </w:tcPr>
          <w:p w14:paraId="2FBE829E" w14:textId="77777777" w:rsidR="00852933" w:rsidRPr="00180621" w:rsidRDefault="00852933" w:rsidP="007E688C">
            <w:pPr>
              <w:widowControl/>
              <w:spacing w:after="0" w:line="240" w:lineRule="auto"/>
              <w:jc w:val="center"/>
              <w:rPr>
                <w:rFonts w:ascii="Times New Roman" w:eastAsia="Times New Roman" w:hAnsi="Times New Roman" w:cs="Times New Roman"/>
                <w:lang w:val="ru-RU"/>
              </w:rPr>
            </w:pPr>
            <w:r w:rsidRPr="00180621">
              <w:rPr>
                <w:rFonts w:ascii="Times New Roman" w:eastAsia="Times New Roman" w:hAnsi="Times New Roman" w:cs="Times New Roman"/>
                <w:lang w:val="ru-RU"/>
              </w:rPr>
              <w:t>Потпис овлашћеног лица:</w:t>
            </w:r>
          </w:p>
          <w:p w14:paraId="3AA5B8EC" w14:textId="77777777" w:rsidR="00852933" w:rsidRPr="00180621" w:rsidRDefault="00852933" w:rsidP="007E688C">
            <w:pPr>
              <w:widowControl/>
              <w:spacing w:after="0" w:line="240" w:lineRule="auto"/>
              <w:jc w:val="center"/>
              <w:rPr>
                <w:rFonts w:ascii="Times New Roman" w:eastAsia="Times New Roman" w:hAnsi="Times New Roman" w:cs="Times New Roman"/>
                <w:lang w:val="ru-RU"/>
              </w:rPr>
            </w:pPr>
          </w:p>
          <w:p w14:paraId="02B40131" w14:textId="77777777" w:rsidR="00852933" w:rsidRPr="00180621" w:rsidRDefault="00852933" w:rsidP="007E688C">
            <w:pPr>
              <w:widowControl/>
              <w:spacing w:after="0" w:line="240" w:lineRule="auto"/>
              <w:jc w:val="center"/>
              <w:rPr>
                <w:rFonts w:ascii="Times New Roman" w:eastAsia="Times New Roman" w:hAnsi="Times New Roman" w:cs="Times New Roman"/>
                <w:lang w:val="ru-RU"/>
              </w:rPr>
            </w:pPr>
          </w:p>
          <w:p w14:paraId="4E9E64E7" w14:textId="77777777" w:rsidR="00852933" w:rsidRPr="00180621" w:rsidRDefault="00852933" w:rsidP="007E688C">
            <w:pPr>
              <w:widowControl/>
              <w:spacing w:after="0" w:line="240" w:lineRule="auto"/>
              <w:jc w:val="center"/>
              <w:rPr>
                <w:rFonts w:ascii="Times New Roman" w:eastAsia="Times New Roman" w:hAnsi="Times New Roman" w:cs="Times New Roman"/>
                <w:lang w:val="ru-RU"/>
              </w:rPr>
            </w:pPr>
          </w:p>
        </w:tc>
      </w:tr>
    </w:tbl>
    <w:p w14:paraId="09682A06" w14:textId="62776BBD" w:rsidR="00852933" w:rsidRDefault="00852933" w:rsidP="00E022E2">
      <w:pPr>
        <w:widowControl/>
        <w:spacing w:after="0" w:line="240" w:lineRule="auto"/>
        <w:jc w:val="both"/>
        <w:rPr>
          <w:rFonts w:ascii="Times New Roman" w:eastAsia="Times New Roman" w:hAnsi="Times New Roman" w:cs="Times New Roman"/>
          <w:lang w:val="ru-RU"/>
        </w:rPr>
      </w:pPr>
    </w:p>
    <w:p w14:paraId="565732B9" w14:textId="77777777" w:rsidR="00B11A88" w:rsidRPr="00180621" w:rsidRDefault="00B11A88" w:rsidP="00E022E2">
      <w:pPr>
        <w:widowControl/>
        <w:spacing w:after="0" w:line="240" w:lineRule="auto"/>
        <w:jc w:val="both"/>
        <w:rPr>
          <w:rFonts w:ascii="Times New Roman" w:eastAsia="Times New Roman" w:hAnsi="Times New Roman" w:cs="Times New Roman"/>
          <w:lang w:val="ru-RU"/>
        </w:rPr>
      </w:pPr>
    </w:p>
    <w:p w14:paraId="085B2661" w14:textId="0E5AD89D" w:rsidR="00852933" w:rsidRPr="00B11A88" w:rsidRDefault="00852933" w:rsidP="00852933">
      <w:pPr>
        <w:widowControl/>
        <w:spacing w:after="0" w:line="240" w:lineRule="auto"/>
        <w:jc w:val="right"/>
        <w:rPr>
          <w:rFonts w:ascii="Times New Roman" w:eastAsia="Times New Roman" w:hAnsi="Times New Roman" w:cs="Times New Roman"/>
        </w:rPr>
      </w:pPr>
      <w:r w:rsidRPr="00650E1C">
        <w:rPr>
          <w:rFonts w:ascii="Times New Roman" w:eastAsia="Times New Roman" w:hAnsi="Times New Roman" w:cs="Times New Roman"/>
          <w:b/>
          <w:bCs/>
          <w:i/>
          <w:iCs/>
          <w:lang w:val="ru-RU"/>
        </w:rPr>
        <w:lastRenderedPageBreak/>
        <w:t xml:space="preserve">Образац - </w:t>
      </w:r>
      <w:r>
        <w:rPr>
          <w:rFonts w:ascii="Times New Roman" w:eastAsia="Times New Roman" w:hAnsi="Times New Roman" w:cs="Times New Roman"/>
          <w:b/>
          <w:bCs/>
          <w:i/>
          <w:iCs/>
        </w:rPr>
        <w:t>9</w:t>
      </w:r>
    </w:p>
    <w:p w14:paraId="08C5F92F" w14:textId="77777777" w:rsidR="00852933" w:rsidRDefault="00852933" w:rsidP="00852933">
      <w:pPr>
        <w:widowControl/>
        <w:spacing w:after="0" w:line="240" w:lineRule="auto"/>
        <w:ind w:firstLine="720"/>
        <w:rPr>
          <w:rFonts w:ascii="Times New Roman" w:eastAsia="Times New Roman" w:hAnsi="Times New Roman" w:cs="Times New Roman"/>
          <w:b/>
          <w:lang w:val="ru-RU"/>
        </w:rPr>
      </w:pPr>
    </w:p>
    <w:p w14:paraId="3DC1E48D" w14:textId="6C72BCE8" w:rsidR="00B500C9" w:rsidRPr="00784FE9" w:rsidRDefault="00B500C9" w:rsidP="00852933">
      <w:pPr>
        <w:widowControl/>
        <w:spacing w:after="0" w:line="240" w:lineRule="auto"/>
        <w:ind w:firstLine="720"/>
        <w:rPr>
          <w:rFonts w:ascii="Times New Roman" w:eastAsia="Times New Roman" w:hAnsi="Times New Roman" w:cs="Times New Roman"/>
          <w:b/>
          <w:lang w:val="sr-Cyrl-CS"/>
        </w:rPr>
      </w:pPr>
      <w:r w:rsidRPr="00784FE9">
        <w:rPr>
          <w:rFonts w:ascii="Times New Roman" w:eastAsia="Times New Roman" w:hAnsi="Times New Roman" w:cs="Times New Roman"/>
          <w:b/>
          <w:lang w:val="ru-RU"/>
        </w:rPr>
        <w:t xml:space="preserve">Листа референтних уговора надзорног органа </w:t>
      </w:r>
      <w:r w:rsidRPr="00784FE9">
        <w:rPr>
          <w:rFonts w:ascii="Times New Roman" w:eastAsia="Times New Roman" w:hAnsi="Times New Roman" w:cs="Times New Roman"/>
          <w:b/>
          <w:lang w:val="sr-Cyrl-CS"/>
        </w:rPr>
        <w:t>за подсистем контрола управљања и сигнализације (телекомуникационе инсталације)</w:t>
      </w:r>
    </w:p>
    <w:p w14:paraId="5269D0DC" w14:textId="77777777" w:rsidR="00B500C9" w:rsidRDefault="00B500C9" w:rsidP="00B500C9">
      <w:pPr>
        <w:widowControl/>
        <w:spacing w:after="0" w:line="240" w:lineRule="auto"/>
        <w:jc w:val="both"/>
        <w:rPr>
          <w:rFonts w:ascii="Times New Roman" w:eastAsia="Arial" w:hAnsi="Times New Roman" w:cs="Times New Roman"/>
          <w:sz w:val="24"/>
          <w:szCs w:val="24"/>
          <w:lang w:val="sr-Cyrl-CS"/>
        </w:rPr>
      </w:pPr>
      <w:r>
        <w:rPr>
          <w:rFonts w:ascii="Times New Roman" w:eastAsia="Times New Roman" w:hAnsi="Times New Roman" w:cs="Times New Roman"/>
          <w:bCs/>
          <w:iCs/>
          <w:lang w:val="sr-Cyrl-CS"/>
        </w:rPr>
        <w:t>(</w:t>
      </w:r>
      <w:r w:rsidRPr="00650E1C">
        <w:rPr>
          <w:rFonts w:ascii="Times New Roman" w:eastAsia="Times New Roman" w:hAnsi="Times New Roman" w:cs="Times New Roman"/>
          <w:bCs/>
          <w:iCs/>
          <w:lang w:val="ru-RU"/>
        </w:rPr>
        <w:t>вршење стручног надзора на</w:t>
      </w:r>
      <w:r w:rsidRPr="00650E1C">
        <w:rPr>
          <w:rFonts w:ascii="Times New Roman" w:eastAsia="Times New Roman" w:hAnsi="Times New Roman" w:cs="Times New Roman"/>
          <w:lang w:val="ru-RU"/>
        </w:rPr>
        <w:t xml:space="preserve"> пројектима </w:t>
      </w:r>
      <w:r w:rsidRPr="00650E1C">
        <w:rPr>
          <w:rFonts w:ascii="Times New Roman" w:eastAsia="Arial" w:hAnsi="Times New Roman" w:cs="Times New Roman"/>
          <w:sz w:val="24"/>
          <w:szCs w:val="24"/>
          <w:lang w:val="ru-RU"/>
        </w:rPr>
        <w:t xml:space="preserve">модернизације,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z w:val="24"/>
          <w:szCs w:val="24"/>
          <w:lang w:val="ru-RU"/>
        </w:rPr>
        <w:t>ње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 р</w:t>
      </w:r>
      <w:r w:rsidRPr="00650E1C">
        <w:rPr>
          <w:rFonts w:ascii="Times New Roman" w:eastAsia="Arial" w:hAnsi="Times New Roman" w:cs="Times New Roman"/>
          <w:spacing w:val="-1"/>
          <w:sz w:val="24"/>
          <w:szCs w:val="24"/>
          <w:lang w:val="ru-RU"/>
        </w:rPr>
        <w:t>ек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и железничке инфраструктуре</w:t>
      </w:r>
      <w:r>
        <w:rPr>
          <w:rFonts w:ascii="Times New Roman" w:eastAsia="Arial" w:hAnsi="Times New Roman" w:cs="Times New Roman"/>
          <w:sz w:val="24"/>
          <w:szCs w:val="24"/>
          <w:lang w:val="sr-Cyrl-CS"/>
        </w:rPr>
        <w:t>)</w:t>
      </w:r>
    </w:p>
    <w:p w14:paraId="407E6761" w14:textId="77777777" w:rsidR="00B500C9" w:rsidRPr="00F41C8A" w:rsidRDefault="00B500C9" w:rsidP="00B500C9">
      <w:pPr>
        <w:widowControl/>
        <w:spacing w:after="0" w:line="240" w:lineRule="auto"/>
        <w:jc w:val="both"/>
        <w:rPr>
          <w:rFonts w:ascii="Times New Roman" w:eastAsia="Calibri" w:hAnsi="Times New Roman" w:cs="Times New Roman"/>
          <w:lang w:val="sr-Cyrl-CS"/>
        </w:rPr>
      </w:pPr>
    </w:p>
    <w:p w14:paraId="4C50DDD0" w14:textId="77777777" w:rsidR="00B500C9" w:rsidRPr="00EE5595" w:rsidRDefault="00B500C9" w:rsidP="00B500C9">
      <w:pPr>
        <w:widowControl/>
        <w:spacing w:after="0" w:line="240" w:lineRule="auto"/>
        <w:jc w:val="both"/>
        <w:rPr>
          <w:rFonts w:ascii="Times New Roman" w:eastAsia="Times New Roman" w:hAnsi="Times New Roman" w:cs="Times New Roman"/>
        </w:rPr>
      </w:pPr>
      <w:r w:rsidRPr="00EE5595">
        <w:rPr>
          <w:rFonts w:ascii="Times New Roman" w:eastAsia="Times New Roman" w:hAnsi="Times New Roman" w:cs="Times New Roman"/>
        </w:rPr>
        <w:t>Име и презиме: _________________________________</w:t>
      </w:r>
    </w:p>
    <w:p w14:paraId="555A4BC7" w14:textId="77777777" w:rsidR="00B500C9" w:rsidRPr="00EE5595" w:rsidRDefault="00B500C9" w:rsidP="00B500C9">
      <w:pPr>
        <w:widowControl/>
        <w:spacing w:after="0" w:line="240" w:lineRule="auto"/>
        <w:jc w:val="both"/>
        <w:rPr>
          <w:rFonts w:ascii="Times New Roman" w:eastAsia="Times New Roman" w:hAnsi="Times New Roman" w:cs="Times New Roman"/>
        </w:rPr>
      </w:pPr>
    </w:p>
    <w:tbl>
      <w:tblPr>
        <w:tblW w:w="93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545"/>
        <w:gridCol w:w="2326"/>
        <w:gridCol w:w="1939"/>
        <w:gridCol w:w="1968"/>
      </w:tblGrid>
      <w:tr w:rsidR="00B500C9" w:rsidRPr="00F62FAD" w14:paraId="6450CD05" w14:textId="77777777" w:rsidTr="00063B7D">
        <w:trPr>
          <w:cantSplit/>
          <w:trHeight w:val="1232"/>
        </w:trPr>
        <w:tc>
          <w:tcPr>
            <w:tcW w:w="601" w:type="dxa"/>
            <w:tcBorders>
              <w:top w:val="single" w:sz="4" w:space="0" w:color="auto"/>
              <w:left w:val="single" w:sz="4" w:space="0" w:color="auto"/>
              <w:bottom w:val="single" w:sz="4" w:space="0" w:color="auto"/>
              <w:right w:val="single" w:sz="4" w:space="0" w:color="auto"/>
            </w:tcBorders>
            <w:textDirection w:val="btLr"/>
            <w:vAlign w:val="center"/>
          </w:tcPr>
          <w:p w14:paraId="0419FB9F" w14:textId="77777777" w:rsidR="00B500C9" w:rsidRPr="00EE5595" w:rsidRDefault="00B500C9" w:rsidP="00063B7D">
            <w:pPr>
              <w:widowControl/>
              <w:spacing w:after="0" w:line="240" w:lineRule="auto"/>
              <w:ind w:left="113" w:right="113"/>
              <w:jc w:val="center"/>
              <w:rPr>
                <w:rFonts w:ascii="Times New Roman" w:eastAsia="Times New Roman" w:hAnsi="Times New Roman" w:cs="Times New Roman"/>
              </w:rPr>
            </w:pPr>
            <w:r w:rsidRPr="00EE5595">
              <w:rPr>
                <w:rFonts w:ascii="Times New Roman" w:eastAsia="Times New Roman" w:hAnsi="Times New Roman" w:cs="Times New Roman"/>
              </w:rPr>
              <w:t>Редни бр.</w:t>
            </w:r>
          </w:p>
        </w:tc>
        <w:tc>
          <w:tcPr>
            <w:tcW w:w="2545" w:type="dxa"/>
            <w:tcBorders>
              <w:top w:val="single" w:sz="4" w:space="0" w:color="auto"/>
              <w:left w:val="single" w:sz="4" w:space="0" w:color="auto"/>
              <w:bottom w:val="single" w:sz="4" w:space="0" w:color="auto"/>
              <w:right w:val="single" w:sz="4" w:space="0" w:color="auto"/>
            </w:tcBorders>
            <w:vAlign w:val="center"/>
          </w:tcPr>
          <w:p w14:paraId="73D6AC92" w14:textId="77777777" w:rsidR="00B500C9" w:rsidRPr="00EE5595" w:rsidRDefault="0071028E" w:rsidP="008169F6">
            <w:pPr>
              <w:widowControl/>
              <w:autoSpaceDE w:val="0"/>
              <w:autoSpaceDN w:val="0"/>
              <w:spacing w:after="0" w:line="240" w:lineRule="auto"/>
              <w:jc w:val="center"/>
              <w:rPr>
                <w:rFonts w:ascii="Times New Roman" w:eastAsia="Times New Roman" w:hAnsi="Times New Roman" w:cs="Times New Roman"/>
              </w:rPr>
            </w:pPr>
            <w:r w:rsidRPr="00650E1C">
              <w:rPr>
                <w:rFonts w:ascii="Times New Roman" w:eastAsia="Times New Roman" w:hAnsi="Times New Roman" w:cs="Times New Roman"/>
                <w:lang w:val="ru-RU"/>
              </w:rPr>
              <w:t xml:space="preserve">Пун назив уговора, са ознаком </w:t>
            </w:r>
            <w:r>
              <w:rPr>
                <w:rFonts w:ascii="Times New Roman" w:eastAsia="Times New Roman" w:hAnsi="Times New Roman" w:cs="Times New Roman"/>
                <w:lang w:val="ru-RU"/>
              </w:rPr>
              <w:t>објекта</w:t>
            </w:r>
          </w:p>
        </w:tc>
        <w:tc>
          <w:tcPr>
            <w:tcW w:w="2326" w:type="dxa"/>
            <w:tcBorders>
              <w:top w:val="single" w:sz="4" w:space="0" w:color="auto"/>
              <w:left w:val="single" w:sz="4" w:space="0" w:color="auto"/>
              <w:bottom w:val="single" w:sz="4" w:space="0" w:color="auto"/>
              <w:right w:val="single" w:sz="4" w:space="0" w:color="auto"/>
            </w:tcBorders>
            <w:vAlign w:val="center"/>
          </w:tcPr>
          <w:p w14:paraId="0DA74485" w14:textId="77777777" w:rsidR="00B500C9" w:rsidRPr="00681C05" w:rsidRDefault="00B500C9" w:rsidP="00063B7D">
            <w:pPr>
              <w:widowControl/>
              <w:autoSpaceDE w:val="0"/>
              <w:autoSpaceDN w:val="0"/>
              <w:spacing w:after="0" w:line="240" w:lineRule="auto"/>
              <w:jc w:val="center"/>
              <w:rPr>
                <w:rFonts w:ascii="Times New Roman" w:eastAsia="Times New Roman" w:hAnsi="Times New Roman" w:cs="Times New Roman"/>
                <w:lang w:val="sr-Cyrl-CS"/>
              </w:rPr>
            </w:pPr>
            <w:r w:rsidRPr="00EE5595">
              <w:rPr>
                <w:rFonts w:ascii="Times New Roman" w:eastAsia="Times New Roman" w:hAnsi="Times New Roman" w:cs="Times New Roman"/>
              </w:rPr>
              <w:t xml:space="preserve">Врста објекта </w:t>
            </w:r>
          </w:p>
        </w:tc>
        <w:tc>
          <w:tcPr>
            <w:tcW w:w="1939" w:type="dxa"/>
            <w:tcBorders>
              <w:top w:val="single" w:sz="4" w:space="0" w:color="auto"/>
              <w:left w:val="single" w:sz="4" w:space="0" w:color="auto"/>
              <w:bottom w:val="single" w:sz="4" w:space="0" w:color="auto"/>
              <w:right w:val="single" w:sz="4" w:space="0" w:color="auto"/>
            </w:tcBorders>
          </w:tcPr>
          <w:p w14:paraId="64FC4FF2" w14:textId="77777777" w:rsidR="00B500C9" w:rsidRDefault="00B500C9" w:rsidP="00063B7D">
            <w:pPr>
              <w:widowControl/>
              <w:spacing w:after="0" w:line="240" w:lineRule="auto"/>
              <w:jc w:val="center"/>
              <w:rPr>
                <w:rFonts w:ascii="Times New Roman" w:eastAsia="Times New Roman" w:hAnsi="Times New Roman" w:cs="Times New Roman"/>
                <w:lang w:val="sr-Cyrl-CS"/>
              </w:rPr>
            </w:pPr>
          </w:p>
          <w:p w14:paraId="3E93E881" w14:textId="77777777" w:rsidR="00B500C9" w:rsidRDefault="00B500C9" w:rsidP="00063B7D">
            <w:pPr>
              <w:widowControl/>
              <w:spacing w:after="0" w:line="240" w:lineRule="auto"/>
              <w:jc w:val="center"/>
              <w:rPr>
                <w:rFonts w:ascii="Times New Roman" w:eastAsia="Times New Roman" w:hAnsi="Times New Roman" w:cs="Times New Roman"/>
                <w:lang w:val="sr-Cyrl-CS"/>
              </w:rPr>
            </w:pPr>
          </w:p>
          <w:p w14:paraId="4B4B84CA" w14:textId="77777777" w:rsidR="00B500C9" w:rsidRPr="00F41C8A" w:rsidRDefault="00B500C9" w:rsidP="00063B7D">
            <w:pPr>
              <w:widowControl/>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Вредност уговора</w:t>
            </w:r>
          </w:p>
        </w:tc>
        <w:tc>
          <w:tcPr>
            <w:tcW w:w="1968" w:type="dxa"/>
            <w:tcBorders>
              <w:top w:val="single" w:sz="4" w:space="0" w:color="auto"/>
              <w:left w:val="single" w:sz="4" w:space="0" w:color="auto"/>
              <w:bottom w:val="single" w:sz="4" w:space="0" w:color="auto"/>
              <w:right w:val="single" w:sz="4" w:space="0" w:color="auto"/>
            </w:tcBorders>
            <w:vAlign w:val="center"/>
          </w:tcPr>
          <w:p w14:paraId="2B3210C0" w14:textId="77777777" w:rsidR="00B500C9" w:rsidRPr="00EE5595" w:rsidRDefault="00B500C9" w:rsidP="00063B7D">
            <w:pPr>
              <w:widowControl/>
              <w:spacing w:after="0" w:line="240" w:lineRule="auto"/>
              <w:jc w:val="center"/>
              <w:rPr>
                <w:rFonts w:ascii="Times New Roman" w:eastAsia="Times New Roman" w:hAnsi="Times New Roman" w:cs="Times New Roman"/>
              </w:rPr>
            </w:pPr>
            <w:r w:rsidRPr="00EE5595">
              <w:rPr>
                <w:rFonts w:ascii="Times New Roman" w:eastAsia="Times New Roman" w:hAnsi="Times New Roman" w:cs="Times New Roman"/>
              </w:rPr>
              <w:t>Година</w:t>
            </w:r>
          </w:p>
          <w:p w14:paraId="3AB967A6" w14:textId="77777777" w:rsidR="00B500C9" w:rsidRPr="00EE5595" w:rsidRDefault="00B500C9" w:rsidP="00063B7D">
            <w:pPr>
              <w:widowControl/>
              <w:spacing w:after="0" w:line="240" w:lineRule="auto"/>
              <w:jc w:val="center"/>
              <w:rPr>
                <w:rFonts w:ascii="Times New Roman" w:eastAsia="Times New Roman" w:hAnsi="Times New Roman" w:cs="Times New Roman"/>
              </w:rPr>
            </w:pPr>
            <w:r w:rsidRPr="00EE5595">
              <w:rPr>
                <w:rFonts w:ascii="Times New Roman" w:eastAsia="Times New Roman" w:hAnsi="Times New Roman" w:cs="Times New Roman"/>
              </w:rPr>
              <w:t>завршетка</w:t>
            </w:r>
          </w:p>
          <w:p w14:paraId="75CA133C" w14:textId="77777777" w:rsidR="00B500C9" w:rsidRPr="00F62FAD" w:rsidRDefault="00B500C9" w:rsidP="00063B7D">
            <w:pPr>
              <w:widowControl/>
              <w:spacing w:after="0" w:line="240" w:lineRule="auto"/>
              <w:jc w:val="center"/>
              <w:rPr>
                <w:rFonts w:ascii="Times New Roman" w:eastAsia="Times New Roman" w:hAnsi="Times New Roman" w:cs="Times New Roman"/>
              </w:rPr>
            </w:pPr>
            <w:r w:rsidRPr="00EE5595">
              <w:rPr>
                <w:rFonts w:ascii="Times New Roman" w:eastAsia="Times New Roman" w:hAnsi="Times New Roman" w:cs="Times New Roman"/>
              </w:rPr>
              <w:t>реализације уговора</w:t>
            </w:r>
          </w:p>
        </w:tc>
      </w:tr>
      <w:tr w:rsidR="00B500C9" w:rsidRPr="00F62FAD" w14:paraId="5B8841C0" w14:textId="77777777" w:rsidTr="00063B7D">
        <w:trPr>
          <w:trHeight w:val="5897"/>
        </w:trPr>
        <w:tc>
          <w:tcPr>
            <w:tcW w:w="601" w:type="dxa"/>
            <w:tcBorders>
              <w:top w:val="single" w:sz="4" w:space="0" w:color="auto"/>
              <w:left w:val="single" w:sz="4" w:space="0" w:color="auto"/>
              <w:bottom w:val="single" w:sz="4" w:space="0" w:color="auto"/>
              <w:right w:val="single" w:sz="4" w:space="0" w:color="auto"/>
            </w:tcBorders>
            <w:vAlign w:val="center"/>
          </w:tcPr>
          <w:p w14:paraId="0AD62C22" w14:textId="77777777" w:rsidR="00B500C9" w:rsidRPr="00F62FAD" w:rsidRDefault="00B500C9" w:rsidP="00063B7D">
            <w:pPr>
              <w:widowControl/>
              <w:spacing w:after="0" w:line="240" w:lineRule="auto"/>
              <w:jc w:val="center"/>
              <w:rPr>
                <w:rFonts w:ascii="Times New Roman" w:eastAsia="Times New Roman" w:hAnsi="Times New Roman" w:cs="Times New Roman"/>
              </w:rPr>
            </w:pPr>
          </w:p>
        </w:tc>
        <w:tc>
          <w:tcPr>
            <w:tcW w:w="2545" w:type="dxa"/>
            <w:tcBorders>
              <w:top w:val="single" w:sz="4" w:space="0" w:color="auto"/>
              <w:left w:val="single" w:sz="4" w:space="0" w:color="auto"/>
              <w:bottom w:val="single" w:sz="4" w:space="0" w:color="auto"/>
              <w:right w:val="single" w:sz="4" w:space="0" w:color="auto"/>
            </w:tcBorders>
            <w:vAlign w:val="center"/>
          </w:tcPr>
          <w:p w14:paraId="5567DCBB"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0C8BDD9C"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6CC15DD2"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51392B50"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193F76CE"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32BD6F0A"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2859A0EF"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117FC38C"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6D7D99B7"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067EE2BE"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4CCD3DCF"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78C8FD2C"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51A56C0E"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522F44A7"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7A69A643"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421C5240"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538C291B"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4311D211"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1DB4A72D"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367E2A63"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212CE4EB"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5256D3C0"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6806586B"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567B01BF" w14:textId="77777777" w:rsidR="00B500C9" w:rsidRPr="00F62FAD" w:rsidRDefault="00B500C9" w:rsidP="00063B7D">
            <w:pPr>
              <w:widowControl/>
              <w:spacing w:after="0" w:line="240" w:lineRule="auto"/>
              <w:rPr>
                <w:rFonts w:ascii="Times New Roman" w:eastAsia="Times New Roman" w:hAnsi="Times New Roman" w:cs="Times New Roman"/>
              </w:rPr>
            </w:pPr>
          </w:p>
          <w:p w14:paraId="47FEE669" w14:textId="77777777" w:rsidR="00B500C9" w:rsidRPr="00F62FAD" w:rsidRDefault="00B500C9" w:rsidP="00063B7D">
            <w:pPr>
              <w:widowControl/>
              <w:spacing w:after="0" w:line="240" w:lineRule="auto"/>
              <w:jc w:val="center"/>
              <w:rPr>
                <w:rFonts w:ascii="Times New Roman" w:eastAsia="Times New Roman" w:hAnsi="Times New Roman" w:cs="Times New Roman"/>
              </w:rPr>
            </w:pPr>
          </w:p>
        </w:tc>
        <w:tc>
          <w:tcPr>
            <w:tcW w:w="2326" w:type="dxa"/>
            <w:tcBorders>
              <w:top w:val="single" w:sz="4" w:space="0" w:color="auto"/>
              <w:left w:val="single" w:sz="4" w:space="0" w:color="auto"/>
              <w:bottom w:val="single" w:sz="4" w:space="0" w:color="auto"/>
              <w:right w:val="single" w:sz="4" w:space="0" w:color="auto"/>
            </w:tcBorders>
            <w:vAlign w:val="center"/>
          </w:tcPr>
          <w:p w14:paraId="18DA24CF" w14:textId="77777777" w:rsidR="00B500C9" w:rsidRPr="00F62FAD" w:rsidRDefault="00B500C9" w:rsidP="00063B7D">
            <w:pPr>
              <w:widowControl/>
              <w:spacing w:after="0" w:line="240" w:lineRule="auto"/>
              <w:jc w:val="center"/>
              <w:rPr>
                <w:rFonts w:ascii="Times New Roman" w:eastAsia="Times New Roman" w:hAnsi="Times New Roman" w:cs="Times New Roman"/>
              </w:rPr>
            </w:pPr>
          </w:p>
        </w:tc>
        <w:tc>
          <w:tcPr>
            <w:tcW w:w="1939" w:type="dxa"/>
            <w:tcBorders>
              <w:top w:val="single" w:sz="4" w:space="0" w:color="auto"/>
              <w:left w:val="single" w:sz="4" w:space="0" w:color="auto"/>
              <w:bottom w:val="single" w:sz="4" w:space="0" w:color="auto"/>
              <w:right w:val="single" w:sz="4" w:space="0" w:color="auto"/>
            </w:tcBorders>
          </w:tcPr>
          <w:p w14:paraId="03C2EACD" w14:textId="77777777" w:rsidR="00B500C9" w:rsidRPr="00F62FAD" w:rsidRDefault="00B500C9" w:rsidP="00063B7D">
            <w:pPr>
              <w:widowControl/>
              <w:spacing w:after="0" w:line="240" w:lineRule="auto"/>
              <w:jc w:val="center"/>
              <w:rPr>
                <w:rFonts w:ascii="Times New Roman" w:eastAsia="Times New Roman" w:hAnsi="Times New Roman" w:cs="Times New Roman"/>
              </w:rPr>
            </w:pPr>
          </w:p>
        </w:tc>
        <w:tc>
          <w:tcPr>
            <w:tcW w:w="1968" w:type="dxa"/>
            <w:tcBorders>
              <w:top w:val="single" w:sz="4" w:space="0" w:color="auto"/>
              <w:left w:val="single" w:sz="4" w:space="0" w:color="auto"/>
              <w:bottom w:val="single" w:sz="4" w:space="0" w:color="auto"/>
              <w:right w:val="single" w:sz="4" w:space="0" w:color="auto"/>
            </w:tcBorders>
            <w:vAlign w:val="center"/>
          </w:tcPr>
          <w:p w14:paraId="67B66687" w14:textId="77777777" w:rsidR="00B500C9" w:rsidRPr="00F62FAD" w:rsidRDefault="00B500C9" w:rsidP="00063B7D">
            <w:pPr>
              <w:widowControl/>
              <w:spacing w:after="0" w:line="240" w:lineRule="auto"/>
              <w:jc w:val="center"/>
              <w:rPr>
                <w:rFonts w:ascii="Times New Roman" w:eastAsia="Times New Roman" w:hAnsi="Times New Roman" w:cs="Times New Roman"/>
              </w:rPr>
            </w:pPr>
          </w:p>
        </w:tc>
      </w:tr>
    </w:tbl>
    <w:p w14:paraId="154F547E" w14:textId="77777777" w:rsidR="00B500C9" w:rsidRPr="00F62FAD" w:rsidRDefault="00B500C9" w:rsidP="00B500C9">
      <w:pPr>
        <w:widowControl/>
        <w:spacing w:after="0" w:line="240" w:lineRule="auto"/>
        <w:jc w:val="both"/>
        <w:rPr>
          <w:rFonts w:ascii="Times New Roman" w:eastAsia="Times New Roman" w:hAnsi="Times New Roman" w:cs="Times New Roman"/>
          <w:b/>
        </w:rPr>
      </w:pPr>
    </w:p>
    <w:p w14:paraId="1F693546" w14:textId="77777777" w:rsidR="00B500C9" w:rsidRPr="00F62FAD" w:rsidRDefault="00B500C9" w:rsidP="00B500C9">
      <w:pPr>
        <w:widowControl/>
        <w:spacing w:after="0" w:line="240" w:lineRule="auto"/>
        <w:jc w:val="both"/>
        <w:rPr>
          <w:rFonts w:ascii="Times New Roman" w:eastAsia="Times New Roman" w:hAnsi="Times New Roman" w:cs="Times New Roman"/>
          <w:b/>
        </w:rPr>
      </w:pPr>
      <w:r w:rsidRPr="00F62FAD">
        <w:rPr>
          <w:rFonts w:ascii="Times New Roman" w:eastAsia="Times New Roman" w:hAnsi="Times New Roman" w:cs="Times New Roman"/>
          <w:b/>
        </w:rPr>
        <w:t>Укупан број уговора: ______________.</w:t>
      </w:r>
    </w:p>
    <w:p w14:paraId="222D8D8E" w14:textId="77777777" w:rsidR="00B500C9" w:rsidRPr="00F62FAD" w:rsidRDefault="00B500C9" w:rsidP="00B500C9">
      <w:pPr>
        <w:widowControl/>
        <w:spacing w:after="0" w:line="240" w:lineRule="auto"/>
        <w:ind w:firstLine="567"/>
        <w:jc w:val="both"/>
        <w:rPr>
          <w:rFonts w:ascii="Times New Roman" w:eastAsia="Times New Roman" w:hAnsi="Times New Roman" w:cs="Times New Roman"/>
          <w:b/>
        </w:rPr>
      </w:pPr>
    </w:p>
    <w:p w14:paraId="489C533B" w14:textId="77777777" w:rsidR="00B500C9" w:rsidRPr="00F62FAD" w:rsidRDefault="00B500C9" w:rsidP="00B500C9">
      <w:pPr>
        <w:widowControl/>
        <w:spacing w:after="0" w:line="240" w:lineRule="auto"/>
        <w:jc w:val="both"/>
        <w:rPr>
          <w:rFonts w:ascii="Times New Roman" w:eastAsia="Times New Roman" w:hAnsi="Times New Roman" w:cs="Times New Roman"/>
          <w:b/>
        </w:rPr>
      </w:pPr>
      <w:r w:rsidRPr="00F62FAD">
        <w:rPr>
          <w:rFonts w:ascii="Times New Roman" w:eastAsia="Times New Roman" w:hAnsi="Times New Roman" w:cs="Times New Roman"/>
          <w:b/>
          <w:u w:val="single"/>
        </w:rPr>
        <w:t>Напомене:</w:t>
      </w:r>
      <w:r w:rsidRPr="00F62FAD">
        <w:rPr>
          <w:rFonts w:ascii="Times New Roman" w:eastAsia="Times New Roman" w:hAnsi="Times New Roman" w:cs="Times New Roman"/>
          <w:b/>
        </w:rPr>
        <w:t xml:space="preserve"> </w:t>
      </w:r>
    </w:p>
    <w:p w14:paraId="3031E5B0" w14:textId="77777777" w:rsidR="00B500C9" w:rsidRPr="00F62FAD" w:rsidRDefault="00B500C9" w:rsidP="00B500C9">
      <w:pPr>
        <w:widowControl/>
        <w:spacing w:after="0" w:line="240" w:lineRule="auto"/>
        <w:jc w:val="both"/>
        <w:rPr>
          <w:rFonts w:ascii="Times New Roman" w:eastAsia="Times New Roman" w:hAnsi="Times New Roman" w:cs="Times New Roman"/>
          <w:b/>
        </w:rPr>
      </w:pPr>
    </w:p>
    <w:p w14:paraId="05454FF5" w14:textId="77777777" w:rsidR="00B500C9" w:rsidRPr="00F62FAD" w:rsidRDefault="00B95566" w:rsidP="00B95566">
      <w:pPr>
        <w:widowControl/>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lang w:val="ru-RU"/>
        </w:rPr>
        <w:t xml:space="preserve">1) </w:t>
      </w:r>
      <w:r w:rsidR="00B500C9" w:rsidRPr="00650E1C">
        <w:rPr>
          <w:rFonts w:ascii="Times New Roman" w:eastAsia="Times New Roman" w:hAnsi="Times New Roman" w:cs="Times New Roman"/>
          <w:lang w:val="ru-RU"/>
        </w:rPr>
        <w:t xml:space="preserve">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00B500C9" w:rsidRPr="00F62FAD">
        <w:rPr>
          <w:rFonts w:ascii="Times New Roman" w:eastAsia="Times New Roman" w:hAnsi="Times New Roman" w:cs="Times New Roman"/>
        </w:rPr>
        <w:t>(образац потврде из Конкурсне документације).</w:t>
      </w:r>
    </w:p>
    <w:p w14:paraId="4F191443" w14:textId="77777777" w:rsidR="00B95566" w:rsidRPr="00650E1C" w:rsidRDefault="00B95566" w:rsidP="00B95566">
      <w:pPr>
        <w:widowControl/>
        <w:spacing w:after="0" w:line="240" w:lineRule="auto"/>
        <w:ind w:left="284"/>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2) </w:t>
      </w:r>
      <w:r w:rsidR="00B500C9" w:rsidRPr="00B95566">
        <w:rPr>
          <w:rFonts w:ascii="Times New Roman" w:eastAsia="Times New Roman" w:hAnsi="Times New Roman" w:cs="Times New Roman"/>
          <w:lang w:val="ru-RU"/>
        </w:rPr>
        <w:t xml:space="preserve">Признаваће се само референце за које је предложени члан кључног особља био </w:t>
      </w:r>
      <w:r w:rsidR="00B500C9" w:rsidRPr="00B95566">
        <w:rPr>
          <w:rFonts w:ascii="Times New Roman" w:eastAsia="Times New Roman" w:hAnsi="Times New Roman" w:cs="Times New Roman"/>
          <w:bCs/>
          <w:iCs/>
          <w:lang w:val="ru-RU"/>
        </w:rPr>
        <w:t>надзорни орган</w:t>
      </w:r>
      <w:r w:rsidR="00B500C9" w:rsidRPr="00B95566">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00B500C9" w:rsidRPr="00B95566">
        <w:rPr>
          <w:rFonts w:ascii="Times New Roman" w:eastAsia="Times New Roman" w:hAnsi="Times New Roman" w:cs="Times New Roman"/>
          <w:lang w:val="sr-Cyrl-CS"/>
        </w:rPr>
        <w:t xml:space="preserve"> / </w:t>
      </w:r>
      <w:r w:rsidRPr="00650E1C">
        <w:rPr>
          <w:rFonts w:ascii="Times New Roman" w:eastAsia="Arial" w:hAnsi="Times New Roman" w:cs="Times New Roman"/>
          <w:sz w:val="24"/>
          <w:szCs w:val="24"/>
          <w:lang w:val="ru-RU"/>
        </w:rPr>
        <w:t>железничке инфраструктуре</w:t>
      </w:r>
      <w:r w:rsidRPr="00650E1C">
        <w:rPr>
          <w:rFonts w:ascii="Times New Roman" w:eastAsia="Times New Roman" w:hAnsi="Times New Roman" w:cs="Times New Roman"/>
          <w:bCs/>
          <w:iCs/>
          <w:lang w:val="ru-RU"/>
        </w:rPr>
        <w:t xml:space="preserve"> </w:t>
      </w:r>
      <w:r w:rsidRPr="00650E1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102B3944" w14:textId="77777777" w:rsidR="00B500C9" w:rsidRPr="00B95566" w:rsidRDefault="00B500C9" w:rsidP="00B95566">
      <w:pPr>
        <w:widowControl/>
        <w:spacing w:after="0" w:line="240" w:lineRule="auto"/>
        <w:jc w:val="both"/>
        <w:rPr>
          <w:rFonts w:ascii="Times New Roman" w:eastAsia="Times New Roman" w:hAnsi="Times New Roman" w:cs="Times New Roman"/>
          <w:lang w:val="ru-RU"/>
        </w:rPr>
      </w:pPr>
    </w:p>
    <w:p w14:paraId="6540A0E5" w14:textId="77777777" w:rsidR="00B500C9" w:rsidRPr="00650E1C" w:rsidRDefault="00B500C9" w:rsidP="00B500C9">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B500C9" w:rsidRPr="003E43C8" w14:paraId="7F298641" w14:textId="77777777" w:rsidTr="00063B7D">
        <w:tc>
          <w:tcPr>
            <w:tcW w:w="6228" w:type="dxa"/>
          </w:tcPr>
          <w:p w14:paraId="7B695E0F" w14:textId="77777777" w:rsidR="00B500C9" w:rsidRPr="00650E1C" w:rsidRDefault="00B500C9" w:rsidP="00063B7D">
            <w:pPr>
              <w:widowControl/>
              <w:spacing w:after="0" w:line="240" w:lineRule="auto"/>
              <w:jc w:val="both"/>
              <w:rPr>
                <w:rFonts w:ascii="Times New Roman" w:eastAsia="Times New Roman" w:hAnsi="Times New Roman" w:cs="Times New Roman"/>
                <w:lang w:val="ru-RU"/>
              </w:rPr>
            </w:pPr>
          </w:p>
          <w:p w14:paraId="144A62BB" w14:textId="77777777" w:rsidR="00B500C9" w:rsidRPr="00F62FAD" w:rsidRDefault="00B500C9" w:rsidP="00063B7D">
            <w:pPr>
              <w:widowControl/>
              <w:spacing w:after="0" w:line="240" w:lineRule="auto"/>
              <w:jc w:val="both"/>
              <w:rPr>
                <w:rFonts w:ascii="Times New Roman" w:eastAsia="Times New Roman" w:hAnsi="Times New Roman" w:cs="Times New Roman"/>
              </w:rPr>
            </w:pPr>
            <w:r w:rsidRPr="00F62FAD">
              <w:rPr>
                <w:rFonts w:ascii="Times New Roman" w:eastAsia="Times New Roman" w:hAnsi="Times New Roman" w:cs="Times New Roman"/>
              </w:rPr>
              <w:t>У _______________ дана _________ 201</w:t>
            </w:r>
            <w:r>
              <w:rPr>
                <w:rFonts w:ascii="Times New Roman" w:eastAsia="Times New Roman" w:hAnsi="Times New Roman" w:cs="Times New Roman"/>
              </w:rPr>
              <w:t>9</w:t>
            </w:r>
            <w:r w:rsidRPr="00F62FAD">
              <w:rPr>
                <w:rFonts w:ascii="Times New Roman" w:eastAsia="Times New Roman" w:hAnsi="Times New Roman" w:cs="Times New Roman"/>
              </w:rPr>
              <w:t>.г.</w:t>
            </w:r>
          </w:p>
        </w:tc>
        <w:tc>
          <w:tcPr>
            <w:tcW w:w="3420" w:type="dxa"/>
          </w:tcPr>
          <w:p w14:paraId="04BA6E63" w14:textId="77777777" w:rsidR="00B500C9" w:rsidRPr="00650E1C" w:rsidRDefault="00B500C9" w:rsidP="00B500C9">
            <w:pPr>
              <w:widowControl/>
              <w:spacing w:after="0" w:line="240"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Потпис овлашћеног лица:</w:t>
            </w:r>
          </w:p>
        </w:tc>
      </w:tr>
    </w:tbl>
    <w:p w14:paraId="771077F3" w14:textId="77777777" w:rsidR="00D671DC" w:rsidRDefault="00D671DC" w:rsidP="00BC15BE">
      <w:pPr>
        <w:widowControl/>
        <w:spacing w:after="0" w:line="240" w:lineRule="auto"/>
        <w:jc w:val="right"/>
        <w:rPr>
          <w:rFonts w:ascii="Times New Roman" w:eastAsia="Times New Roman" w:hAnsi="Times New Roman" w:cs="Times New Roman"/>
          <w:b/>
          <w:bCs/>
          <w:i/>
          <w:iCs/>
          <w:lang w:val="ru-RU"/>
        </w:rPr>
      </w:pPr>
    </w:p>
    <w:p w14:paraId="4FDA5A58" w14:textId="77777777" w:rsidR="00B11A88" w:rsidRDefault="00B11A88" w:rsidP="00BC15BE">
      <w:pPr>
        <w:widowControl/>
        <w:spacing w:after="0" w:line="240" w:lineRule="auto"/>
        <w:jc w:val="right"/>
        <w:rPr>
          <w:rFonts w:ascii="Times New Roman" w:eastAsia="Times New Roman" w:hAnsi="Times New Roman" w:cs="Times New Roman"/>
          <w:b/>
          <w:bCs/>
          <w:i/>
          <w:iCs/>
          <w:lang w:val="ru-RU"/>
        </w:rPr>
      </w:pPr>
    </w:p>
    <w:p w14:paraId="46703C06" w14:textId="77777777" w:rsidR="00B11A88" w:rsidRDefault="00B11A88" w:rsidP="00BC15BE">
      <w:pPr>
        <w:widowControl/>
        <w:spacing w:after="0" w:line="240" w:lineRule="auto"/>
        <w:jc w:val="right"/>
        <w:rPr>
          <w:rFonts w:ascii="Times New Roman" w:eastAsia="Times New Roman" w:hAnsi="Times New Roman" w:cs="Times New Roman"/>
          <w:b/>
          <w:bCs/>
          <w:i/>
          <w:iCs/>
          <w:lang w:val="ru-RU"/>
        </w:rPr>
      </w:pPr>
    </w:p>
    <w:p w14:paraId="4DD6ADB9" w14:textId="6C99DF3D" w:rsidR="00BC15BE" w:rsidRPr="00852933" w:rsidRDefault="00852933" w:rsidP="00852933">
      <w:pPr>
        <w:widowControl/>
        <w:spacing w:after="0" w:line="240" w:lineRule="auto"/>
        <w:ind w:left="7920"/>
        <w:rPr>
          <w:rFonts w:ascii="Times New Roman" w:eastAsia="Times New Roman" w:hAnsi="Times New Roman" w:cs="Times New Roman"/>
        </w:rPr>
      </w:pPr>
      <w:r>
        <w:rPr>
          <w:rFonts w:ascii="Times New Roman" w:eastAsia="Times New Roman" w:hAnsi="Times New Roman" w:cs="Times New Roman"/>
          <w:b/>
          <w:bCs/>
          <w:i/>
          <w:iCs/>
        </w:rPr>
        <w:lastRenderedPageBreak/>
        <w:t xml:space="preserve">     </w:t>
      </w:r>
      <w:r w:rsidR="00BC15BE" w:rsidRPr="00650E1C">
        <w:rPr>
          <w:rFonts w:ascii="Times New Roman" w:eastAsia="Times New Roman" w:hAnsi="Times New Roman" w:cs="Times New Roman"/>
          <w:b/>
          <w:bCs/>
          <w:i/>
          <w:iCs/>
          <w:lang w:val="ru-RU"/>
        </w:rPr>
        <w:t xml:space="preserve">Образац - </w:t>
      </w:r>
      <w:r>
        <w:rPr>
          <w:rFonts w:ascii="Times New Roman" w:eastAsia="Times New Roman" w:hAnsi="Times New Roman" w:cs="Times New Roman"/>
          <w:b/>
          <w:bCs/>
          <w:i/>
          <w:iCs/>
        </w:rPr>
        <w:t>10</w:t>
      </w:r>
    </w:p>
    <w:p w14:paraId="06A80B7A" w14:textId="68E42D2B" w:rsidR="00B11A88" w:rsidRDefault="00B11A88" w:rsidP="00BC15BE">
      <w:pPr>
        <w:widowControl/>
        <w:spacing w:after="0" w:line="240" w:lineRule="auto"/>
        <w:jc w:val="center"/>
        <w:rPr>
          <w:rFonts w:ascii="Times New Roman" w:eastAsia="Times New Roman" w:hAnsi="Times New Roman" w:cs="Times New Roman"/>
          <w:b/>
          <w:lang w:val="ru-RU"/>
        </w:rPr>
      </w:pPr>
    </w:p>
    <w:p w14:paraId="2B91A94B" w14:textId="2E301BD2" w:rsidR="00BC15BE" w:rsidRPr="00180621" w:rsidRDefault="00BC15BE" w:rsidP="00BC15BE">
      <w:pPr>
        <w:widowControl/>
        <w:spacing w:after="0" w:line="240" w:lineRule="auto"/>
        <w:jc w:val="center"/>
        <w:rPr>
          <w:rFonts w:ascii="Times New Roman" w:eastAsia="Times New Roman" w:hAnsi="Times New Roman" w:cs="Times New Roman"/>
          <w:b/>
          <w:lang w:val="sr-Cyrl-CS"/>
        </w:rPr>
      </w:pPr>
      <w:r w:rsidRPr="00180621">
        <w:rPr>
          <w:rFonts w:ascii="Times New Roman" w:eastAsia="Times New Roman" w:hAnsi="Times New Roman" w:cs="Times New Roman"/>
          <w:b/>
          <w:lang w:val="ru-RU"/>
        </w:rPr>
        <w:t xml:space="preserve">Листа референтних уговора надзорног органа за </w:t>
      </w:r>
      <w:r w:rsidR="00F41C8A" w:rsidRPr="00180621">
        <w:rPr>
          <w:rFonts w:ascii="Times New Roman" w:eastAsia="Times New Roman" w:hAnsi="Times New Roman" w:cs="Times New Roman"/>
          <w:b/>
          <w:lang w:val="sr-Cyrl-CS"/>
        </w:rPr>
        <w:t>подсистем енергија (контактна мрежа и електро енергетска постројења)</w:t>
      </w:r>
    </w:p>
    <w:p w14:paraId="0E186F33" w14:textId="77777777" w:rsidR="00BC15BE" w:rsidRDefault="00F41C8A" w:rsidP="00BC15BE">
      <w:pPr>
        <w:widowControl/>
        <w:spacing w:after="0" w:line="240" w:lineRule="auto"/>
        <w:jc w:val="both"/>
        <w:rPr>
          <w:rFonts w:ascii="Times New Roman" w:eastAsia="Arial" w:hAnsi="Times New Roman" w:cs="Times New Roman"/>
          <w:sz w:val="24"/>
          <w:szCs w:val="24"/>
          <w:lang w:val="sr-Cyrl-CS"/>
        </w:rPr>
      </w:pPr>
      <w:r>
        <w:rPr>
          <w:rFonts w:ascii="Times New Roman" w:eastAsia="Times New Roman" w:hAnsi="Times New Roman" w:cs="Times New Roman"/>
          <w:bCs/>
          <w:iCs/>
          <w:lang w:val="sr-Cyrl-CS"/>
        </w:rPr>
        <w:t>(</w:t>
      </w:r>
      <w:r w:rsidRPr="00650E1C">
        <w:rPr>
          <w:rFonts w:ascii="Times New Roman" w:eastAsia="Times New Roman" w:hAnsi="Times New Roman" w:cs="Times New Roman"/>
          <w:bCs/>
          <w:iCs/>
          <w:lang w:val="ru-RU"/>
        </w:rPr>
        <w:t>вршење стручног надзора на</w:t>
      </w:r>
      <w:r w:rsidRPr="00650E1C">
        <w:rPr>
          <w:rFonts w:ascii="Times New Roman" w:eastAsia="Times New Roman" w:hAnsi="Times New Roman" w:cs="Times New Roman"/>
          <w:lang w:val="ru-RU"/>
        </w:rPr>
        <w:t xml:space="preserve"> пројектима </w:t>
      </w:r>
      <w:r w:rsidRPr="00650E1C">
        <w:rPr>
          <w:rFonts w:ascii="Times New Roman" w:eastAsia="Arial" w:hAnsi="Times New Roman" w:cs="Times New Roman"/>
          <w:sz w:val="24"/>
          <w:szCs w:val="24"/>
          <w:lang w:val="ru-RU"/>
        </w:rPr>
        <w:t xml:space="preserve">модернизације,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z w:val="24"/>
          <w:szCs w:val="24"/>
          <w:lang w:val="ru-RU"/>
        </w:rPr>
        <w:t>ње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 р</w:t>
      </w:r>
      <w:r w:rsidRPr="00650E1C">
        <w:rPr>
          <w:rFonts w:ascii="Times New Roman" w:eastAsia="Arial" w:hAnsi="Times New Roman" w:cs="Times New Roman"/>
          <w:spacing w:val="-1"/>
          <w:sz w:val="24"/>
          <w:szCs w:val="24"/>
          <w:lang w:val="ru-RU"/>
        </w:rPr>
        <w:t>ек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и железничке инфраструктуре</w:t>
      </w:r>
      <w:r>
        <w:rPr>
          <w:rFonts w:ascii="Times New Roman" w:eastAsia="Arial" w:hAnsi="Times New Roman" w:cs="Times New Roman"/>
          <w:sz w:val="24"/>
          <w:szCs w:val="24"/>
          <w:lang w:val="sr-Cyrl-CS"/>
        </w:rPr>
        <w:t>)</w:t>
      </w:r>
    </w:p>
    <w:p w14:paraId="5A6EBFE8" w14:textId="77777777" w:rsidR="00F41C8A" w:rsidRPr="00F41C8A" w:rsidRDefault="00F41C8A" w:rsidP="00BC15BE">
      <w:pPr>
        <w:widowControl/>
        <w:spacing w:after="0" w:line="240" w:lineRule="auto"/>
        <w:jc w:val="both"/>
        <w:rPr>
          <w:rFonts w:ascii="Times New Roman" w:eastAsia="Calibri" w:hAnsi="Times New Roman" w:cs="Times New Roman"/>
          <w:lang w:val="sr-Cyrl-CS"/>
        </w:rPr>
      </w:pPr>
    </w:p>
    <w:p w14:paraId="65C512F4" w14:textId="77777777" w:rsidR="00BC15BE" w:rsidRPr="00F62FAD" w:rsidRDefault="00BC15BE" w:rsidP="00BC15BE">
      <w:pPr>
        <w:widowControl/>
        <w:spacing w:after="0" w:line="240" w:lineRule="auto"/>
        <w:jc w:val="both"/>
        <w:rPr>
          <w:rFonts w:ascii="Times New Roman" w:eastAsia="Times New Roman" w:hAnsi="Times New Roman" w:cs="Times New Roman"/>
        </w:rPr>
      </w:pPr>
      <w:r w:rsidRPr="00F62FAD">
        <w:rPr>
          <w:rFonts w:ascii="Times New Roman" w:eastAsia="Times New Roman" w:hAnsi="Times New Roman" w:cs="Times New Roman"/>
        </w:rPr>
        <w:t>Име и презиме: _________________________________</w:t>
      </w:r>
    </w:p>
    <w:p w14:paraId="5474F527" w14:textId="77777777" w:rsidR="00BC15BE" w:rsidRPr="00F62FAD" w:rsidRDefault="00BC15BE" w:rsidP="00BC15BE">
      <w:pPr>
        <w:widowControl/>
        <w:spacing w:after="0" w:line="240" w:lineRule="auto"/>
        <w:jc w:val="both"/>
        <w:rPr>
          <w:rFonts w:ascii="Times New Roman" w:eastAsia="Times New Roman" w:hAnsi="Times New Roman" w:cs="Times New Roman"/>
        </w:rPr>
      </w:pPr>
    </w:p>
    <w:tbl>
      <w:tblPr>
        <w:tblW w:w="93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725"/>
        <w:gridCol w:w="2744"/>
        <w:gridCol w:w="1485"/>
        <w:gridCol w:w="1731"/>
      </w:tblGrid>
      <w:tr w:rsidR="00864C94" w:rsidRPr="00F62FAD" w14:paraId="5FA5ED03" w14:textId="77777777" w:rsidTr="00864C94">
        <w:trPr>
          <w:cantSplit/>
          <w:trHeight w:val="1200"/>
        </w:trPr>
        <w:tc>
          <w:tcPr>
            <w:tcW w:w="694" w:type="dxa"/>
            <w:tcBorders>
              <w:top w:val="single" w:sz="4" w:space="0" w:color="auto"/>
              <w:left w:val="single" w:sz="4" w:space="0" w:color="auto"/>
              <w:bottom w:val="single" w:sz="4" w:space="0" w:color="auto"/>
              <w:right w:val="single" w:sz="4" w:space="0" w:color="auto"/>
            </w:tcBorders>
            <w:textDirection w:val="btLr"/>
            <w:vAlign w:val="center"/>
          </w:tcPr>
          <w:p w14:paraId="25EDC332" w14:textId="77777777" w:rsidR="00864C94" w:rsidRPr="00F62FAD" w:rsidRDefault="00864C94" w:rsidP="00BC15BE">
            <w:pPr>
              <w:widowControl/>
              <w:spacing w:after="0" w:line="240" w:lineRule="auto"/>
              <w:ind w:left="113" w:right="113"/>
              <w:jc w:val="center"/>
              <w:rPr>
                <w:rFonts w:ascii="Times New Roman" w:eastAsia="Times New Roman" w:hAnsi="Times New Roman" w:cs="Times New Roman"/>
              </w:rPr>
            </w:pPr>
            <w:r>
              <w:rPr>
                <w:rFonts w:ascii="Times New Roman" w:eastAsia="Times New Roman" w:hAnsi="Times New Roman" w:cs="Times New Roman"/>
                <w:lang w:val="sr-Cyrl-CS"/>
              </w:rPr>
              <w:t xml:space="preserve">У </w:t>
            </w:r>
            <w:r w:rsidRPr="00F62FAD">
              <w:rPr>
                <w:rFonts w:ascii="Times New Roman" w:eastAsia="Times New Roman" w:hAnsi="Times New Roman" w:cs="Times New Roman"/>
              </w:rPr>
              <w:t>Редни бр.</w:t>
            </w:r>
          </w:p>
        </w:tc>
        <w:tc>
          <w:tcPr>
            <w:tcW w:w="2725" w:type="dxa"/>
            <w:tcBorders>
              <w:top w:val="single" w:sz="4" w:space="0" w:color="auto"/>
              <w:left w:val="single" w:sz="4" w:space="0" w:color="auto"/>
              <w:bottom w:val="single" w:sz="4" w:space="0" w:color="auto"/>
              <w:right w:val="single" w:sz="4" w:space="0" w:color="auto"/>
            </w:tcBorders>
            <w:vAlign w:val="center"/>
          </w:tcPr>
          <w:p w14:paraId="2D660977" w14:textId="77777777" w:rsidR="00864C94" w:rsidRPr="00F62FAD" w:rsidRDefault="0071028E" w:rsidP="008169F6">
            <w:pPr>
              <w:widowControl/>
              <w:autoSpaceDE w:val="0"/>
              <w:autoSpaceDN w:val="0"/>
              <w:spacing w:after="0" w:line="240" w:lineRule="auto"/>
              <w:jc w:val="center"/>
              <w:rPr>
                <w:rFonts w:ascii="Times New Roman" w:eastAsia="Times New Roman" w:hAnsi="Times New Roman" w:cs="Times New Roman"/>
              </w:rPr>
            </w:pPr>
            <w:r w:rsidRPr="00650E1C">
              <w:rPr>
                <w:rFonts w:ascii="Times New Roman" w:eastAsia="Times New Roman" w:hAnsi="Times New Roman" w:cs="Times New Roman"/>
                <w:lang w:val="ru-RU"/>
              </w:rPr>
              <w:t xml:space="preserve">Пун назив уговора, са ознаком </w:t>
            </w:r>
            <w:r>
              <w:rPr>
                <w:rFonts w:ascii="Times New Roman" w:eastAsia="Times New Roman" w:hAnsi="Times New Roman" w:cs="Times New Roman"/>
                <w:lang w:val="ru-RU"/>
              </w:rPr>
              <w:t>објекта</w:t>
            </w:r>
          </w:p>
        </w:tc>
        <w:tc>
          <w:tcPr>
            <w:tcW w:w="2744" w:type="dxa"/>
            <w:tcBorders>
              <w:top w:val="single" w:sz="4" w:space="0" w:color="auto"/>
              <w:left w:val="single" w:sz="4" w:space="0" w:color="auto"/>
              <w:bottom w:val="single" w:sz="4" w:space="0" w:color="auto"/>
              <w:right w:val="single" w:sz="4" w:space="0" w:color="auto"/>
            </w:tcBorders>
            <w:vAlign w:val="center"/>
          </w:tcPr>
          <w:p w14:paraId="3E85EBD4" w14:textId="77777777" w:rsidR="00864C94" w:rsidRPr="00F62FAD" w:rsidRDefault="00864C94" w:rsidP="00864C94">
            <w:pPr>
              <w:widowControl/>
              <w:autoSpaceDE w:val="0"/>
              <w:autoSpaceDN w:val="0"/>
              <w:spacing w:after="0" w:line="240" w:lineRule="auto"/>
              <w:jc w:val="center"/>
              <w:rPr>
                <w:rFonts w:ascii="Times New Roman" w:eastAsia="Times New Roman" w:hAnsi="Times New Roman" w:cs="Times New Roman"/>
              </w:rPr>
            </w:pPr>
            <w:r w:rsidRPr="00F62FAD">
              <w:rPr>
                <w:rFonts w:ascii="Times New Roman" w:eastAsia="Times New Roman" w:hAnsi="Times New Roman" w:cs="Times New Roman"/>
              </w:rPr>
              <w:t>Врста објекта</w:t>
            </w:r>
            <w:r>
              <w:rPr>
                <w:rFonts w:ascii="Times New Roman" w:eastAsia="Times New Roman" w:hAnsi="Times New Roman" w:cs="Times New Roman"/>
                <w:lang w:val="sr-Cyrl-CS"/>
              </w:rPr>
              <w:t xml:space="preserve"> </w:t>
            </w:r>
          </w:p>
        </w:tc>
        <w:tc>
          <w:tcPr>
            <w:tcW w:w="1485" w:type="dxa"/>
            <w:tcBorders>
              <w:top w:val="single" w:sz="4" w:space="0" w:color="auto"/>
              <w:left w:val="single" w:sz="4" w:space="0" w:color="auto"/>
              <w:bottom w:val="single" w:sz="4" w:space="0" w:color="auto"/>
              <w:right w:val="single" w:sz="4" w:space="0" w:color="auto"/>
            </w:tcBorders>
          </w:tcPr>
          <w:p w14:paraId="32B4F670" w14:textId="77777777" w:rsidR="00864C94" w:rsidRDefault="00864C94" w:rsidP="00BC15BE">
            <w:pPr>
              <w:widowControl/>
              <w:spacing w:after="0" w:line="240" w:lineRule="auto"/>
              <w:jc w:val="center"/>
              <w:rPr>
                <w:rFonts w:ascii="Times New Roman" w:eastAsia="Times New Roman" w:hAnsi="Times New Roman" w:cs="Times New Roman"/>
                <w:lang w:val="sr-Cyrl-CS"/>
              </w:rPr>
            </w:pPr>
          </w:p>
          <w:p w14:paraId="635EF908" w14:textId="77777777" w:rsidR="00864C94" w:rsidRPr="00864C94" w:rsidRDefault="00864C94" w:rsidP="00BC15BE">
            <w:pPr>
              <w:widowControl/>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Вредност уговора</w:t>
            </w:r>
          </w:p>
        </w:tc>
        <w:tc>
          <w:tcPr>
            <w:tcW w:w="1731" w:type="dxa"/>
            <w:tcBorders>
              <w:top w:val="single" w:sz="4" w:space="0" w:color="auto"/>
              <w:left w:val="single" w:sz="4" w:space="0" w:color="auto"/>
              <w:bottom w:val="single" w:sz="4" w:space="0" w:color="auto"/>
              <w:right w:val="single" w:sz="4" w:space="0" w:color="auto"/>
            </w:tcBorders>
            <w:vAlign w:val="center"/>
          </w:tcPr>
          <w:p w14:paraId="4D8499A6" w14:textId="77777777" w:rsidR="00864C94" w:rsidRPr="00F62FAD" w:rsidRDefault="00864C94" w:rsidP="00BC15BE">
            <w:pPr>
              <w:widowControl/>
              <w:spacing w:after="0" w:line="240" w:lineRule="auto"/>
              <w:jc w:val="center"/>
              <w:rPr>
                <w:rFonts w:ascii="Times New Roman" w:eastAsia="Times New Roman" w:hAnsi="Times New Roman" w:cs="Times New Roman"/>
              </w:rPr>
            </w:pPr>
            <w:r w:rsidRPr="00F62FAD">
              <w:rPr>
                <w:rFonts w:ascii="Times New Roman" w:eastAsia="Times New Roman" w:hAnsi="Times New Roman" w:cs="Times New Roman"/>
              </w:rPr>
              <w:t>Година</w:t>
            </w:r>
          </w:p>
          <w:p w14:paraId="730744CD" w14:textId="77777777" w:rsidR="00864C94" w:rsidRPr="00F62FAD" w:rsidRDefault="00864C94" w:rsidP="00BC15BE">
            <w:pPr>
              <w:widowControl/>
              <w:spacing w:after="0" w:line="240" w:lineRule="auto"/>
              <w:jc w:val="center"/>
              <w:rPr>
                <w:rFonts w:ascii="Times New Roman" w:eastAsia="Times New Roman" w:hAnsi="Times New Roman" w:cs="Times New Roman"/>
              </w:rPr>
            </w:pPr>
            <w:r w:rsidRPr="00F62FAD">
              <w:rPr>
                <w:rFonts w:ascii="Times New Roman" w:eastAsia="Times New Roman" w:hAnsi="Times New Roman" w:cs="Times New Roman"/>
              </w:rPr>
              <w:t>завршетка</w:t>
            </w:r>
          </w:p>
          <w:p w14:paraId="78E761F5" w14:textId="77777777" w:rsidR="00864C94" w:rsidRPr="00F62FAD" w:rsidRDefault="00864C94" w:rsidP="00BC15BE">
            <w:pPr>
              <w:widowControl/>
              <w:spacing w:after="0" w:line="240" w:lineRule="auto"/>
              <w:jc w:val="center"/>
              <w:rPr>
                <w:rFonts w:ascii="Times New Roman" w:eastAsia="Times New Roman" w:hAnsi="Times New Roman" w:cs="Times New Roman"/>
              </w:rPr>
            </w:pPr>
            <w:r w:rsidRPr="00F62FAD">
              <w:rPr>
                <w:rFonts w:ascii="Times New Roman" w:eastAsia="Times New Roman" w:hAnsi="Times New Roman" w:cs="Times New Roman"/>
              </w:rPr>
              <w:t>реализације уговора</w:t>
            </w:r>
          </w:p>
        </w:tc>
      </w:tr>
      <w:tr w:rsidR="00864C94" w:rsidRPr="00F62FAD" w14:paraId="4382F5EE" w14:textId="77777777" w:rsidTr="00864C94">
        <w:trPr>
          <w:trHeight w:val="5743"/>
        </w:trPr>
        <w:tc>
          <w:tcPr>
            <w:tcW w:w="694" w:type="dxa"/>
            <w:tcBorders>
              <w:top w:val="single" w:sz="4" w:space="0" w:color="auto"/>
              <w:left w:val="single" w:sz="4" w:space="0" w:color="auto"/>
              <w:bottom w:val="single" w:sz="4" w:space="0" w:color="auto"/>
              <w:right w:val="single" w:sz="4" w:space="0" w:color="auto"/>
            </w:tcBorders>
            <w:vAlign w:val="center"/>
          </w:tcPr>
          <w:p w14:paraId="7B82736A" w14:textId="77777777" w:rsidR="00864C94" w:rsidRPr="00F62FAD" w:rsidRDefault="00864C94" w:rsidP="00BC15BE">
            <w:pPr>
              <w:widowControl/>
              <w:spacing w:after="0" w:line="240" w:lineRule="auto"/>
              <w:jc w:val="center"/>
              <w:rPr>
                <w:rFonts w:ascii="Times New Roman" w:eastAsia="Times New Roman" w:hAnsi="Times New Roman" w:cs="Times New Roman"/>
              </w:rPr>
            </w:pPr>
          </w:p>
        </w:tc>
        <w:tc>
          <w:tcPr>
            <w:tcW w:w="2725" w:type="dxa"/>
            <w:tcBorders>
              <w:top w:val="single" w:sz="4" w:space="0" w:color="auto"/>
              <w:left w:val="single" w:sz="4" w:space="0" w:color="auto"/>
              <w:bottom w:val="single" w:sz="4" w:space="0" w:color="auto"/>
              <w:right w:val="single" w:sz="4" w:space="0" w:color="auto"/>
            </w:tcBorders>
            <w:vAlign w:val="center"/>
          </w:tcPr>
          <w:p w14:paraId="569295DA"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508BBF36"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1C334D7E"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77308A33"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1C32C5E8"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62DF2707"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25E917E7"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7A46C305"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07B48950"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34046428"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27831ECF"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6C41C197"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31ACA841"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47BF9CC1"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1CED7B78"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5DA67EE3"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575EB191"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66CEDF1D"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29525AC4"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5770D503"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1EA8BCB1"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4A5B9BA8"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376F4F34" w14:textId="77777777" w:rsidR="00864C94" w:rsidRPr="00F62FAD" w:rsidRDefault="00864C94" w:rsidP="00DE4866">
            <w:pPr>
              <w:widowControl/>
              <w:spacing w:after="0" w:line="240" w:lineRule="auto"/>
              <w:rPr>
                <w:rFonts w:ascii="Times New Roman" w:eastAsia="Times New Roman" w:hAnsi="Times New Roman" w:cs="Times New Roman"/>
              </w:rPr>
            </w:pPr>
          </w:p>
          <w:p w14:paraId="443E4932" w14:textId="77777777" w:rsidR="00864C94" w:rsidRPr="00F62FAD" w:rsidRDefault="00864C94" w:rsidP="00BC15BE">
            <w:pPr>
              <w:widowControl/>
              <w:spacing w:after="0" w:line="240" w:lineRule="auto"/>
              <w:jc w:val="center"/>
              <w:rPr>
                <w:rFonts w:ascii="Times New Roman" w:eastAsia="Times New Roman" w:hAnsi="Times New Roman" w:cs="Times New Roman"/>
              </w:rPr>
            </w:pPr>
          </w:p>
        </w:tc>
        <w:tc>
          <w:tcPr>
            <w:tcW w:w="2744" w:type="dxa"/>
            <w:tcBorders>
              <w:top w:val="single" w:sz="4" w:space="0" w:color="auto"/>
              <w:left w:val="single" w:sz="4" w:space="0" w:color="auto"/>
              <w:bottom w:val="single" w:sz="4" w:space="0" w:color="auto"/>
              <w:right w:val="single" w:sz="4" w:space="0" w:color="auto"/>
            </w:tcBorders>
            <w:vAlign w:val="center"/>
          </w:tcPr>
          <w:p w14:paraId="248ACBB2" w14:textId="77777777" w:rsidR="00864C94" w:rsidRPr="00F62FAD" w:rsidRDefault="00864C94" w:rsidP="00BC15BE">
            <w:pPr>
              <w:widowControl/>
              <w:spacing w:after="0" w:line="240" w:lineRule="auto"/>
              <w:jc w:val="center"/>
              <w:rPr>
                <w:rFonts w:ascii="Times New Roman" w:eastAsia="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14:paraId="7BB53EE8" w14:textId="77777777" w:rsidR="00864C94" w:rsidRPr="00F62FAD" w:rsidRDefault="00864C94" w:rsidP="00BC15BE">
            <w:pPr>
              <w:widowControl/>
              <w:spacing w:after="0" w:line="240" w:lineRule="auto"/>
              <w:jc w:val="center"/>
              <w:rPr>
                <w:rFonts w:ascii="Times New Roman" w:eastAsia="Times New Roman" w:hAnsi="Times New Roman" w:cs="Times New Roman"/>
              </w:rPr>
            </w:pPr>
          </w:p>
        </w:tc>
        <w:tc>
          <w:tcPr>
            <w:tcW w:w="1731" w:type="dxa"/>
            <w:tcBorders>
              <w:top w:val="single" w:sz="4" w:space="0" w:color="auto"/>
              <w:left w:val="single" w:sz="4" w:space="0" w:color="auto"/>
              <w:bottom w:val="single" w:sz="4" w:space="0" w:color="auto"/>
              <w:right w:val="single" w:sz="4" w:space="0" w:color="auto"/>
            </w:tcBorders>
            <w:vAlign w:val="center"/>
          </w:tcPr>
          <w:p w14:paraId="733B42EA" w14:textId="77777777" w:rsidR="00864C94" w:rsidRPr="00F62FAD" w:rsidRDefault="00864C94" w:rsidP="00BC15BE">
            <w:pPr>
              <w:widowControl/>
              <w:spacing w:after="0" w:line="240" w:lineRule="auto"/>
              <w:jc w:val="center"/>
              <w:rPr>
                <w:rFonts w:ascii="Times New Roman" w:eastAsia="Times New Roman" w:hAnsi="Times New Roman" w:cs="Times New Roman"/>
              </w:rPr>
            </w:pPr>
          </w:p>
        </w:tc>
      </w:tr>
    </w:tbl>
    <w:p w14:paraId="12218D18" w14:textId="77777777" w:rsidR="00BC15BE" w:rsidRPr="00F62FAD" w:rsidRDefault="00BC15BE" w:rsidP="00BC15BE">
      <w:pPr>
        <w:widowControl/>
        <w:spacing w:after="0" w:line="240" w:lineRule="auto"/>
        <w:jc w:val="both"/>
        <w:rPr>
          <w:rFonts w:ascii="Times New Roman" w:eastAsia="Times New Roman" w:hAnsi="Times New Roman" w:cs="Times New Roman"/>
          <w:b/>
        </w:rPr>
      </w:pPr>
    </w:p>
    <w:p w14:paraId="2C2E9F32" w14:textId="77777777" w:rsidR="00BC15BE" w:rsidRPr="00F62FAD" w:rsidRDefault="00BC15BE" w:rsidP="00BC15BE">
      <w:pPr>
        <w:widowControl/>
        <w:spacing w:after="0" w:line="240" w:lineRule="auto"/>
        <w:jc w:val="both"/>
        <w:rPr>
          <w:rFonts w:ascii="Times New Roman" w:eastAsia="Times New Roman" w:hAnsi="Times New Roman" w:cs="Times New Roman"/>
          <w:b/>
        </w:rPr>
      </w:pPr>
      <w:r w:rsidRPr="00F62FAD">
        <w:rPr>
          <w:rFonts w:ascii="Times New Roman" w:eastAsia="Times New Roman" w:hAnsi="Times New Roman" w:cs="Times New Roman"/>
          <w:b/>
        </w:rPr>
        <w:t>Укупан број уговора: ______________.</w:t>
      </w:r>
    </w:p>
    <w:p w14:paraId="139E13F6" w14:textId="77777777" w:rsidR="00BC15BE" w:rsidRPr="00F62FAD" w:rsidRDefault="00BC15BE" w:rsidP="00BC15BE">
      <w:pPr>
        <w:widowControl/>
        <w:spacing w:after="0" w:line="240" w:lineRule="auto"/>
        <w:ind w:firstLine="567"/>
        <w:jc w:val="both"/>
        <w:rPr>
          <w:rFonts w:ascii="Times New Roman" w:eastAsia="Times New Roman" w:hAnsi="Times New Roman" w:cs="Times New Roman"/>
          <w:b/>
        </w:rPr>
      </w:pPr>
    </w:p>
    <w:p w14:paraId="32709331" w14:textId="77777777" w:rsidR="00BC15BE" w:rsidRPr="00F62FAD" w:rsidRDefault="00BC15BE" w:rsidP="00BC15BE">
      <w:pPr>
        <w:widowControl/>
        <w:spacing w:after="0" w:line="240" w:lineRule="auto"/>
        <w:jc w:val="both"/>
        <w:rPr>
          <w:rFonts w:ascii="Times New Roman" w:eastAsia="Times New Roman" w:hAnsi="Times New Roman" w:cs="Times New Roman"/>
          <w:b/>
        </w:rPr>
      </w:pPr>
      <w:r w:rsidRPr="00F62FAD">
        <w:rPr>
          <w:rFonts w:ascii="Times New Roman" w:eastAsia="Times New Roman" w:hAnsi="Times New Roman" w:cs="Times New Roman"/>
          <w:b/>
          <w:u w:val="single"/>
        </w:rPr>
        <w:t>Напомене:</w:t>
      </w:r>
      <w:r w:rsidRPr="00F62FAD">
        <w:rPr>
          <w:rFonts w:ascii="Times New Roman" w:eastAsia="Times New Roman" w:hAnsi="Times New Roman" w:cs="Times New Roman"/>
          <w:b/>
        </w:rPr>
        <w:t xml:space="preserve"> </w:t>
      </w:r>
    </w:p>
    <w:p w14:paraId="23CB9BF0" w14:textId="77777777" w:rsidR="00BC15BE" w:rsidRPr="00F62FAD" w:rsidRDefault="00BC15BE" w:rsidP="00BC15BE">
      <w:pPr>
        <w:widowControl/>
        <w:spacing w:after="0" w:line="240" w:lineRule="auto"/>
        <w:jc w:val="both"/>
        <w:rPr>
          <w:rFonts w:ascii="Times New Roman" w:eastAsia="Times New Roman" w:hAnsi="Times New Roman" w:cs="Times New Roman"/>
          <w:b/>
        </w:rPr>
      </w:pPr>
    </w:p>
    <w:p w14:paraId="552A178F" w14:textId="77777777" w:rsidR="00BC15BE" w:rsidRPr="00F62FAD" w:rsidRDefault="00B95566" w:rsidP="00B95566">
      <w:pPr>
        <w:widowControl/>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lang w:val="ru-RU"/>
        </w:rPr>
        <w:t xml:space="preserve">1) </w:t>
      </w:r>
      <w:r w:rsidR="00BC15BE" w:rsidRPr="00650E1C">
        <w:rPr>
          <w:rFonts w:ascii="Times New Roman" w:eastAsia="Times New Roman" w:hAnsi="Times New Roman" w:cs="Times New Roman"/>
          <w:lang w:val="ru-RU"/>
        </w:rPr>
        <w:t xml:space="preserve">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00BC15BE" w:rsidRPr="00F62FAD">
        <w:rPr>
          <w:rFonts w:ascii="Times New Roman" w:eastAsia="Times New Roman" w:hAnsi="Times New Roman" w:cs="Times New Roman"/>
        </w:rPr>
        <w:t>(образац потврде из Конкурсне документације).</w:t>
      </w:r>
    </w:p>
    <w:p w14:paraId="4AD6ACD4" w14:textId="77777777" w:rsidR="00B95566" w:rsidRPr="00650E1C" w:rsidRDefault="00B95566" w:rsidP="00B95566">
      <w:pPr>
        <w:widowControl/>
        <w:spacing w:after="0" w:line="240" w:lineRule="auto"/>
        <w:ind w:left="284"/>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 2) </w:t>
      </w:r>
      <w:r w:rsidR="00BC15BE" w:rsidRPr="00B95566">
        <w:rPr>
          <w:rFonts w:ascii="Times New Roman" w:eastAsia="Times New Roman" w:hAnsi="Times New Roman" w:cs="Times New Roman"/>
          <w:lang w:val="ru-RU"/>
        </w:rPr>
        <w:t xml:space="preserve">Признаваће се само референце за које је предложени члан кључног особља био </w:t>
      </w:r>
      <w:r w:rsidR="00BC15BE" w:rsidRPr="00B95566">
        <w:rPr>
          <w:rFonts w:ascii="Times New Roman" w:eastAsia="Times New Roman" w:hAnsi="Times New Roman" w:cs="Times New Roman"/>
          <w:bCs/>
          <w:iCs/>
          <w:lang w:val="ru-RU"/>
        </w:rPr>
        <w:t>надзорни орган</w:t>
      </w:r>
      <w:r w:rsidR="00BC15BE" w:rsidRPr="00B95566">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00EB7009" w:rsidRPr="00B95566">
        <w:rPr>
          <w:rFonts w:ascii="Times New Roman" w:eastAsia="Times New Roman" w:hAnsi="Times New Roman" w:cs="Times New Roman"/>
          <w:lang w:val="sr-Cyrl-CS"/>
        </w:rPr>
        <w:t xml:space="preserve"> / </w:t>
      </w:r>
      <w:r w:rsidRPr="00650E1C">
        <w:rPr>
          <w:rFonts w:ascii="Times New Roman" w:eastAsia="Arial" w:hAnsi="Times New Roman" w:cs="Times New Roman"/>
          <w:sz w:val="24"/>
          <w:szCs w:val="24"/>
          <w:lang w:val="ru-RU"/>
        </w:rPr>
        <w:t>железничке инфраструктуре</w:t>
      </w:r>
      <w:r w:rsidRPr="00650E1C">
        <w:rPr>
          <w:rFonts w:ascii="Times New Roman" w:eastAsia="Times New Roman" w:hAnsi="Times New Roman" w:cs="Times New Roman"/>
          <w:bCs/>
          <w:iCs/>
          <w:lang w:val="ru-RU"/>
        </w:rPr>
        <w:t xml:space="preserve"> </w:t>
      </w:r>
      <w:r w:rsidRPr="00650E1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28B11FBA" w14:textId="77777777" w:rsidR="00B95566" w:rsidRPr="00650E1C" w:rsidRDefault="00B95566" w:rsidP="00B95566">
      <w:pPr>
        <w:widowControl/>
        <w:spacing w:after="0" w:line="240" w:lineRule="auto"/>
        <w:jc w:val="both"/>
        <w:rPr>
          <w:rFonts w:ascii="Times New Roman" w:eastAsia="Times New Roman" w:hAnsi="Times New Roman" w:cs="Times New Roman"/>
          <w:lang w:val="ru-RU"/>
        </w:rPr>
      </w:pPr>
    </w:p>
    <w:p w14:paraId="2E1AECD3" w14:textId="77777777" w:rsidR="00BC15BE" w:rsidRPr="00B95566" w:rsidRDefault="00BC15BE" w:rsidP="00B95566">
      <w:pPr>
        <w:widowControl/>
        <w:spacing w:after="0" w:line="240" w:lineRule="auto"/>
        <w:ind w:left="284"/>
        <w:jc w:val="both"/>
        <w:rPr>
          <w:rFonts w:ascii="Times New Roman" w:eastAsia="Times New Roman" w:hAnsi="Times New Roman" w:cs="Times New Roman"/>
          <w:lang w:val="ru-RU"/>
        </w:rPr>
      </w:pPr>
    </w:p>
    <w:p w14:paraId="59FC34B7" w14:textId="77777777" w:rsidR="00BC15BE" w:rsidRPr="00650E1C" w:rsidRDefault="00BC15BE" w:rsidP="00BC15BE">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BC15BE" w:rsidRPr="003E43C8" w14:paraId="5E026482" w14:textId="77777777" w:rsidTr="005D6A8F">
        <w:tc>
          <w:tcPr>
            <w:tcW w:w="6228" w:type="dxa"/>
          </w:tcPr>
          <w:p w14:paraId="3B7F370F" w14:textId="77777777" w:rsidR="00BC15BE" w:rsidRPr="00650E1C" w:rsidRDefault="00BC15BE" w:rsidP="00BC15BE">
            <w:pPr>
              <w:widowControl/>
              <w:spacing w:after="0" w:line="240" w:lineRule="auto"/>
              <w:jc w:val="both"/>
              <w:rPr>
                <w:rFonts w:ascii="Times New Roman" w:eastAsia="Times New Roman" w:hAnsi="Times New Roman" w:cs="Times New Roman"/>
                <w:lang w:val="ru-RU"/>
              </w:rPr>
            </w:pPr>
          </w:p>
          <w:p w14:paraId="1A70077A" w14:textId="77777777" w:rsidR="00BC15BE" w:rsidRPr="00F62FAD" w:rsidRDefault="00BC15BE" w:rsidP="00D671DC">
            <w:pPr>
              <w:widowControl/>
              <w:spacing w:after="0" w:line="240" w:lineRule="auto"/>
              <w:jc w:val="both"/>
              <w:rPr>
                <w:rFonts w:ascii="Times New Roman" w:eastAsia="Times New Roman" w:hAnsi="Times New Roman" w:cs="Times New Roman"/>
              </w:rPr>
            </w:pPr>
            <w:r w:rsidRPr="00F62FAD">
              <w:rPr>
                <w:rFonts w:ascii="Times New Roman" w:eastAsia="Times New Roman" w:hAnsi="Times New Roman" w:cs="Times New Roman"/>
              </w:rPr>
              <w:t>У _______________ дана _________ 201</w:t>
            </w:r>
            <w:r w:rsidR="00D671DC">
              <w:rPr>
                <w:rFonts w:ascii="Times New Roman" w:eastAsia="Times New Roman" w:hAnsi="Times New Roman" w:cs="Times New Roman"/>
                <w:lang w:val="sr-Cyrl-CS"/>
              </w:rPr>
              <w:t>9</w:t>
            </w:r>
            <w:r w:rsidRPr="00F62FAD">
              <w:rPr>
                <w:rFonts w:ascii="Times New Roman" w:eastAsia="Times New Roman" w:hAnsi="Times New Roman" w:cs="Times New Roman"/>
              </w:rPr>
              <w:t>.г.</w:t>
            </w:r>
          </w:p>
        </w:tc>
        <w:tc>
          <w:tcPr>
            <w:tcW w:w="3420" w:type="dxa"/>
          </w:tcPr>
          <w:p w14:paraId="56DBA2AB"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Потпис овлашћеног лица:</w:t>
            </w:r>
          </w:p>
          <w:p w14:paraId="42FC61AC"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p>
          <w:p w14:paraId="673BDE5F"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p>
          <w:p w14:paraId="7ECEC903"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p>
        </w:tc>
      </w:tr>
    </w:tbl>
    <w:p w14:paraId="1CD6C923" w14:textId="77777777" w:rsidR="00180621" w:rsidRDefault="00180621" w:rsidP="0003607E">
      <w:pPr>
        <w:spacing w:after="0" w:line="240" w:lineRule="auto"/>
        <w:rPr>
          <w:rFonts w:ascii="Times New Roman" w:eastAsia="Times New Roman" w:hAnsi="Times New Roman" w:cs="Times New Roman"/>
          <w:b/>
          <w:bCs/>
          <w:i/>
          <w:iCs/>
          <w:lang w:val="ru-RU"/>
        </w:rPr>
      </w:pPr>
    </w:p>
    <w:p w14:paraId="76EF0B7E" w14:textId="77777777" w:rsidR="00180621" w:rsidRDefault="00180621" w:rsidP="0003607E">
      <w:pPr>
        <w:spacing w:after="0" w:line="240" w:lineRule="auto"/>
        <w:rPr>
          <w:rFonts w:ascii="Times New Roman" w:eastAsia="Times New Roman" w:hAnsi="Times New Roman" w:cs="Times New Roman"/>
          <w:b/>
          <w:bCs/>
          <w:i/>
          <w:iCs/>
          <w:lang w:val="ru-RU"/>
        </w:rPr>
      </w:pPr>
    </w:p>
    <w:p w14:paraId="4B98E16D" w14:textId="77777777" w:rsidR="00180621" w:rsidRDefault="00180621" w:rsidP="0003607E">
      <w:pPr>
        <w:spacing w:after="0" w:line="240" w:lineRule="auto"/>
        <w:rPr>
          <w:rFonts w:ascii="Times New Roman" w:eastAsia="Times New Roman" w:hAnsi="Times New Roman" w:cs="Times New Roman"/>
          <w:b/>
          <w:bCs/>
          <w:i/>
          <w:iCs/>
          <w:lang w:val="ru-RU"/>
        </w:rPr>
      </w:pPr>
    </w:p>
    <w:p w14:paraId="430CE7CB" w14:textId="775F2D5E" w:rsidR="00E022E2" w:rsidRPr="00B11A88" w:rsidRDefault="00E022E2" w:rsidP="00B11A88">
      <w:pPr>
        <w:spacing w:after="0" w:line="240" w:lineRule="auto"/>
        <w:ind w:left="7920"/>
        <w:rPr>
          <w:rFonts w:ascii="Times New Roman" w:eastAsia="Times New Roman" w:hAnsi="Times New Roman" w:cs="Times New Roman"/>
        </w:rPr>
      </w:pPr>
      <w:r w:rsidRPr="00650E1C">
        <w:rPr>
          <w:rFonts w:ascii="Times New Roman" w:eastAsia="Times New Roman" w:hAnsi="Times New Roman" w:cs="Times New Roman"/>
          <w:b/>
          <w:bCs/>
          <w:i/>
          <w:iCs/>
          <w:lang w:val="ru-RU"/>
        </w:rPr>
        <w:t xml:space="preserve">Образац - </w:t>
      </w:r>
      <w:r w:rsidR="00852933">
        <w:rPr>
          <w:rFonts w:ascii="Times New Roman" w:eastAsia="Times New Roman" w:hAnsi="Times New Roman" w:cs="Times New Roman"/>
          <w:b/>
          <w:bCs/>
          <w:i/>
          <w:iCs/>
        </w:rPr>
        <w:t>11</w:t>
      </w:r>
    </w:p>
    <w:p w14:paraId="61251E60" w14:textId="77777777" w:rsidR="00000846" w:rsidRPr="00000846" w:rsidRDefault="00000846" w:rsidP="00000846">
      <w:pPr>
        <w:widowControl/>
        <w:spacing w:after="0" w:line="240" w:lineRule="auto"/>
        <w:jc w:val="both"/>
        <w:rPr>
          <w:rFonts w:ascii="Times New Roman" w:eastAsia="Times New Roman" w:hAnsi="Times New Roman" w:cs="Times New Roman"/>
          <w:b/>
          <w:szCs w:val="24"/>
          <w:lang w:val="ru-RU"/>
        </w:rPr>
      </w:pPr>
    </w:p>
    <w:p w14:paraId="680B3B97" w14:textId="77777777" w:rsidR="00000846" w:rsidRPr="00000846" w:rsidRDefault="00000846" w:rsidP="00000846">
      <w:pPr>
        <w:spacing w:after="0" w:line="240" w:lineRule="auto"/>
        <w:rPr>
          <w:rFonts w:ascii="Times New Roman" w:hAnsi="Times New Roman" w:cs="Times New Roman"/>
          <w:lang w:val="ru-RU"/>
        </w:rPr>
      </w:pPr>
    </w:p>
    <w:p w14:paraId="11F9ED38" w14:textId="77777777" w:rsidR="00000846" w:rsidRPr="00000846" w:rsidRDefault="00000846" w:rsidP="00000846">
      <w:pPr>
        <w:widowControl/>
        <w:spacing w:after="0" w:line="240" w:lineRule="auto"/>
        <w:jc w:val="both"/>
        <w:rPr>
          <w:rFonts w:ascii="Times New Roman" w:eastAsia="Times New Roman" w:hAnsi="Times New Roman" w:cs="Times New Roman"/>
          <w:szCs w:val="24"/>
          <w:lang w:val="ru-RU"/>
        </w:rPr>
      </w:pPr>
    </w:p>
    <w:p w14:paraId="3C0E3D42" w14:textId="77777777" w:rsidR="00000846" w:rsidRPr="00000846" w:rsidRDefault="00000846" w:rsidP="00000846">
      <w:pPr>
        <w:widowControl/>
        <w:spacing w:after="0" w:line="240" w:lineRule="auto"/>
        <w:jc w:val="both"/>
        <w:rPr>
          <w:rFonts w:ascii="Times New Roman" w:eastAsia="Times New Roman" w:hAnsi="Times New Roman" w:cs="Times New Roman"/>
          <w:b/>
          <w:szCs w:val="24"/>
        </w:rPr>
      </w:pPr>
      <w:r w:rsidRPr="00000846">
        <w:rPr>
          <w:rFonts w:ascii="Times New Roman" w:eastAsia="Times New Roman" w:hAnsi="Times New Roman" w:cs="Times New Roman"/>
          <w:b/>
          <w:szCs w:val="24"/>
        </w:rPr>
        <w:t>Подаци о осталом ангажованом особљу</w:t>
      </w:r>
    </w:p>
    <w:p w14:paraId="0950E47F" w14:textId="77777777" w:rsidR="00000846" w:rsidRPr="00000846" w:rsidRDefault="00000846" w:rsidP="00000846">
      <w:pPr>
        <w:widowControl/>
        <w:spacing w:after="0" w:line="240" w:lineRule="auto"/>
        <w:jc w:val="both"/>
        <w:rPr>
          <w:rFonts w:ascii="Times New Roman" w:eastAsia="Times New Roman" w:hAnsi="Times New Roman" w:cs="Times New Roman"/>
          <w:b/>
          <w:szCs w:val="24"/>
        </w:rPr>
      </w:pPr>
    </w:p>
    <w:tbl>
      <w:tblPr>
        <w:tblW w:w="7801" w:type="dxa"/>
        <w:jc w:val="center"/>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787"/>
        <w:gridCol w:w="2468"/>
        <w:gridCol w:w="3546"/>
      </w:tblGrid>
      <w:tr w:rsidR="00000846" w:rsidRPr="00000846" w14:paraId="512A415C" w14:textId="77777777" w:rsidTr="00000846">
        <w:trPr>
          <w:trHeight w:val="339"/>
          <w:jc w:val="center"/>
        </w:trPr>
        <w:tc>
          <w:tcPr>
            <w:tcW w:w="7801" w:type="dxa"/>
            <w:gridSpan w:val="3"/>
            <w:tcBorders>
              <w:top w:val="double" w:sz="6" w:space="0" w:color="auto"/>
              <w:left w:val="double" w:sz="6" w:space="0" w:color="auto"/>
              <w:bottom w:val="single" w:sz="6" w:space="0" w:color="auto"/>
              <w:right w:val="double" w:sz="6" w:space="0" w:color="auto"/>
            </w:tcBorders>
            <w:vAlign w:val="center"/>
          </w:tcPr>
          <w:p w14:paraId="7F5A959A" w14:textId="77777777" w:rsidR="00000846" w:rsidRPr="00000846" w:rsidRDefault="00000846" w:rsidP="00000846">
            <w:pPr>
              <w:widowControl/>
              <w:shd w:val="clear" w:color="auto" w:fill="FFFFFF"/>
              <w:spacing w:after="0" w:line="240" w:lineRule="auto"/>
              <w:jc w:val="both"/>
              <w:outlineLvl w:val="6"/>
              <w:rPr>
                <w:rFonts w:ascii="Times New Roman" w:eastAsia="Times New Roman" w:hAnsi="Times New Roman" w:cs="Times New Roman"/>
                <w:b/>
                <w:bCs/>
                <w:iCs/>
                <w:color w:val="000000"/>
              </w:rPr>
            </w:pPr>
            <w:r w:rsidRPr="00000846">
              <w:rPr>
                <w:rFonts w:ascii="Times New Roman" w:eastAsia="Times New Roman" w:hAnsi="Times New Roman" w:cs="Times New Roman"/>
                <w:b/>
                <w:bCs/>
                <w:iCs/>
                <w:color w:val="000000"/>
              </w:rPr>
              <w:t>Остало особље</w:t>
            </w:r>
          </w:p>
        </w:tc>
      </w:tr>
      <w:tr w:rsidR="00000846" w:rsidRPr="00000846" w14:paraId="65EDBE45" w14:textId="77777777" w:rsidTr="00000846">
        <w:trPr>
          <w:trHeight w:val="617"/>
          <w:jc w:val="center"/>
        </w:trPr>
        <w:tc>
          <w:tcPr>
            <w:tcW w:w="1787" w:type="dxa"/>
            <w:tcBorders>
              <w:top w:val="single" w:sz="6" w:space="0" w:color="auto"/>
              <w:left w:val="double" w:sz="6" w:space="0" w:color="auto"/>
              <w:bottom w:val="double" w:sz="6" w:space="0" w:color="auto"/>
              <w:right w:val="single" w:sz="6" w:space="0" w:color="auto"/>
            </w:tcBorders>
            <w:vAlign w:val="center"/>
          </w:tcPr>
          <w:p w14:paraId="5D1A4F8B" w14:textId="77777777" w:rsidR="00000846" w:rsidRPr="00000846" w:rsidRDefault="00000846" w:rsidP="00000846">
            <w:pPr>
              <w:widowControl/>
              <w:spacing w:after="0" w:line="240" w:lineRule="auto"/>
              <w:jc w:val="center"/>
              <w:rPr>
                <w:rFonts w:ascii="Times New Roman" w:eastAsia="Times New Roman" w:hAnsi="Times New Roman" w:cs="Times New Roman"/>
                <w:b/>
              </w:rPr>
            </w:pPr>
            <w:r w:rsidRPr="00000846">
              <w:rPr>
                <w:rFonts w:ascii="Times New Roman" w:eastAsia="Times New Roman" w:hAnsi="Times New Roman" w:cs="Times New Roman"/>
                <w:b/>
              </w:rPr>
              <w:t>Име и презиме</w:t>
            </w:r>
          </w:p>
        </w:tc>
        <w:tc>
          <w:tcPr>
            <w:tcW w:w="2468" w:type="dxa"/>
            <w:tcBorders>
              <w:top w:val="single" w:sz="6" w:space="0" w:color="auto"/>
              <w:left w:val="single" w:sz="6" w:space="0" w:color="auto"/>
              <w:bottom w:val="double" w:sz="6" w:space="0" w:color="auto"/>
              <w:right w:val="single" w:sz="6" w:space="0" w:color="auto"/>
            </w:tcBorders>
            <w:vAlign w:val="center"/>
          </w:tcPr>
          <w:p w14:paraId="556A81A1" w14:textId="77777777" w:rsidR="00000846" w:rsidRPr="00000846" w:rsidRDefault="00000846" w:rsidP="00000846">
            <w:pPr>
              <w:widowControl/>
              <w:spacing w:after="0" w:line="240" w:lineRule="auto"/>
              <w:jc w:val="center"/>
              <w:rPr>
                <w:rFonts w:ascii="Times New Roman" w:eastAsia="Times New Roman" w:hAnsi="Times New Roman" w:cs="Times New Roman"/>
                <w:b/>
                <w:lang w:val="sr-Cyrl-CS"/>
              </w:rPr>
            </w:pPr>
            <w:r w:rsidRPr="00000846">
              <w:rPr>
                <w:rFonts w:ascii="Times New Roman" w:eastAsia="Times New Roman" w:hAnsi="Times New Roman" w:cs="Times New Roman"/>
                <w:b/>
                <w:lang w:val="sr-Cyrl-CS"/>
              </w:rPr>
              <w:t>Врста уговора о радном односу</w:t>
            </w:r>
          </w:p>
        </w:tc>
        <w:tc>
          <w:tcPr>
            <w:tcW w:w="3545" w:type="dxa"/>
            <w:tcBorders>
              <w:top w:val="single" w:sz="6" w:space="0" w:color="auto"/>
              <w:left w:val="single" w:sz="6" w:space="0" w:color="auto"/>
              <w:bottom w:val="double" w:sz="6" w:space="0" w:color="auto"/>
              <w:right w:val="double" w:sz="6" w:space="0" w:color="auto"/>
            </w:tcBorders>
            <w:vAlign w:val="center"/>
          </w:tcPr>
          <w:p w14:paraId="71FBDA2C" w14:textId="77777777" w:rsidR="00000846" w:rsidRPr="00000846" w:rsidRDefault="00000846" w:rsidP="00000846">
            <w:pPr>
              <w:widowControl/>
              <w:spacing w:after="0" w:line="240" w:lineRule="auto"/>
              <w:jc w:val="center"/>
              <w:rPr>
                <w:rFonts w:ascii="Times New Roman" w:eastAsia="Times New Roman" w:hAnsi="Times New Roman" w:cs="Times New Roman"/>
                <w:b/>
              </w:rPr>
            </w:pPr>
            <w:r w:rsidRPr="00000846">
              <w:rPr>
                <w:rFonts w:ascii="Times New Roman" w:eastAsia="Times New Roman" w:hAnsi="Times New Roman" w:cs="Times New Roman"/>
                <w:b/>
              </w:rPr>
              <w:t>Позиција са описом активности</w:t>
            </w:r>
          </w:p>
        </w:tc>
      </w:tr>
      <w:tr w:rsidR="00000846" w:rsidRPr="00000846" w14:paraId="43EFABF5" w14:textId="77777777" w:rsidTr="00000846">
        <w:trPr>
          <w:trHeight w:val="617"/>
          <w:jc w:val="center"/>
        </w:trPr>
        <w:tc>
          <w:tcPr>
            <w:tcW w:w="1787" w:type="dxa"/>
            <w:tcBorders>
              <w:top w:val="double" w:sz="6" w:space="0" w:color="auto"/>
              <w:left w:val="double" w:sz="6" w:space="0" w:color="auto"/>
              <w:bottom w:val="single" w:sz="6" w:space="0" w:color="auto"/>
              <w:right w:val="single" w:sz="6" w:space="0" w:color="auto"/>
            </w:tcBorders>
          </w:tcPr>
          <w:p w14:paraId="6CA959AB"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2468" w:type="dxa"/>
            <w:tcBorders>
              <w:top w:val="double" w:sz="6" w:space="0" w:color="auto"/>
              <w:left w:val="single" w:sz="6" w:space="0" w:color="auto"/>
              <w:bottom w:val="single" w:sz="6" w:space="0" w:color="auto"/>
              <w:right w:val="single" w:sz="6" w:space="0" w:color="auto"/>
            </w:tcBorders>
          </w:tcPr>
          <w:p w14:paraId="37E1F7F2"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3545" w:type="dxa"/>
            <w:tcBorders>
              <w:top w:val="double" w:sz="6" w:space="0" w:color="auto"/>
              <w:left w:val="single" w:sz="6" w:space="0" w:color="auto"/>
              <w:bottom w:val="single" w:sz="6" w:space="0" w:color="auto"/>
              <w:right w:val="double" w:sz="6" w:space="0" w:color="auto"/>
            </w:tcBorders>
          </w:tcPr>
          <w:p w14:paraId="72F1DE72"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r>
      <w:tr w:rsidR="00000846" w:rsidRPr="00000846" w14:paraId="3B91D8FA" w14:textId="77777777" w:rsidTr="00000846">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5CA4A93F"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33FDCE86"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2AE8AF17"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r>
      <w:tr w:rsidR="00000846" w:rsidRPr="00000846" w14:paraId="7C52D0E3" w14:textId="77777777" w:rsidTr="00000846">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653DBD91"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0C9E6036"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32DDA6C0"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r>
      <w:tr w:rsidR="00000846" w:rsidRPr="00000846" w14:paraId="27A43B8B" w14:textId="77777777" w:rsidTr="00000846">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10249D10"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67AA2762"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05B5B9C4"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r>
      <w:tr w:rsidR="00000846" w:rsidRPr="00000846" w14:paraId="01418BFB" w14:textId="77777777" w:rsidTr="00000846">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628D04D5"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56FF4834"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1A81D127"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r>
      <w:tr w:rsidR="00000846" w:rsidRPr="00000846" w14:paraId="0D4309D3" w14:textId="77777777" w:rsidTr="00000846">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4AA3C23F"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075FCF38"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019D5E9B"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r>
      <w:tr w:rsidR="008169F6" w:rsidRPr="00000846" w14:paraId="54547F00" w14:textId="77777777" w:rsidTr="00000846">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5FDC88E4" w14:textId="77777777" w:rsidR="008169F6" w:rsidRPr="00000846" w:rsidRDefault="008169F6" w:rsidP="00000846">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2A7C82BC" w14:textId="77777777" w:rsidR="008169F6" w:rsidRPr="00000846" w:rsidRDefault="008169F6" w:rsidP="00000846">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05B037AC" w14:textId="77777777" w:rsidR="008169F6" w:rsidRPr="00000846" w:rsidRDefault="008169F6" w:rsidP="00000846">
            <w:pPr>
              <w:widowControl/>
              <w:spacing w:after="0" w:line="240" w:lineRule="auto"/>
              <w:jc w:val="both"/>
              <w:rPr>
                <w:rFonts w:ascii="Times New Roman" w:eastAsia="Times New Roman" w:hAnsi="Times New Roman" w:cs="Times New Roman"/>
                <w:bCs/>
              </w:rPr>
            </w:pPr>
          </w:p>
        </w:tc>
      </w:tr>
      <w:tr w:rsidR="008169F6" w:rsidRPr="00000846" w14:paraId="164780FB" w14:textId="77777777" w:rsidTr="00000846">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489901B6" w14:textId="77777777" w:rsidR="008169F6" w:rsidRPr="00000846" w:rsidRDefault="008169F6" w:rsidP="00000846">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30E36D5F" w14:textId="77777777" w:rsidR="008169F6" w:rsidRPr="00000846" w:rsidRDefault="008169F6" w:rsidP="00000846">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1FE7AF94" w14:textId="77777777" w:rsidR="008169F6" w:rsidRPr="00000846" w:rsidRDefault="008169F6" w:rsidP="00000846">
            <w:pPr>
              <w:widowControl/>
              <w:spacing w:after="0" w:line="240" w:lineRule="auto"/>
              <w:jc w:val="both"/>
              <w:rPr>
                <w:rFonts w:ascii="Times New Roman" w:eastAsia="Times New Roman" w:hAnsi="Times New Roman" w:cs="Times New Roman"/>
                <w:bCs/>
              </w:rPr>
            </w:pPr>
          </w:p>
        </w:tc>
      </w:tr>
      <w:tr w:rsidR="008169F6" w:rsidRPr="00000846" w14:paraId="6DFE2C0B" w14:textId="77777777" w:rsidTr="00000846">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502BEA36" w14:textId="77777777" w:rsidR="008169F6" w:rsidRPr="00000846" w:rsidRDefault="008169F6" w:rsidP="00000846">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3FC4E8F7" w14:textId="77777777" w:rsidR="008169F6" w:rsidRPr="00000846" w:rsidRDefault="008169F6" w:rsidP="00000846">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002A3349" w14:textId="77777777" w:rsidR="008169F6" w:rsidRPr="00000846" w:rsidRDefault="008169F6" w:rsidP="00000846">
            <w:pPr>
              <w:widowControl/>
              <w:spacing w:after="0" w:line="240" w:lineRule="auto"/>
              <w:jc w:val="both"/>
              <w:rPr>
                <w:rFonts w:ascii="Times New Roman" w:eastAsia="Times New Roman" w:hAnsi="Times New Roman" w:cs="Times New Roman"/>
                <w:bCs/>
              </w:rPr>
            </w:pPr>
          </w:p>
        </w:tc>
      </w:tr>
      <w:tr w:rsidR="00000846" w:rsidRPr="00000846" w14:paraId="091D3435" w14:textId="77777777" w:rsidTr="00000846">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4AEC8880"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6F3D6AF1"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223C9497"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r>
    </w:tbl>
    <w:p w14:paraId="40689671" w14:textId="77777777" w:rsidR="00000846" w:rsidRPr="00000846" w:rsidRDefault="00000846" w:rsidP="00000846">
      <w:pPr>
        <w:widowControl/>
        <w:spacing w:after="0" w:line="240" w:lineRule="auto"/>
        <w:ind w:left="1276" w:hanging="1276"/>
        <w:jc w:val="both"/>
        <w:rPr>
          <w:rFonts w:ascii="Times New Roman" w:eastAsia="Times New Roman" w:hAnsi="Times New Roman" w:cs="Times New Roman"/>
          <w:b/>
          <w:u w:val="single"/>
        </w:rPr>
      </w:pPr>
      <w:r w:rsidRPr="00000846">
        <w:rPr>
          <w:rFonts w:ascii="Times New Roman" w:eastAsia="Times New Roman" w:hAnsi="Times New Roman" w:cs="Times New Roman"/>
          <w:b/>
          <w:u w:val="single"/>
        </w:rPr>
        <w:t>Напомена:</w:t>
      </w:r>
    </w:p>
    <w:p w14:paraId="076047F1" w14:textId="77777777" w:rsidR="00000846" w:rsidRPr="00000846" w:rsidRDefault="00000846" w:rsidP="00000846">
      <w:pPr>
        <w:widowControl/>
        <w:spacing w:after="0" w:line="240" w:lineRule="auto"/>
        <w:ind w:firstLine="720"/>
        <w:jc w:val="both"/>
        <w:rPr>
          <w:rFonts w:ascii="Times New Roman" w:eastAsia="Times New Roman" w:hAnsi="Times New Roman" w:cs="Times New Roman"/>
          <w:lang w:val="sr-Cyrl-CS"/>
        </w:rPr>
      </w:pPr>
      <w:r w:rsidRPr="00000846">
        <w:rPr>
          <w:rFonts w:ascii="Times New Roman" w:eastAsia="Times New Roman" w:hAnsi="Times New Roman" w:cs="Times New Roman"/>
          <w:lang w:val="ru-RU"/>
        </w:rPr>
        <w:t>У колону "Врста уговора о радном односу" се уписује назив послодавца код кога је члан особља стално запослен или "незапослен" или "пензионер" или други радни статус лица које је ангажовано као члан особља.</w:t>
      </w:r>
      <w:r w:rsidRPr="00000846">
        <w:rPr>
          <w:rFonts w:ascii="Times New Roman" w:eastAsia="Times New Roman" w:hAnsi="Times New Roman" w:cs="Times New Roman"/>
          <w:lang w:val="sr-Cyrl-CS"/>
        </w:rPr>
        <w:t xml:space="preserve"> </w:t>
      </w:r>
    </w:p>
    <w:p w14:paraId="13B4A8B1" w14:textId="77777777" w:rsidR="00000846" w:rsidRPr="00000846" w:rsidRDefault="00000846" w:rsidP="00000846">
      <w:pPr>
        <w:widowControl/>
        <w:spacing w:after="0" w:line="240" w:lineRule="auto"/>
        <w:ind w:firstLine="720"/>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У колону "Позиција" се уписује позиција коју заузима у тиму и назив и опис активности у којима ће учествовати.</w:t>
      </w:r>
    </w:p>
    <w:p w14:paraId="14B8545D" w14:textId="77777777" w:rsidR="00000846" w:rsidRPr="00180621" w:rsidRDefault="000C0134" w:rsidP="00000846">
      <w:pPr>
        <w:widowControl/>
        <w:spacing w:after="0" w:line="240" w:lineRule="auto"/>
        <w:ind w:firstLine="720"/>
        <w:jc w:val="both"/>
        <w:rPr>
          <w:rFonts w:ascii="Times New Roman" w:eastAsia="Times New Roman" w:hAnsi="Times New Roman" w:cs="Times New Roman"/>
          <w:lang w:val="ru-RU"/>
        </w:rPr>
      </w:pPr>
      <w:r w:rsidRPr="00180621">
        <w:rPr>
          <w:rFonts w:ascii="Times New Roman" w:eastAsia="Arial" w:hAnsi="Times New Roman" w:cs="Times New Roman"/>
          <w:b/>
          <w:sz w:val="24"/>
          <w:szCs w:val="24"/>
          <w:lang w:val="sr-Cyrl-CS"/>
        </w:rPr>
        <w:t>Једна особа може бити именована само за једну позицију наведену у табелама.</w:t>
      </w:r>
    </w:p>
    <w:p w14:paraId="7E8920E3" w14:textId="77777777" w:rsidR="00000846" w:rsidRPr="00000846" w:rsidRDefault="00000846" w:rsidP="00000846">
      <w:pPr>
        <w:widowControl/>
        <w:spacing w:after="0" w:line="240" w:lineRule="auto"/>
        <w:ind w:firstLine="720"/>
        <w:jc w:val="both"/>
        <w:rPr>
          <w:rFonts w:ascii="Times New Roman" w:eastAsia="Times New Roman" w:hAnsi="Times New Roman" w:cs="Times New Roman"/>
          <w:lang w:val="ru-RU"/>
        </w:rPr>
      </w:pPr>
    </w:p>
    <w:p w14:paraId="6DBFB200" w14:textId="77777777" w:rsidR="00000846" w:rsidRPr="00000846" w:rsidRDefault="00000846" w:rsidP="00000846">
      <w:pPr>
        <w:widowControl/>
        <w:spacing w:after="0" w:line="240" w:lineRule="auto"/>
        <w:ind w:firstLine="720"/>
        <w:jc w:val="both"/>
        <w:rPr>
          <w:rFonts w:ascii="Times New Roman" w:eastAsia="Times New Roman" w:hAnsi="Times New Roman" w:cs="Times New Roman"/>
          <w:lang w:val="ru-RU"/>
        </w:rPr>
      </w:pPr>
    </w:p>
    <w:p w14:paraId="6E1CAED8" w14:textId="77777777" w:rsidR="00000846" w:rsidRPr="00000846" w:rsidRDefault="00000846" w:rsidP="00000846">
      <w:pPr>
        <w:widowControl/>
        <w:spacing w:after="0" w:line="240" w:lineRule="auto"/>
        <w:jc w:val="both"/>
        <w:rPr>
          <w:rFonts w:ascii="Times New Roman" w:eastAsia="Times New Roman" w:hAnsi="Times New Roman" w:cs="Times New Roman"/>
          <w:szCs w:val="24"/>
          <w:lang w:val="ru-RU"/>
        </w:rPr>
      </w:pPr>
    </w:p>
    <w:tbl>
      <w:tblPr>
        <w:tblW w:w="9775" w:type="dxa"/>
        <w:tblInd w:w="284" w:type="dxa"/>
        <w:tblLayout w:type="fixed"/>
        <w:tblCellMar>
          <w:left w:w="70" w:type="dxa"/>
          <w:right w:w="70" w:type="dxa"/>
        </w:tblCellMar>
        <w:tblLook w:val="01E0" w:firstRow="1" w:lastRow="1" w:firstColumn="1" w:lastColumn="1" w:noHBand="0" w:noVBand="0"/>
      </w:tblPr>
      <w:tblGrid>
        <w:gridCol w:w="6355"/>
        <w:gridCol w:w="3420"/>
      </w:tblGrid>
      <w:tr w:rsidR="00000846" w:rsidRPr="00000846" w14:paraId="50ED12EA" w14:textId="77777777" w:rsidTr="00BB3348">
        <w:tc>
          <w:tcPr>
            <w:tcW w:w="6355" w:type="dxa"/>
          </w:tcPr>
          <w:p w14:paraId="5D6C969E" w14:textId="77777777" w:rsidR="00000846" w:rsidRPr="00000846" w:rsidRDefault="00000846" w:rsidP="00000846">
            <w:pPr>
              <w:widowControl/>
              <w:spacing w:after="0" w:line="240" w:lineRule="auto"/>
              <w:jc w:val="both"/>
              <w:rPr>
                <w:rFonts w:ascii="Times New Roman" w:eastAsia="Times New Roman" w:hAnsi="Times New Roman" w:cs="Times New Roman"/>
              </w:rPr>
            </w:pPr>
            <w:r w:rsidRPr="00000846">
              <w:rPr>
                <w:rFonts w:ascii="Times New Roman" w:eastAsia="Times New Roman" w:hAnsi="Times New Roman" w:cs="Times New Roman"/>
              </w:rPr>
              <w:t>У _______________ дана _________ 2019.г.</w:t>
            </w:r>
          </w:p>
        </w:tc>
        <w:tc>
          <w:tcPr>
            <w:tcW w:w="3420" w:type="dxa"/>
          </w:tcPr>
          <w:p w14:paraId="29DB18DF" w14:textId="77777777" w:rsidR="00000846" w:rsidRPr="00000846" w:rsidRDefault="00000846" w:rsidP="00000846">
            <w:pPr>
              <w:widowControl/>
              <w:spacing w:after="0" w:line="240" w:lineRule="auto"/>
              <w:jc w:val="center"/>
              <w:rPr>
                <w:rFonts w:ascii="Times New Roman" w:eastAsia="Times New Roman" w:hAnsi="Times New Roman" w:cs="Times New Roman"/>
                <w:lang w:val="ru-RU"/>
              </w:rPr>
            </w:pPr>
            <w:r w:rsidRPr="00000846">
              <w:rPr>
                <w:rFonts w:ascii="Times New Roman" w:eastAsia="Times New Roman" w:hAnsi="Times New Roman" w:cs="Times New Roman"/>
                <w:lang w:val="ru-RU"/>
              </w:rPr>
              <w:t>Потпис овлашћеног лица:</w:t>
            </w:r>
          </w:p>
          <w:p w14:paraId="5555E4F3" w14:textId="77777777" w:rsidR="00000846" w:rsidRPr="00000846" w:rsidRDefault="00000846" w:rsidP="00000846">
            <w:pPr>
              <w:widowControl/>
              <w:spacing w:after="0" w:line="240" w:lineRule="auto"/>
              <w:jc w:val="center"/>
              <w:rPr>
                <w:rFonts w:ascii="Times New Roman" w:eastAsia="Times New Roman" w:hAnsi="Times New Roman" w:cs="Times New Roman"/>
                <w:lang w:val="ru-RU"/>
              </w:rPr>
            </w:pPr>
          </w:p>
          <w:p w14:paraId="5B3D121F" w14:textId="77777777" w:rsidR="00000846" w:rsidRPr="00000846" w:rsidRDefault="00000846" w:rsidP="00000846">
            <w:pPr>
              <w:widowControl/>
              <w:spacing w:after="0" w:line="240" w:lineRule="auto"/>
              <w:jc w:val="center"/>
              <w:rPr>
                <w:rFonts w:ascii="Times New Roman" w:eastAsia="Times New Roman" w:hAnsi="Times New Roman" w:cs="Times New Roman"/>
                <w:lang w:val="ru-RU"/>
              </w:rPr>
            </w:pPr>
          </w:p>
        </w:tc>
      </w:tr>
    </w:tbl>
    <w:p w14:paraId="31FB8B2D" w14:textId="77777777" w:rsidR="00000846" w:rsidRPr="00000846" w:rsidRDefault="00000846" w:rsidP="00000846">
      <w:pPr>
        <w:spacing w:after="0" w:line="240" w:lineRule="auto"/>
        <w:rPr>
          <w:rFonts w:ascii="Times New Roman" w:hAnsi="Times New Roman" w:cs="Times New Roman"/>
          <w:lang w:val="ru-RU"/>
        </w:rPr>
      </w:pPr>
      <w:r w:rsidRPr="00000846">
        <w:rPr>
          <w:rFonts w:ascii="Times New Roman" w:hAnsi="Times New Roman" w:cs="Times New Roman"/>
          <w:lang w:val="ru-RU"/>
        </w:rPr>
        <w:br w:type="page"/>
      </w:r>
    </w:p>
    <w:p w14:paraId="1A1713F8" w14:textId="77777777" w:rsidR="00BB3348" w:rsidRDefault="00BB3348" w:rsidP="00BB3348">
      <w:pPr>
        <w:spacing w:after="0" w:line="240" w:lineRule="auto"/>
        <w:ind w:right="51" w:firstLine="567"/>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lastRenderedPageBreak/>
        <w:t xml:space="preserve">Уколико није </w:t>
      </w:r>
      <w:r w:rsidRPr="00771D07">
        <w:rPr>
          <w:rFonts w:ascii="Times New Roman" w:eastAsia="Arial" w:hAnsi="Times New Roman" w:cs="Times New Roman"/>
          <w:sz w:val="24"/>
          <w:szCs w:val="24"/>
          <w:lang w:val="ru-RU"/>
        </w:rPr>
        <w:t xml:space="preserve">обезбеђено кроз предложено особље, поред особља за вршење услуга стручног надзора над извођењем радова, </w:t>
      </w:r>
      <w:r w:rsidRPr="00771D07">
        <w:rPr>
          <w:rFonts w:ascii="Times New Roman" w:eastAsia="Arial" w:hAnsi="Times New Roman" w:cs="Times New Roman"/>
          <w:sz w:val="24"/>
          <w:szCs w:val="24"/>
          <w:lang w:val="sr-Cyrl-CS"/>
        </w:rPr>
        <w:t>Понуђач</w:t>
      </w:r>
      <w:r w:rsidRPr="00771D07">
        <w:rPr>
          <w:rFonts w:ascii="Times New Roman" w:eastAsia="Arial" w:hAnsi="Times New Roman" w:cs="Times New Roman"/>
          <w:sz w:val="24"/>
          <w:szCs w:val="24"/>
          <w:lang w:val="ru-RU"/>
        </w:rPr>
        <w:t xml:space="preserve"> је дужан да у оквиру осталог особља обезбеди и особље за контролу израде Пројекта за извођење и друге техничке документације са следећим квалификацијама</w:t>
      </w:r>
    </w:p>
    <w:p w14:paraId="0265C3AD" w14:textId="77777777" w:rsidR="00BB3348" w:rsidRPr="00771D07" w:rsidRDefault="00BB3348" w:rsidP="00BB3348">
      <w:pPr>
        <w:spacing w:after="0" w:line="240" w:lineRule="auto"/>
        <w:ind w:right="51" w:firstLine="567"/>
        <w:jc w:val="both"/>
        <w:rPr>
          <w:rFonts w:ascii="Times New Roman" w:eastAsia="Arial" w:hAnsi="Times New Roman" w:cs="Times New Roman"/>
          <w:sz w:val="24"/>
          <w:szCs w:val="24"/>
          <w:lang w:val="ru-RU"/>
        </w:rPr>
      </w:pPr>
    </w:p>
    <w:p w14:paraId="15106844" w14:textId="77777777" w:rsidR="00BB3348" w:rsidRPr="00000846" w:rsidRDefault="00BB3348" w:rsidP="00BB3348">
      <w:pPr>
        <w:widowControl/>
        <w:spacing w:after="0" w:line="240" w:lineRule="auto"/>
        <w:jc w:val="both"/>
        <w:rPr>
          <w:rFonts w:ascii="Times New Roman" w:eastAsia="Times New Roman" w:hAnsi="Times New Roman" w:cs="Times New Roman"/>
          <w:b/>
          <w:szCs w:val="24"/>
        </w:rPr>
      </w:pPr>
      <w:r w:rsidRPr="00000846">
        <w:rPr>
          <w:rFonts w:ascii="Times New Roman" w:eastAsia="Times New Roman" w:hAnsi="Times New Roman" w:cs="Times New Roman"/>
          <w:b/>
          <w:szCs w:val="24"/>
        </w:rPr>
        <w:t>Подаци о осталом ангажованом особљу</w:t>
      </w:r>
    </w:p>
    <w:p w14:paraId="317CB6D2" w14:textId="77777777" w:rsidR="00BB3348" w:rsidRPr="00000846" w:rsidRDefault="00BB3348" w:rsidP="00BB3348">
      <w:pPr>
        <w:widowControl/>
        <w:spacing w:after="0" w:line="240" w:lineRule="auto"/>
        <w:jc w:val="both"/>
        <w:rPr>
          <w:rFonts w:ascii="Times New Roman" w:eastAsia="Times New Roman" w:hAnsi="Times New Roman" w:cs="Times New Roman"/>
          <w:b/>
          <w:szCs w:val="24"/>
        </w:rPr>
      </w:pPr>
    </w:p>
    <w:tbl>
      <w:tblPr>
        <w:tblW w:w="7801" w:type="dxa"/>
        <w:jc w:val="center"/>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787"/>
        <w:gridCol w:w="2468"/>
        <w:gridCol w:w="3546"/>
      </w:tblGrid>
      <w:tr w:rsidR="00BB3348" w:rsidRPr="00000846" w14:paraId="46A8E7C3" w14:textId="77777777" w:rsidTr="00063B7D">
        <w:trPr>
          <w:trHeight w:val="339"/>
          <w:jc w:val="center"/>
        </w:trPr>
        <w:tc>
          <w:tcPr>
            <w:tcW w:w="7801" w:type="dxa"/>
            <w:gridSpan w:val="3"/>
            <w:tcBorders>
              <w:top w:val="double" w:sz="6" w:space="0" w:color="auto"/>
              <w:left w:val="double" w:sz="6" w:space="0" w:color="auto"/>
              <w:bottom w:val="single" w:sz="6" w:space="0" w:color="auto"/>
              <w:right w:val="double" w:sz="6" w:space="0" w:color="auto"/>
            </w:tcBorders>
            <w:vAlign w:val="center"/>
          </w:tcPr>
          <w:p w14:paraId="187E7706" w14:textId="77777777" w:rsidR="00BB3348" w:rsidRPr="00000846" w:rsidRDefault="00BB3348" w:rsidP="00063B7D">
            <w:pPr>
              <w:widowControl/>
              <w:shd w:val="clear" w:color="auto" w:fill="FFFFFF"/>
              <w:spacing w:after="0" w:line="240" w:lineRule="auto"/>
              <w:jc w:val="both"/>
              <w:outlineLvl w:val="6"/>
              <w:rPr>
                <w:rFonts w:ascii="Times New Roman" w:eastAsia="Times New Roman" w:hAnsi="Times New Roman" w:cs="Times New Roman"/>
                <w:b/>
                <w:bCs/>
                <w:iCs/>
                <w:color w:val="000000"/>
              </w:rPr>
            </w:pPr>
            <w:r w:rsidRPr="00000846">
              <w:rPr>
                <w:rFonts w:ascii="Times New Roman" w:eastAsia="Times New Roman" w:hAnsi="Times New Roman" w:cs="Times New Roman"/>
                <w:b/>
                <w:bCs/>
                <w:iCs/>
                <w:color w:val="000000"/>
              </w:rPr>
              <w:t>Остало особље</w:t>
            </w:r>
          </w:p>
        </w:tc>
      </w:tr>
      <w:tr w:rsidR="00BB3348" w:rsidRPr="00000846" w14:paraId="00F00AF4" w14:textId="77777777" w:rsidTr="00063B7D">
        <w:trPr>
          <w:trHeight w:val="617"/>
          <w:jc w:val="center"/>
        </w:trPr>
        <w:tc>
          <w:tcPr>
            <w:tcW w:w="1787" w:type="dxa"/>
            <w:tcBorders>
              <w:top w:val="single" w:sz="6" w:space="0" w:color="auto"/>
              <w:left w:val="double" w:sz="6" w:space="0" w:color="auto"/>
              <w:bottom w:val="double" w:sz="6" w:space="0" w:color="auto"/>
              <w:right w:val="single" w:sz="6" w:space="0" w:color="auto"/>
            </w:tcBorders>
            <w:vAlign w:val="center"/>
          </w:tcPr>
          <w:p w14:paraId="58D001B9" w14:textId="77777777" w:rsidR="00BB3348" w:rsidRPr="00000846" w:rsidRDefault="00BB3348" w:rsidP="00063B7D">
            <w:pPr>
              <w:widowControl/>
              <w:spacing w:after="0" w:line="240" w:lineRule="auto"/>
              <w:jc w:val="center"/>
              <w:rPr>
                <w:rFonts w:ascii="Times New Roman" w:eastAsia="Times New Roman" w:hAnsi="Times New Roman" w:cs="Times New Roman"/>
                <w:b/>
              </w:rPr>
            </w:pPr>
            <w:r w:rsidRPr="00000846">
              <w:rPr>
                <w:rFonts w:ascii="Times New Roman" w:eastAsia="Times New Roman" w:hAnsi="Times New Roman" w:cs="Times New Roman"/>
                <w:b/>
              </w:rPr>
              <w:t>Име и презиме</w:t>
            </w:r>
          </w:p>
        </w:tc>
        <w:tc>
          <w:tcPr>
            <w:tcW w:w="2468" w:type="dxa"/>
            <w:tcBorders>
              <w:top w:val="single" w:sz="6" w:space="0" w:color="auto"/>
              <w:left w:val="single" w:sz="6" w:space="0" w:color="auto"/>
              <w:bottom w:val="double" w:sz="6" w:space="0" w:color="auto"/>
              <w:right w:val="single" w:sz="6" w:space="0" w:color="auto"/>
            </w:tcBorders>
            <w:vAlign w:val="center"/>
          </w:tcPr>
          <w:p w14:paraId="3EDF06E6" w14:textId="77777777" w:rsidR="00BB3348" w:rsidRPr="00000846" w:rsidRDefault="00BB3348" w:rsidP="00063B7D">
            <w:pPr>
              <w:widowControl/>
              <w:spacing w:after="0" w:line="240" w:lineRule="auto"/>
              <w:jc w:val="center"/>
              <w:rPr>
                <w:rFonts w:ascii="Times New Roman" w:eastAsia="Times New Roman" w:hAnsi="Times New Roman" w:cs="Times New Roman"/>
                <w:b/>
                <w:lang w:val="sr-Cyrl-CS"/>
              </w:rPr>
            </w:pPr>
            <w:r w:rsidRPr="00000846">
              <w:rPr>
                <w:rFonts w:ascii="Times New Roman" w:eastAsia="Times New Roman" w:hAnsi="Times New Roman" w:cs="Times New Roman"/>
                <w:b/>
                <w:lang w:val="sr-Cyrl-CS"/>
              </w:rPr>
              <w:t>Врста уговора о радном односу</w:t>
            </w:r>
          </w:p>
        </w:tc>
        <w:tc>
          <w:tcPr>
            <w:tcW w:w="3545" w:type="dxa"/>
            <w:tcBorders>
              <w:top w:val="single" w:sz="6" w:space="0" w:color="auto"/>
              <w:left w:val="single" w:sz="6" w:space="0" w:color="auto"/>
              <w:bottom w:val="double" w:sz="6" w:space="0" w:color="auto"/>
              <w:right w:val="double" w:sz="6" w:space="0" w:color="auto"/>
            </w:tcBorders>
            <w:vAlign w:val="center"/>
          </w:tcPr>
          <w:p w14:paraId="0D188697" w14:textId="77777777" w:rsidR="00BB3348" w:rsidRPr="00000846" w:rsidRDefault="00BB3348" w:rsidP="00063B7D">
            <w:pPr>
              <w:widowControl/>
              <w:spacing w:after="0" w:line="240" w:lineRule="auto"/>
              <w:jc w:val="center"/>
              <w:rPr>
                <w:rFonts w:ascii="Times New Roman" w:eastAsia="Times New Roman" w:hAnsi="Times New Roman" w:cs="Times New Roman"/>
                <w:b/>
              </w:rPr>
            </w:pPr>
            <w:r w:rsidRPr="00000846">
              <w:rPr>
                <w:rFonts w:ascii="Times New Roman" w:eastAsia="Times New Roman" w:hAnsi="Times New Roman" w:cs="Times New Roman"/>
                <w:b/>
              </w:rPr>
              <w:t>Позиција са описом активности</w:t>
            </w:r>
          </w:p>
        </w:tc>
      </w:tr>
      <w:tr w:rsidR="00BB3348" w:rsidRPr="00000846" w14:paraId="5E5064AC" w14:textId="77777777" w:rsidTr="00063B7D">
        <w:trPr>
          <w:trHeight w:val="617"/>
          <w:jc w:val="center"/>
        </w:trPr>
        <w:tc>
          <w:tcPr>
            <w:tcW w:w="1787" w:type="dxa"/>
            <w:tcBorders>
              <w:top w:val="double" w:sz="6" w:space="0" w:color="auto"/>
              <w:left w:val="double" w:sz="6" w:space="0" w:color="auto"/>
              <w:bottom w:val="single" w:sz="6" w:space="0" w:color="auto"/>
              <w:right w:val="single" w:sz="6" w:space="0" w:color="auto"/>
            </w:tcBorders>
          </w:tcPr>
          <w:p w14:paraId="13E0D9AE"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2468" w:type="dxa"/>
            <w:tcBorders>
              <w:top w:val="double" w:sz="6" w:space="0" w:color="auto"/>
              <w:left w:val="single" w:sz="6" w:space="0" w:color="auto"/>
              <w:bottom w:val="single" w:sz="6" w:space="0" w:color="auto"/>
              <w:right w:val="single" w:sz="6" w:space="0" w:color="auto"/>
            </w:tcBorders>
          </w:tcPr>
          <w:p w14:paraId="340BB40A"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3545" w:type="dxa"/>
            <w:tcBorders>
              <w:top w:val="double" w:sz="6" w:space="0" w:color="auto"/>
              <w:left w:val="single" w:sz="6" w:space="0" w:color="auto"/>
              <w:bottom w:val="single" w:sz="6" w:space="0" w:color="auto"/>
              <w:right w:val="double" w:sz="6" w:space="0" w:color="auto"/>
            </w:tcBorders>
          </w:tcPr>
          <w:p w14:paraId="4006C215"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r>
      <w:tr w:rsidR="00BB3348" w:rsidRPr="00000846" w14:paraId="3AE724AB" w14:textId="77777777" w:rsidTr="00063B7D">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4D33161E"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3BE44B80"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403135BB"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r>
      <w:tr w:rsidR="00BB3348" w:rsidRPr="00000846" w14:paraId="19A17989" w14:textId="77777777" w:rsidTr="00063B7D">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507696E0"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7086F8A6"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04FDDA04"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r>
      <w:tr w:rsidR="00BB3348" w:rsidRPr="00000846" w14:paraId="4EC21E6F" w14:textId="77777777" w:rsidTr="00063B7D">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62C04B71"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061B239E"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5A3217A6"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r>
      <w:tr w:rsidR="00BB3348" w:rsidRPr="00000846" w14:paraId="6851C6A8" w14:textId="77777777" w:rsidTr="00063B7D">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08166E15"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5F89C25E"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42F26677"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r>
      <w:tr w:rsidR="00BB3348" w:rsidRPr="00000846" w14:paraId="59CD97A0" w14:textId="77777777" w:rsidTr="00063B7D">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243F1CA9"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243B3C03"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0F7A16E9"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r>
      <w:tr w:rsidR="00BB3348" w:rsidRPr="00000846" w14:paraId="18AEC2DF" w14:textId="77777777" w:rsidTr="00063B7D">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3F3EAAB2"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622732C6"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14D3B40B"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r>
    </w:tbl>
    <w:p w14:paraId="03769352" w14:textId="77777777" w:rsidR="00BB3348" w:rsidRDefault="00BB3348" w:rsidP="00BB3348">
      <w:pPr>
        <w:widowControl/>
        <w:spacing w:after="0" w:line="240" w:lineRule="auto"/>
        <w:ind w:left="1276" w:hanging="1276"/>
        <w:jc w:val="both"/>
        <w:rPr>
          <w:rFonts w:ascii="Times New Roman" w:eastAsia="Times New Roman" w:hAnsi="Times New Roman" w:cs="Times New Roman"/>
          <w:b/>
          <w:u w:val="single"/>
        </w:rPr>
      </w:pPr>
    </w:p>
    <w:p w14:paraId="76FE6E01" w14:textId="77777777" w:rsidR="00BB3348" w:rsidRPr="00000846" w:rsidRDefault="00BB3348" w:rsidP="00BB3348">
      <w:pPr>
        <w:widowControl/>
        <w:spacing w:after="0" w:line="240" w:lineRule="auto"/>
        <w:ind w:left="1276" w:hanging="1276"/>
        <w:jc w:val="both"/>
        <w:rPr>
          <w:rFonts w:ascii="Times New Roman" w:eastAsia="Times New Roman" w:hAnsi="Times New Roman" w:cs="Times New Roman"/>
          <w:b/>
          <w:u w:val="single"/>
        </w:rPr>
      </w:pPr>
      <w:r w:rsidRPr="00000846">
        <w:rPr>
          <w:rFonts w:ascii="Times New Roman" w:eastAsia="Times New Roman" w:hAnsi="Times New Roman" w:cs="Times New Roman"/>
          <w:b/>
          <w:u w:val="single"/>
        </w:rPr>
        <w:t>Напомена:</w:t>
      </w:r>
    </w:p>
    <w:p w14:paraId="19CF0591" w14:textId="77777777" w:rsidR="00BB3348" w:rsidRPr="00000846" w:rsidRDefault="00BB3348" w:rsidP="00BB3348">
      <w:pPr>
        <w:widowControl/>
        <w:spacing w:after="0" w:line="240" w:lineRule="auto"/>
        <w:ind w:firstLine="720"/>
        <w:jc w:val="both"/>
        <w:rPr>
          <w:rFonts w:ascii="Times New Roman" w:eastAsia="Times New Roman" w:hAnsi="Times New Roman" w:cs="Times New Roman"/>
          <w:lang w:val="sr-Cyrl-CS"/>
        </w:rPr>
      </w:pPr>
      <w:r w:rsidRPr="00000846">
        <w:rPr>
          <w:rFonts w:ascii="Times New Roman" w:eastAsia="Times New Roman" w:hAnsi="Times New Roman" w:cs="Times New Roman"/>
          <w:lang w:val="ru-RU"/>
        </w:rPr>
        <w:t>У колону "Врста уговора о радном односу" се уписује назив послодавца код кога је члан особља стално запослен или "незапослен" или "пензионер" или други радни статус лица које је ангажовано као члан особља.</w:t>
      </w:r>
      <w:r w:rsidRPr="00000846">
        <w:rPr>
          <w:rFonts w:ascii="Times New Roman" w:eastAsia="Times New Roman" w:hAnsi="Times New Roman" w:cs="Times New Roman"/>
          <w:lang w:val="sr-Cyrl-CS"/>
        </w:rPr>
        <w:t xml:space="preserve"> </w:t>
      </w:r>
    </w:p>
    <w:p w14:paraId="3615400D" w14:textId="77777777" w:rsidR="00BB3348" w:rsidRPr="00000846" w:rsidRDefault="00BB3348" w:rsidP="00BB3348">
      <w:pPr>
        <w:widowControl/>
        <w:spacing w:after="0" w:line="240" w:lineRule="auto"/>
        <w:ind w:firstLine="720"/>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У колону "Позиција" се уписује позиција коју заузима у тиму и назив и опис активности у којима ће учествовати.</w:t>
      </w:r>
    </w:p>
    <w:p w14:paraId="68470B49" w14:textId="77777777" w:rsidR="00BB3348" w:rsidRPr="00180621" w:rsidRDefault="00BB3348" w:rsidP="00BB3348">
      <w:pPr>
        <w:spacing w:after="0" w:line="240" w:lineRule="auto"/>
        <w:ind w:right="51" w:firstLine="426"/>
        <w:jc w:val="both"/>
        <w:rPr>
          <w:rFonts w:ascii="Times New Roman" w:eastAsia="Arial" w:hAnsi="Times New Roman" w:cs="Times New Roman"/>
          <w:b/>
          <w:sz w:val="24"/>
          <w:szCs w:val="24"/>
          <w:lang w:val="sr-Cyrl-CS"/>
        </w:rPr>
      </w:pPr>
      <w:r>
        <w:rPr>
          <w:rFonts w:ascii="Times New Roman" w:eastAsia="Arial" w:hAnsi="Times New Roman" w:cs="Times New Roman"/>
          <w:b/>
          <w:color w:val="FF0000"/>
          <w:sz w:val="24"/>
          <w:szCs w:val="24"/>
          <w:lang w:val="sr-Cyrl-CS"/>
        </w:rPr>
        <w:t xml:space="preserve">    </w:t>
      </w:r>
      <w:r w:rsidRPr="00180621">
        <w:rPr>
          <w:rFonts w:ascii="Times New Roman" w:eastAsia="Arial" w:hAnsi="Times New Roman" w:cs="Times New Roman"/>
          <w:b/>
          <w:sz w:val="24"/>
          <w:szCs w:val="24"/>
          <w:lang w:val="sr-Cyrl-CS"/>
        </w:rPr>
        <w:t>Једна особа може бити именована само за једну позицију наведену у табелама.</w:t>
      </w:r>
    </w:p>
    <w:p w14:paraId="0888E430" w14:textId="77777777" w:rsidR="000B4939" w:rsidRPr="00180621" w:rsidRDefault="000B4939" w:rsidP="000B4939">
      <w:pPr>
        <w:widowControl/>
        <w:spacing w:after="0" w:line="240" w:lineRule="auto"/>
        <w:jc w:val="right"/>
        <w:rPr>
          <w:rFonts w:ascii="Times New Roman" w:eastAsia="Times New Roman" w:hAnsi="Times New Roman" w:cs="Times New Roman"/>
          <w:b/>
          <w:i/>
          <w:szCs w:val="24"/>
          <w:lang w:val="ru-RU"/>
        </w:rPr>
      </w:pPr>
    </w:p>
    <w:p w14:paraId="06A6B1CD" w14:textId="77777777" w:rsidR="00BB3348" w:rsidRPr="00180621" w:rsidRDefault="00BB3348" w:rsidP="000B4939">
      <w:pPr>
        <w:widowControl/>
        <w:spacing w:after="0" w:line="240" w:lineRule="auto"/>
        <w:jc w:val="right"/>
        <w:rPr>
          <w:rFonts w:ascii="Times New Roman" w:eastAsia="Times New Roman" w:hAnsi="Times New Roman" w:cs="Times New Roman"/>
          <w:b/>
          <w:i/>
          <w:szCs w:val="24"/>
          <w:lang w:val="ru-RU"/>
        </w:rPr>
      </w:pPr>
    </w:p>
    <w:p w14:paraId="43FFA6F7"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41B532FD"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5F71E4E8"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2F677FAF"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tbl>
      <w:tblPr>
        <w:tblW w:w="9775" w:type="dxa"/>
        <w:tblInd w:w="284" w:type="dxa"/>
        <w:tblLayout w:type="fixed"/>
        <w:tblCellMar>
          <w:left w:w="70" w:type="dxa"/>
          <w:right w:w="70" w:type="dxa"/>
        </w:tblCellMar>
        <w:tblLook w:val="01E0" w:firstRow="1" w:lastRow="1" w:firstColumn="1" w:lastColumn="1" w:noHBand="0" w:noVBand="0"/>
      </w:tblPr>
      <w:tblGrid>
        <w:gridCol w:w="6355"/>
        <w:gridCol w:w="3420"/>
      </w:tblGrid>
      <w:tr w:rsidR="00BB3348" w:rsidRPr="00000846" w14:paraId="584EADC5" w14:textId="77777777" w:rsidTr="00063B7D">
        <w:tc>
          <w:tcPr>
            <w:tcW w:w="6355" w:type="dxa"/>
          </w:tcPr>
          <w:p w14:paraId="309A2987" w14:textId="77777777" w:rsidR="00BB3348" w:rsidRPr="00000846" w:rsidRDefault="00BB3348" w:rsidP="00063B7D">
            <w:pPr>
              <w:widowControl/>
              <w:spacing w:after="0" w:line="240" w:lineRule="auto"/>
              <w:jc w:val="both"/>
              <w:rPr>
                <w:rFonts w:ascii="Times New Roman" w:eastAsia="Times New Roman" w:hAnsi="Times New Roman" w:cs="Times New Roman"/>
              </w:rPr>
            </w:pPr>
            <w:r w:rsidRPr="00000846">
              <w:rPr>
                <w:rFonts w:ascii="Times New Roman" w:eastAsia="Times New Roman" w:hAnsi="Times New Roman" w:cs="Times New Roman"/>
              </w:rPr>
              <w:t>У _______________ дана _________ 2019.г.</w:t>
            </w:r>
          </w:p>
        </w:tc>
        <w:tc>
          <w:tcPr>
            <w:tcW w:w="3420" w:type="dxa"/>
          </w:tcPr>
          <w:p w14:paraId="2537E86D" w14:textId="77777777" w:rsidR="00BB3348" w:rsidRPr="00000846" w:rsidRDefault="00BB3348" w:rsidP="00063B7D">
            <w:pPr>
              <w:widowControl/>
              <w:spacing w:after="0" w:line="240" w:lineRule="auto"/>
              <w:jc w:val="center"/>
              <w:rPr>
                <w:rFonts w:ascii="Times New Roman" w:eastAsia="Times New Roman" w:hAnsi="Times New Roman" w:cs="Times New Roman"/>
                <w:lang w:val="ru-RU"/>
              </w:rPr>
            </w:pPr>
            <w:r w:rsidRPr="00000846">
              <w:rPr>
                <w:rFonts w:ascii="Times New Roman" w:eastAsia="Times New Roman" w:hAnsi="Times New Roman" w:cs="Times New Roman"/>
                <w:lang w:val="ru-RU"/>
              </w:rPr>
              <w:t>Потпис овлашћеног лица:</w:t>
            </w:r>
          </w:p>
          <w:p w14:paraId="6CDC62E7" w14:textId="77777777" w:rsidR="00BB3348" w:rsidRPr="00000846" w:rsidRDefault="00BB3348" w:rsidP="00063B7D">
            <w:pPr>
              <w:widowControl/>
              <w:spacing w:after="0" w:line="240" w:lineRule="auto"/>
              <w:jc w:val="center"/>
              <w:rPr>
                <w:rFonts w:ascii="Times New Roman" w:eastAsia="Times New Roman" w:hAnsi="Times New Roman" w:cs="Times New Roman"/>
                <w:lang w:val="ru-RU"/>
              </w:rPr>
            </w:pPr>
          </w:p>
          <w:p w14:paraId="5DCB38CB" w14:textId="77777777" w:rsidR="00BB3348" w:rsidRPr="00000846" w:rsidRDefault="00BB3348" w:rsidP="00063B7D">
            <w:pPr>
              <w:widowControl/>
              <w:spacing w:after="0" w:line="240" w:lineRule="auto"/>
              <w:jc w:val="center"/>
              <w:rPr>
                <w:rFonts w:ascii="Times New Roman" w:eastAsia="Times New Roman" w:hAnsi="Times New Roman" w:cs="Times New Roman"/>
                <w:lang w:val="ru-RU"/>
              </w:rPr>
            </w:pPr>
          </w:p>
        </w:tc>
      </w:tr>
    </w:tbl>
    <w:p w14:paraId="5D6D393A"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42395E08"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2DD92B54"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7F6007DC"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221A74AA"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6BFA6D67"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01440BD9"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2A872806"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1E173DC2"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7CA8F6B4"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790D5AED"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10661E2D"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38A0635D" w14:textId="77777777" w:rsidR="00BB3348" w:rsidRDefault="00BB3348" w:rsidP="00BB3348">
      <w:pPr>
        <w:widowControl/>
        <w:spacing w:after="0" w:line="240" w:lineRule="auto"/>
        <w:rPr>
          <w:rFonts w:ascii="Times New Roman" w:eastAsia="Times New Roman" w:hAnsi="Times New Roman" w:cs="Times New Roman"/>
          <w:b/>
          <w:i/>
          <w:szCs w:val="24"/>
          <w:lang w:val="ru-RU"/>
        </w:rPr>
      </w:pPr>
    </w:p>
    <w:p w14:paraId="7C10B768" w14:textId="77777777" w:rsidR="00BB3348" w:rsidRPr="00650E1C" w:rsidRDefault="00BB3348" w:rsidP="000B4939">
      <w:pPr>
        <w:widowControl/>
        <w:spacing w:after="0" w:line="240" w:lineRule="auto"/>
        <w:jc w:val="right"/>
        <w:rPr>
          <w:rFonts w:ascii="Times New Roman" w:eastAsia="Times New Roman" w:hAnsi="Times New Roman" w:cs="Times New Roman"/>
          <w:b/>
          <w:i/>
          <w:szCs w:val="24"/>
          <w:lang w:val="ru-RU"/>
        </w:rPr>
      </w:pPr>
    </w:p>
    <w:p w14:paraId="2858FBB5" w14:textId="275D5158" w:rsidR="000B4939" w:rsidRPr="00852933" w:rsidRDefault="000B4939" w:rsidP="000B4939">
      <w:pPr>
        <w:widowControl/>
        <w:spacing w:after="0" w:line="240" w:lineRule="auto"/>
        <w:jc w:val="right"/>
        <w:rPr>
          <w:rFonts w:ascii="Times New Roman" w:eastAsia="Times New Roman" w:hAnsi="Times New Roman" w:cs="Times New Roman"/>
          <w:b/>
          <w:i/>
          <w:szCs w:val="24"/>
        </w:rPr>
      </w:pPr>
      <w:r w:rsidRPr="00650E1C">
        <w:rPr>
          <w:rFonts w:ascii="Times New Roman" w:eastAsia="Times New Roman" w:hAnsi="Times New Roman" w:cs="Times New Roman"/>
          <w:b/>
          <w:i/>
          <w:szCs w:val="24"/>
          <w:lang w:val="ru-RU"/>
        </w:rPr>
        <w:t>Образац - 1</w:t>
      </w:r>
      <w:r w:rsidR="00852933">
        <w:rPr>
          <w:rFonts w:ascii="Times New Roman" w:eastAsia="Times New Roman" w:hAnsi="Times New Roman" w:cs="Times New Roman"/>
          <w:b/>
          <w:i/>
          <w:szCs w:val="24"/>
        </w:rPr>
        <w:t>2</w:t>
      </w:r>
    </w:p>
    <w:p w14:paraId="073655A9" w14:textId="43C7E91E" w:rsidR="000B4939" w:rsidRPr="00650E1C" w:rsidRDefault="000B4939" w:rsidP="00BC15BE">
      <w:pPr>
        <w:spacing w:after="0" w:line="240" w:lineRule="auto"/>
        <w:rPr>
          <w:rFonts w:ascii="Times New Roman" w:hAnsi="Times New Roman" w:cs="Times New Roman"/>
          <w:lang w:val="ru-RU"/>
        </w:rPr>
      </w:pPr>
    </w:p>
    <w:p w14:paraId="4A80E0FA" w14:textId="77777777" w:rsidR="000B4939" w:rsidRPr="00650E1C" w:rsidRDefault="000B4939" w:rsidP="00BC15BE">
      <w:pPr>
        <w:spacing w:after="0" w:line="240" w:lineRule="auto"/>
        <w:rPr>
          <w:rFonts w:ascii="Times New Roman" w:hAnsi="Times New Roman" w:cs="Times New Roman"/>
          <w:lang w:val="ru-RU"/>
        </w:rPr>
      </w:pPr>
    </w:p>
    <w:p w14:paraId="4D43B395" w14:textId="77777777" w:rsidR="000B4939" w:rsidRDefault="000B4939" w:rsidP="000B4939">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r w:rsidRPr="00F87F41">
        <w:rPr>
          <w:rFonts w:ascii="Times New Roman" w:eastAsia="Times New Roman" w:hAnsi="Times New Roman" w:cs="Times New Roman"/>
          <w:b/>
          <w:bCs/>
          <w:color w:val="000000"/>
          <w:sz w:val="24"/>
          <w:szCs w:val="24"/>
          <w:lang w:val="sr-Latn-CS"/>
        </w:rPr>
        <w:t xml:space="preserve">ИЗЈАВА О РАСПОЛОЖИВОСТИ </w:t>
      </w:r>
      <w:r>
        <w:rPr>
          <w:rFonts w:ascii="Times New Roman" w:eastAsia="Times New Roman" w:hAnsi="Times New Roman" w:cs="Times New Roman"/>
          <w:b/>
          <w:bCs/>
          <w:color w:val="000000"/>
          <w:sz w:val="24"/>
          <w:szCs w:val="24"/>
          <w:lang w:val="sr-Cyrl-CS"/>
        </w:rPr>
        <w:t>ДОДАТНОГ ОСОБЉА</w:t>
      </w:r>
    </w:p>
    <w:p w14:paraId="394D3006" w14:textId="77777777" w:rsidR="000B4939" w:rsidRDefault="000B4939" w:rsidP="000B4939">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r>
        <w:rPr>
          <w:rFonts w:ascii="Times New Roman" w:eastAsia="Times New Roman" w:hAnsi="Times New Roman" w:cs="Times New Roman"/>
          <w:b/>
          <w:bCs/>
          <w:color w:val="000000"/>
          <w:sz w:val="24"/>
          <w:szCs w:val="24"/>
          <w:lang w:val="sr-Cyrl-CS"/>
        </w:rPr>
        <w:t>У СКЛАДУ СА ЧЛ.76 СТАВ 2 ЗАКОНА О ЈАВНИМ НАБАВКАМА</w:t>
      </w:r>
    </w:p>
    <w:p w14:paraId="6138284D" w14:textId="77777777" w:rsidR="000B4939" w:rsidRDefault="000B4939" w:rsidP="000B4939">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p>
    <w:p w14:paraId="426EEECF" w14:textId="77777777" w:rsidR="000B4939" w:rsidRDefault="000B4939" w:rsidP="000B4939">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r>
        <w:rPr>
          <w:rFonts w:ascii="Times New Roman" w:eastAsia="Times New Roman" w:hAnsi="Times New Roman" w:cs="Times New Roman"/>
          <w:b/>
          <w:bCs/>
          <w:color w:val="000000"/>
          <w:sz w:val="24"/>
          <w:szCs w:val="24"/>
          <w:lang w:val="sr-Cyrl-CS"/>
        </w:rPr>
        <w:t>(дата под пуном кривичном и материјалном одговорношћу)</w:t>
      </w:r>
    </w:p>
    <w:p w14:paraId="34CC5710" w14:textId="77777777" w:rsidR="000B4939" w:rsidRDefault="000B4939" w:rsidP="000B4939">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p>
    <w:p w14:paraId="1E34CED1" w14:textId="77777777" w:rsidR="000B4939" w:rsidRPr="00F87F41" w:rsidRDefault="000B4939" w:rsidP="000B4939">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p>
    <w:p w14:paraId="6AEEDEC5" w14:textId="77777777" w:rsidR="00E43D3A" w:rsidRPr="00650E1C" w:rsidRDefault="000B4939" w:rsidP="000B4939">
      <w:pPr>
        <w:spacing w:after="0" w:line="240" w:lineRule="auto"/>
        <w:ind w:right="57" w:firstLine="426"/>
        <w:jc w:val="both"/>
        <w:rPr>
          <w:rFonts w:ascii="Times New Roman" w:eastAsia="Arial" w:hAnsi="Times New Roman" w:cs="Times New Roman"/>
          <w:lang w:val="ru-RU"/>
        </w:rPr>
      </w:pPr>
      <w:r w:rsidRPr="00F87F41">
        <w:rPr>
          <w:rFonts w:ascii="Times New Roman" w:eastAsia="Times New Roman" w:hAnsi="Times New Roman" w:cs="Times New Roman"/>
          <w:bCs/>
          <w:color w:val="000000"/>
          <w:sz w:val="24"/>
          <w:szCs w:val="24"/>
          <w:lang w:val="sr-Cyrl-CS"/>
        </w:rPr>
        <w:t xml:space="preserve">Изјављујемо да ћемо, уколико у поступку јавне набавке број </w:t>
      </w:r>
      <w:r w:rsidR="00D422FB">
        <w:rPr>
          <w:rFonts w:ascii="Times New Roman" w:eastAsia="Times New Roman" w:hAnsi="Times New Roman" w:cs="Times New Roman"/>
          <w:bCs/>
          <w:color w:val="000000"/>
          <w:sz w:val="24"/>
          <w:szCs w:val="24"/>
          <w:lang w:val="sr-Cyrl-CS"/>
        </w:rPr>
        <w:t>10</w:t>
      </w:r>
      <w:r w:rsidR="00864C94">
        <w:rPr>
          <w:rFonts w:ascii="Times New Roman" w:eastAsia="Times New Roman" w:hAnsi="Times New Roman" w:cs="Times New Roman"/>
          <w:bCs/>
          <w:color w:val="000000"/>
          <w:sz w:val="24"/>
          <w:szCs w:val="24"/>
          <w:lang w:val="sr-Cyrl-CS"/>
        </w:rPr>
        <w:t>/2019</w:t>
      </w:r>
      <w:r>
        <w:rPr>
          <w:rFonts w:ascii="Times New Roman" w:eastAsia="Times New Roman" w:hAnsi="Times New Roman" w:cs="Times New Roman"/>
          <w:bCs/>
          <w:color w:val="000000"/>
          <w:sz w:val="24"/>
          <w:szCs w:val="24"/>
          <w:lang w:val="sr-Cyrl-CS"/>
        </w:rPr>
        <w:t xml:space="preserve"> </w:t>
      </w:r>
      <w:r w:rsidR="00864C94" w:rsidRPr="00FD6AFB">
        <w:rPr>
          <w:rFonts w:ascii="Times New Roman" w:hAnsi="Times New Roman" w:cs="Times New Roman"/>
          <w:sz w:val="24"/>
          <w:szCs w:val="24"/>
          <w:lang w:val="sr-Cyrl-CS"/>
        </w:rPr>
        <w:t>У</w:t>
      </w:r>
      <w:r w:rsidR="00864C94" w:rsidRPr="00FD6AFB">
        <w:rPr>
          <w:rFonts w:ascii="Times New Roman" w:hAnsi="Times New Roman" w:cs="Times New Roman"/>
          <w:sz w:val="24"/>
          <w:szCs w:val="24"/>
          <w:lang w:val="ru-RU"/>
        </w:rPr>
        <w:t>слуга Надзорног органа у току извођења радова – Инжењер на Пројекту</w:t>
      </w:r>
      <w:r w:rsidR="00864C94" w:rsidRPr="00FD6AFB">
        <w:rPr>
          <w:rFonts w:ascii="Times New Roman" w:hAnsi="Times New Roman" w:cs="Times New Roman"/>
          <w:sz w:val="24"/>
          <w:szCs w:val="24"/>
          <w:lang w:val="sr-Cyrl-CS"/>
        </w:rPr>
        <w:t xml:space="preserve"> </w:t>
      </w:r>
      <w:r w:rsidR="00864C94" w:rsidRPr="00650E1C">
        <w:rPr>
          <w:rFonts w:ascii="Times New Roman" w:hAnsi="Times New Roman"/>
          <w:sz w:val="24"/>
          <w:szCs w:val="24"/>
          <w:lang w:val="ru-RU"/>
        </w:rPr>
        <w:t xml:space="preserve">„Модернизација и реконструкција </w:t>
      </w:r>
      <w:r w:rsidR="00864C94" w:rsidRPr="00FD6AFB">
        <w:rPr>
          <w:rFonts w:ascii="Times New Roman" w:hAnsi="Times New Roman"/>
          <w:sz w:val="24"/>
          <w:szCs w:val="24"/>
          <w:lang w:val="sr-Cyrl-CS"/>
        </w:rPr>
        <w:t>мађарско-српске железничке пруге на територији Републике Србије, деоница Београд Центар – Стара Пазова“</w:t>
      </w:r>
      <w:r w:rsidRPr="00F87F41">
        <w:rPr>
          <w:rFonts w:ascii="Times New Roman" w:eastAsia="Times New Roman" w:hAnsi="Times New Roman" w:cs="Times New Roman"/>
          <w:bCs/>
          <w:iCs/>
          <w:color w:val="000000"/>
          <w:sz w:val="24"/>
          <w:szCs w:val="24"/>
          <w:lang w:val="ru-RU"/>
        </w:rPr>
        <w:t>,</w:t>
      </w:r>
      <w:r>
        <w:rPr>
          <w:rFonts w:ascii="Times New Roman" w:eastAsia="Times New Roman" w:hAnsi="Times New Roman" w:cs="Times New Roman"/>
          <w:bCs/>
          <w:iCs/>
          <w:color w:val="000000"/>
          <w:sz w:val="24"/>
          <w:szCs w:val="24"/>
          <w:lang w:val="ru-RU"/>
        </w:rPr>
        <w:t xml:space="preserve"> </w:t>
      </w:r>
      <w:r w:rsidRPr="00F87F41">
        <w:rPr>
          <w:rFonts w:ascii="Times New Roman" w:eastAsia="Times New Roman" w:hAnsi="Times New Roman" w:cs="Times New Roman"/>
          <w:bCs/>
          <w:iCs/>
          <w:color w:val="000000"/>
          <w:sz w:val="24"/>
          <w:szCs w:val="24"/>
          <w:lang w:val="ru-RU"/>
        </w:rPr>
        <w:t>наша понуда буде изабрана као најповољнија</w:t>
      </w:r>
      <w:r>
        <w:rPr>
          <w:rFonts w:ascii="Times New Roman" w:eastAsia="Times New Roman" w:hAnsi="Times New Roman" w:cs="Times New Roman"/>
          <w:bCs/>
          <w:iCs/>
          <w:color w:val="000000"/>
          <w:sz w:val="24"/>
          <w:szCs w:val="24"/>
          <w:lang w:val="ru-RU"/>
        </w:rPr>
        <w:t xml:space="preserve">, </w:t>
      </w:r>
      <w:r w:rsidRPr="00F87F41">
        <w:rPr>
          <w:rFonts w:ascii="Times New Roman" w:eastAsia="Times New Roman" w:hAnsi="Times New Roman" w:cs="Times New Roman"/>
          <w:bCs/>
          <w:iCs/>
          <w:color w:val="000000"/>
          <w:sz w:val="24"/>
          <w:szCs w:val="24"/>
          <w:lang w:val="ru-RU"/>
        </w:rPr>
        <w:t>те уколико приступимо закључењу уговора о</w:t>
      </w:r>
      <w:r>
        <w:rPr>
          <w:rFonts w:ascii="Times New Roman" w:eastAsia="Times New Roman" w:hAnsi="Times New Roman" w:cs="Times New Roman"/>
          <w:bCs/>
          <w:iCs/>
          <w:color w:val="000000"/>
          <w:sz w:val="24"/>
          <w:szCs w:val="24"/>
          <w:lang w:val="ru-RU"/>
        </w:rPr>
        <w:t xml:space="preserve"> вршењу </w:t>
      </w:r>
      <w:r w:rsidR="00E43D3A">
        <w:rPr>
          <w:rFonts w:ascii="Times New Roman" w:hAnsi="Times New Roman" w:cs="Times New Roman"/>
          <w:sz w:val="24"/>
          <w:szCs w:val="24"/>
          <w:lang w:val="sr-Cyrl-CS"/>
        </w:rPr>
        <w:t xml:space="preserve">стручног надзора </w:t>
      </w:r>
      <w:r w:rsidR="00864C94" w:rsidRPr="00FD6AFB">
        <w:rPr>
          <w:rFonts w:ascii="Times New Roman" w:hAnsi="Times New Roman" w:cs="Times New Roman"/>
          <w:sz w:val="24"/>
          <w:szCs w:val="24"/>
          <w:lang w:val="ru-RU"/>
        </w:rPr>
        <w:t>у току извођења радова – Инжењер на Пројекту</w:t>
      </w:r>
      <w:r w:rsidR="00864C94" w:rsidRPr="00FD6AFB">
        <w:rPr>
          <w:rFonts w:ascii="Times New Roman" w:hAnsi="Times New Roman" w:cs="Times New Roman"/>
          <w:sz w:val="24"/>
          <w:szCs w:val="24"/>
          <w:lang w:val="sr-Cyrl-CS"/>
        </w:rPr>
        <w:t xml:space="preserve"> </w:t>
      </w:r>
      <w:r w:rsidR="00864C94" w:rsidRPr="00650E1C">
        <w:rPr>
          <w:rFonts w:ascii="Times New Roman" w:hAnsi="Times New Roman"/>
          <w:sz w:val="24"/>
          <w:szCs w:val="24"/>
          <w:lang w:val="ru-RU"/>
        </w:rPr>
        <w:t xml:space="preserve">„Модернизација и реконструкција </w:t>
      </w:r>
      <w:r w:rsidR="00864C94" w:rsidRPr="00FD6AFB">
        <w:rPr>
          <w:rFonts w:ascii="Times New Roman" w:hAnsi="Times New Roman"/>
          <w:sz w:val="24"/>
          <w:szCs w:val="24"/>
          <w:lang w:val="sr-Cyrl-CS"/>
        </w:rPr>
        <w:t>мађарско-српске железничке пруге на територији Републике Србије, деоница Београд Центар – Стара Пазова“</w:t>
      </w:r>
      <w:r>
        <w:rPr>
          <w:rFonts w:ascii="Times New Roman" w:eastAsia="Times New Roman" w:hAnsi="Times New Roman" w:cs="Times New Roman"/>
          <w:bCs/>
          <w:iCs/>
          <w:color w:val="000000"/>
          <w:sz w:val="24"/>
          <w:szCs w:val="24"/>
          <w:lang w:val="ru-RU"/>
        </w:rPr>
        <w:t>, обезбедити:</w:t>
      </w:r>
      <w:r w:rsidR="00E43D3A" w:rsidRPr="00650E1C">
        <w:rPr>
          <w:rFonts w:ascii="Times New Roman" w:eastAsia="Arial" w:hAnsi="Times New Roman" w:cs="Times New Roman"/>
          <w:lang w:val="ru-RU"/>
        </w:rPr>
        <w:t xml:space="preserve"> </w:t>
      </w:r>
    </w:p>
    <w:p w14:paraId="68E52A45" w14:textId="77777777" w:rsidR="000C0134" w:rsidRDefault="00D01FB4" w:rsidP="00D01FB4">
      <w:pPr>
        <w:spacing w:before="60" w:after="60" w:line="240" w:lineRule="auto"/>
        <w:ind w:right="56" w:firstLine="567"/>
        <w:jc w:val="both"/>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Поред кључног особља и осталог особља које је горе наведено, Стручни надзор је дужан да ангажује</w:t>
      </w:r>
      <w:r w:rsidR="000C0134">
        <w:rPr>
          <w:rFonts w:ascii="Times New Roman" w:eastAsia="Arial" w:hAnsi="Times New Roman" w:cs="Times New Roman"/>
          <w:sz w:val="24"/>
          <w:szCs w:val="24"/>
          <w:lang w:val="ru-RU"/>
        </w:rPr>
        <w:t>:</w:t>
      </w:r>
    </w:p>
    <w:p w14:paraId="3A9378E6" w14:textId="77777777" w:rsidR="00D01FB4" w:rsidRPr="000C0134" w:rsidRDefault="00D01FB4" w:rsidP="00976EFB">
      <w:pPr>
        <w:pStyle w:val="ListParagraph"/>
        <w:numPr>
          <w:ilvl w:val="0"/>
          <w:numId w:val="35"/>
        </w:numPr>
        <w:spacing w:before="60" w:after="60" w:line="240" w:lineRule="auto"/>
        <w:ind w:left="567" w:right="56" w:hanging="425"/>
        <w:jc w:val="both"/>
        <w:rPr>
          <w:rFonts w:ascii="Times New Roman" w:eastAsia="Arial" w:hAnsi="Times New Roman" w:cs="Times New Roman"/>
          <w:sz w:val="24"/>
          <w:szCs w:val="24"/>
          <w:lang w:val="ru-RU"/>
        </w:rPr>
      </w:pPr>
      <w:r w:rsidRPr="000C0134">
        <w:rPr>
          <w:rFonts w:ascii="Times New Roman" w:eastAsia="Arial" w:hAnsi="Times New Roman" w:cs="Times New Roman"/>
          <w:sz w:val="24"/>
          <w:szCs w:val="24"/>
          <w:lang w:val="ru-RU"/>
        </w:rPr>
        <w:t>административну јединицу која ће водити кореспонденцију и архиву докумената (минимум 1 секретар и 1 преводилац за енглески језик), као и довољан број осталог стручног особља потребних специјалности које ће вршити услуге стручног надзора за следеће области:</w:t>
      </w:r>
    </w:p>
    <w:p w14:paraId="4691F59B" w14:textId="77777777" w:rsidR="00D01FB4" w:rsidRPr="009D03D4" w:rsidRDefault="00D01FB4" w:rsidP="000C0134">
      <w:pPr>
        <w:widowControl/>
        <w:numPr>
          <w:ilvl w:val="0"/>
          <w:numId w:val="5"/>
        </w:numPr>
        <w:tabs>
          <w:tab w:val="clear" w:pos="567"/>
          <w:tab w:val="num" w:pos="851"/>
        </w:tabs>
        <w:spacing w:after="0" w:line="240" w:lineRule="auto"/>
        <w:ind w:left="851" w:firstLine="1134"/>
        <w:jc w:val="both"/>
        <w:rPr>
          <w:rFonts w:ascii="Times New Roman" w:eastAsia="Times New Roman" w:hAnsi="Times New Roman" w:cs="Times New Roman"/>
          <w:noProof/>
          <w:sz w:val="24"/>
          <w:szCs w:val="24"/>
          <w:lang w:val="ru-RU"/>
        </w:rPr>
      </w:pPr>
      <w:r w:rsidRPr="009D03D4">
        <w:rPr>
          <w:rFonts w:ascii="Times New Roman" w:eastAsia="Times New Roman" w:hAnsi="Times New Roman" w:cs="Times New Roman"/>
          <w:noProof/>
          <w:sz w:val="24"/>
          <w:szCs w:val="24"/>
        </w:rPr>
        <w:t>Специјалиста за</w:t>
      </w:r>
      <w:r w:rsidRPr="009D03D4">
        <w:rPr>
          <w:rFonts w:ascii="Times New Roman" w:eastAsia="Times New Roman" w:hAnsi="Times New Roman" w:cs="Times New Roman"/>
          <w:noProof/>
          <w:sz w:val="24"/>
          <w:szCs w:val="24"/>
          <w:lang w:val="ru-RU"/>
        </w:rPr>
        <w:t xml:space="preserve"> </w:t>
      </w:r>
      <w:r w:rsidRPr="009D03D4">
        <w:rPr>
          <w:rFonts w:ascii="Times New Roman" w:eastAsia="Times New Roman" w:hAnsi="Times New Roman" w:cs="Times New Roman"/>
          <w:noProof/>
          <w:sz w:val="24"/>
          <w:szCs w:val="24"/>
        </w:rPr>
        <w:t>з</w:t>
      </w:r>
      <w:r w:rsidRPr="009D03D4">
        <w:rPr>
          <w:rFonts w:ascii="Times New Roman" w:eastAsia="Times New Roman" w:hAnsi="Times New Roman" w:cs="Times New Roman"/>
          <w:noProof/>
          <w:sz w:val="24"/>
          <w:szCs w:val="24"/>
          <w:lang w:val="ru-RU"/>
        </w:rPr>
        <w:t>аштит</w:t>
      </w:r>
      <w:r w:rsidRPr="009D03D4">
        <w:rPr>
          <w:rFonts w:ascii="Times New Roman" w:eastAsia="Times New Roman" w:hAnsi="Times New Roman" w:cs="Times New Roman"/>
          <w:noProof/>
          <w:sz w:val="24"/>
          <w:szCs w:val="24"/>
        </w:rPr>
        <w:t>у</w:t>
      </w:r>
      <w:r w:rsidRPr="009D03D4">
        <w:rPr>
          <w:rFonts w:ascii="Times New Roman" w:eastAsia="Times New Roman" w:hAnsi="Times New Roman" w:cs="Times New Roman"/>
          <w:noProof/>
          <w:sz w:val="24"/>
          <w:szCs w:val="24"/>
          <w:lang w:val="ru-RU"/>
        </w:rPr>
        <w:t xml:space="preserve"> животне средине</w:t>
      </w:r>
      <w:r w:rsidRPr="009D03D4">
        <w:rPr>
          <w:rFonts w:ascii="Times New Roman" w:eastAsia="Arial" w:hAnsi="Times New Roman" w:cs="Times New Roman"/>
          <w:sz w:val="24"/>
          <w:szCs w:val="24"/>
        </w:rPr>
        <w:t>;</w:t>
      </w:r>
    </w:p>
    <w:p w14:paraId="68882448" w14:textId="77777777" w:rsidR="00D01FB4" w:rsidRPr="009D03D4" w:rsidRDefault="00D01FB4" w:rsidP="000C0134">
      <w:pPr>
        <w:widowControl/>
        <w:numPr>
          <w:ilvl w:val="0"/>
          <w:numId w:val="5"/>
        </w:numPr>
        <w:tabs>
          <w:tab w:val="clear" w:pos="567"/>
          <w:tab w:val="num" w:pos="2268"/>
        </w:tabs>
        <w:spacing w:after="0" w:line="240" w:lineRule="auto"/>
        <w:ind w:left="2127" w:hanging="142"/>
        <w:jc w:val="both"/>
        <w:rPr>
          <w:rFonts w:ascii="Times New Roman" w:eastAsia="Times New Roman" w:hAnsi="Times New Roman" w:cs="Times New Roman"/>
          <w:noProof/>
          <w:sz w:val="24"/>
          <w:szCs w:val="24"/>
          <w:lang w:val="ru-RU"/>
        </w:rPr>
      </w:pPr>
      <w:r w:rsidRPr="009D03D4">
        <w:rPr>
          <w:rFonts w:ascii="Times New Roman" w:eastAsia="Times New Roman" w:hAnsi="Times New Roman" w:cs="Times New Roman"/>
          <w:noProof/>
          <w:sz w:val="24"/>
          <w:szCs w:val="24"/>
        </w:rPr>
        <w:t xml:space="preserve">Техничари за материјале </w:t>
      </w:r>
      <w:r w:rsidRPr="009D03D4">
        <w:rPr>
          <w:rFonts w:ascii="Times New Roman" w:eastAsia="Times New Roman" w:hAnsi="Times New Roman" w:cs="Times New Roman"/>
          <w:noProof/>
          <w:sz w:val="24"/>
          <w:szCs w:val="24"/>
          <w:lang w:val="ru-RU"/>
        </w:rPr>
        <w:t>–</w:t>
      </w:r>
      <w:r w:rsidR="009D03D4" w:rsidRPr="009D03D4">
        <w:rPr>
          <w:rFonts w:ascii="Times New Roman" w:eastAsia="Times New Roman" w:hAnsi="Times New Roman" w:cs="Times New Roman"/>
          <w:noProof/>
          <w:sz w:val="24"/>
          <w:szCs w:val="24"/>
        </w:rPr>
        <w:t>геомеханичка испитивања и испитивања материјала,</w:t>
      </w:r>
      <w:r w:rsidRPr="009D03D4">
        <w:rPr>
          <w:rFonts w:ascii="Times New Roman" w:eastAsia="Times New Roman" w:hAnsi="Times New Roman" w:cs="Times New Roman"/>
          <w:noProof/>
          <w:sz w:val="24"/>
          <w:szCs w:val="24"/>
          <w:lang w:val="ru-RU"/>
        </w:rPr>
        <w:t xml:space="preserve"> </w:t>
      </w:r>
      <w:r w:rsidRPr="009D03D4">
        <w:rPr>
          <w:rFonts w:ascii="Times New Roman" w:eastAsia="Times New Roman" w:hAnsi="Times New Roman" w:cs="Times New Roman"/>
          <w:noProof/>
          <w:sz w:val="24"/>
          <w:szCs w:val="24"/>
        </w:rPr>
        <w:t xml:space="preserve">најмање онолико извршилаца колико је ангажованих инжињера надзорних органа за материјале. </w:t>
      </w:r>
    </w:p>
    <w:p w14:paraId="49E4CA5A" w14:textId="77777777" w:rsidR="00D01FB4" w:rsidRPr="009D03D4" w:rsidRDefault="00D01FB4" w:rsidP="00D01FB4">
      <w:pPr>
        <w:widowControl/>
        <w:spacing w:after="0" w:line="240" w:lineRule="auto"/>
        <w:jc w:val="both"/>
        <w:rPr>
          <w:rFonts w:ascii="Times New Roman" w:eastAsia="Times New Roman" w:hAnsi="Times New Roman" w:cs="Times New Roman"/>
          <w:noProof/>
          <w:sz w:val="24"/>
          <w:szCs w:val="24"/>
          <w:lang w:val="ru-RU"/>
        </w:rPr>
      </w:pPr>
      <w:r w:rsidRPr="009D03D4">
        <w:rPr>
          <w:rFonts w:ascii="Times New Roman" w:eastAsia="Times New Roman" w:hAnsi="Times New Roman" w:cs="Times New Roman"/>
          <w:noProof/>
          <w:sz w:val="24"/>
          <w:szCs w:val="24"/>
          <w:lang w:val="ru-RU"/>
        </w:rPr>
        <w:t xml:space="preserve"> </w:t>
      </w:r>
    </w:p>
    <w:p w14:paraId="6933C39F" w14:textId="77777777" w:rsidR="00D01FB4" w:rsidRPr="00650E1C" w:rsidRDefault="00D01FB4" w:rsidP="00D01FB4">
      <w:pPr>
        <w:spacing w:before="60" w:after="60" w:line="240" w:lineRule="auto"/>
        <w:ind w:right="53" w:firstLine="567"/>
        <w:jc w:val="both"/>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Поред тога, Стручни надзор је</w:t>
      </w:r>
      <w:r w:rsidR="00BB3348">
        <w:rPr>
          <w:rFonts w:ascii="Times New Roman" w:eastAsia="Arial" w:hAnsi="Times New Roman" w:cs="Times New Roman"/>
          <w:sz w:val="24"/>
          <w:szCs w:val="24"/>
          <w:lang w:val="ru-RU"/>
        </w:rPr>
        <w:t xml:space="preserve"> дужан да планира и обезбеди и друго</w:t>
      </w:r>
      <w:r w:rsidRPr="00650E1C">
        <w:rPr>
          <w:rFonts w:ascii="Times New Roman" w:eastAsia="Arial" w:hAnsi="Times New Roman" w:cs="Times New Roman"/>
          <w:sz w:val="24"/>
          <w:szCs w:val="24"/>
          <w:lang w:val="ru-RU"/>
        </w:rPr>
        <w:t xml:space="preserve"> особље које сматра потребним за квалитетно и благовремено извршење услуге стручног надзора, узимајући у обзир све захтеве из Конкурсне документације и овог Пројектног задатка и сагледавања Идејног пројекта предметних радова. Списак осталог особља ангажованог на Уговору са описом послова, одговорности и периодом ангажовања саставни је део Програма активности.</w:t>
      </w:r>
    </w:p>
    <w:p w14:paraId="01E49E4E" w14:textId="77777777" w:rsidR="00EE5595" w:rsidRDefault="00EE5595" w:rsidP="000B4939">
      <w:pPr>
        <w:spacing w:after="0" w:line="240" w:lineRule="auto"/>
        <w:ind w:right="57"/>
        <w:jc w:val="both"/>
        <w:rPr>
          <w:rFonts w:ascii="Times New Roman" w:eastAsia="Times New Roman" w:hAnsi="Times New Roman" w:cs="Times New Roman"/>
          <w:sz w:val="24"/>
          <w:szCs w:val="24"/>
          <w:lang w:val="sr-Cyrl-CS"/>
        </w:rPr>
      </w:pPr>
    </w:p>
    <w:p w14:paraId="3A99CD42" w14:textId="77777777" w:rsidR="00EE5595" w:rsidRDefault="00EE5595" w:rsidP="000B4939">
      <w:pPr>
        <w:spacing w:after="0" w:line="240" w:lineRule="auto"/>
        <w:ind w:right="57"/>
        <w:jc w:val="both"/>
        <w:rPr>
          <w:rFonts w:ascii="Times New Roman" w:eastAsia="Times New Roman" w:hAnsi="Times New Roman" w:cs="Times New Roman"/>
          <w:sz w:val="24"/>
          <w:szCs w:val="24"/>
          <w:lang w:val="sr-Cyrl-CS"/>
        </w:rPr>
      </w:pPr>
    </w:p>
    <w:p w14:paraId="39643C4A" w14:textId="77777777" w:rsidR="000B4939" w:rsidRPr="00F87F41" w:rsidRDefault="000B4939" w:rsidP="000B4939">
      <w:pPr>
        <w:spacing w:after="0" w:line="240" w:lineRule="auto"/>
        <w:ind w:right="57" w:firstLine="426"/>
        <w:jc w:val="both"/>
        <w:rPr>
          <w:rFonts w:ascii="Times New Roman" w:eastAsia="Arial" w:hAnsi="Times New Roman" w:cs="Times New Roman"/>
          <w:sz w:val="24"/>
          <w:szCs w:val="24"/>
          <w:lang w:val="sr-Cyrl-CS"/>
        </w:rPr>
      </w:pPr>
    </w:p>
    <w:tbl>
      <w:tblPr>
        <w:tblW w:w="9648" w:type="dxa"/>
        <w:tblInd w:w="411" w:type="dxa"/>
        <w:tblLayout w:type="fixed"/>
        <w:tblCellMar>
          <w:left w:w="70" w:type="dxa"/>
          <w:right w:w="70" w:type="dxa"/>
        </w:tblCellMar>
        <w:tblLook w:val="01E0" w:firstRow="1" w:lastRow="1" w:firstColumn="1" w:lastColumn="1" w:noHBand="0" w:noVBand="0"/>
      </w:tblPr>
      <w:tblGrid>
        <w:gridCol w:w="6228"/>
        <w:gridCol w:w="3420"/>
      </w:tblGrid>
      <w:tr w:rsidR="00EE5595" w:rsidRPr="003E43C8" w14:paraId="027D8AF3" w14:textId="77777777" w:rsidTr="00636F15">
        <w:tc>
          <w:tcPr>
            <w:tcW w:w="6228" w:type="dxa"/>
          </w:tcPr>
          <w:p w14:paraId="5569AF29" w14:textId="77777777" w:rsidR="00EE5595" w:rsidRPr="00F62FAD" w:rsidRDefault="00EE5595" w:rsidP="00636F15">
            <w:pPr>
              <w:widowControl/>
              <w:spacing w:after="0" w:line="240" w:lineRule="auto"/>
              <w:jc w:val="both"/>
              <w:rPr>
                <w:rFonts w:ascii="Times New Roman" w:eastAsia="Times New Roman" w:hAnsi="Times New Roman" w:cs="Times New Roman"/>
              </w:rPr>
            </w:pPr>
            <w:r w:rsidRPr="00F62FAD">
              <w:rPr>
                <w:rFonts w:ascii="Times New Roman" w:eastAsia="Times New Roman" w:hAnsi="Times New Roman" w:cs="Times New Roman"/>
              </w:rPr>
              <w:t>У _______________ дана _________ 201</w:t>
            </w:r>
            <w:r w:rsidR="00E43D3A">
              <w:rPr>
                <w:rFonts w:ascii="Times New Roman" w:eastAsia="Times New Roman" w:hAnsi="Times New Roman" w:cs="Times New Roman"/>
              </w:rPr>
              <w:t>9</w:t>
            </w:r>
            <w:r w:rsidRPr="00F62FAD">
              <w:rPr>
                <w:rFonts w:ascii="Times New Roman" w:eastAsia="Times New Roman" w:hAnsi="Times New Roman" w:cs="Times New Roman"/>
              </w:rPr>
              <w:t>.г.</w:t>
            </w:r>
          </w:p>
        </w:tc>
        <w:tc>
          <w:tcPr>
            <w:tcW w:w="3420" w:type="dxa"/>
          </w:tcPr>
          <w:p w14:paraId="52718E49" w14:textId="77777777" w:rsidR="00EE5595" w:rsidRPr="00650E1C" w:rsidRDefault="00EE5595" w:rsidP="00636F15">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Потпис овлашћеног лица:</w:t>
            </w:r>
          </w:p>
          <w:p w14:paraId="696C70EA" w14:textId="77777777" w:rsidR="00EE5595" w:rsidRPr="00650E1C" w:rsidRDefault="00EE5595" w:rsidP="00636F15">
            <w:pPr>
              <w:widowControl/>
              <w:spacing w:after="0" w:line="240" w:lineRule="auto"/>
              <w:jc w:val="center"/>
              <w:rPr>
                <w:rFonts w:ascii="Times New Roman" w:eastAsia="Times New Roman" w:hAnsi="Times New Roman" w:cs="Times New Roman"/>
                <w:lang w:val="ru-RU"/>
              </w:rPr>
            </w:pPr>
          </w:p>
          <w:p w14:paraId="0034BE84" w14:textId="77777777" w:rsidR="00EE5595" w:rsidRPr="00650E1C" w:rsidRDefault="00EE5595" w:rsidP="00636F15">
            <w:pPr>
              <w:widowControl/>
              <w:spacing w:after="0" w:line="240" w:lineRule="auto"/>
              <w:jc w:val="center"/>
              <w:rPr>
                <w:rFonts w:ascii="Times New Roman" w:eastAsia="Times New Roman" w:hAnsi="Times New Roman" w:cs="Times New Roman"/>
                <w:lang w:val="ru-RU"/>
              </w:rPr>
            </w:pPr>
          </w:p>
        </w:tc>
      </w:tr>
    </w:tbl>
    <w:p w14:paraId="25483A36" w14:textId="77777777" w:rsidR="000B4939" w:rsidRPr="00F87F41" w:rsidRDefault="000B4939" w:rsidP="000B4939">
      <w:pPr>
        <w:spacing w:after="0" w:line="240" w:lineRule="auto"/>
        <w:rPr>
          <w:rFonts w:ascii="Times New Roman" w:eastAsia="Times New Roman" w:hAnsi="Times New Roman" w:cs="Times New Roman"/>
          <w:sz w:val="24"/>
          <w:szCs w:val="24"/>
          <w:lang w:val="sr-Cyrl-CS"/>
        </w:rPr>
      </w:pPr>
    </w:p>
    <w:p w14:paraId="5EEDF8BA" w14:textId="77777777" w:rsidR="000B4939" w:rsidRPr="00F87F41" w:rsidRDefault="000B4939" w:rsidP="000B4939">
      <w:pPr>
        <w:spacing w:line="240" w:lineRule="atLeast"/>
        <w:ind w:right="90"/>
        <w:rPr>
          <w:rFonts w:ascii="Times New Roman" w:eastAsia="Times New Roman" w:hAnsi="Times New Roman" w:cs="Times New Roman"/>
          <w:i/>
          <w:color w:val="000000"/>
          <w:sz w:val="24"/>
          <w:szCs w:val="24"/>
          <w:lang w:val="sr-Cyrl-CS"/>
        </w:rPr>
      </w:pPr>
    </w:p>
    <w:p w14:paraId="6A6BF0B1" w14:textId="77777777" w:rsidR="00E259ED" w:rsidRDefault="000B4939" w:rsidP="000B4939">
      <w:pPr>
        <w:spacing w:line="240" w:lineRule="auto"/>
        <w:jc w:val="both"/>
        <w:rPr>
          <w:rFonts w:ascii="Times New Roman" w:eastAsia="Times New Roman" w:hAnsi="Times New Roman" w:cs="Times New Roman"/>
          <w:i/>
          <w:color w:val="000000"/>
          <w:sz w:val="24"/>
          <w:szCs w:val="24"/>
          <w:lang w:val="sr-Cyrl-CS"/>
        </w:rPr>
      </w:pPr>
      <w:r w:rsidRPr="00F87F41">
        <w:rPr>
          <w:rFonts w:ascii="Times New Roman" w:eastAsia="Times New Roman" w:hAnsi="Times New Roman" w:cs="Times New Roman"/>
          <w:i/>
          <w:color w:val="000000"/>
          <w:sz w:val="24"/>
          <w:szCs w:val="24"/>
          <w:lang w:val="sr-Cyrl-CS"/>
        </w:rPr>
        <w:t>Образац потписује и оверава овлашћено лице овлашћеног члана групе понуђача или овлашћено лице члана групе.</w:t>
      </w:r>
      <w:r>
        <w:rPr>
          <w:rFonts w:ascii="Times New Roman" w:eastAsia="Times New Roman" w:hAnsi="Times New Roman" w:cs="Times New Roman"/>
          <w:i/>
          <w:color w:val="000000"/>
          <w:sz w:val="24"/>
          <w:szCs w:val="24"/>
          <w:lang w:val="sr-Cyrl-CS"/>
        </w:rPr>
        <w:t xml:space="preserve"> </w:t>
      </w:r>
      <w:r w:rsidRPr="00F87F41">
        <w:rPr>
          <w:rFonts w:ascii="Times New Roman" w:eastAsia="Times New Roman" w:hAnsi="Times New Roman" w:cs="Times New Roman"/>
          <w:i/>
          <w:color w:val="000000"/>
          <w:sz w:val="24"/>
          <w:szCs w:val="24"/>
          <w:lang w:val="sr-Cyrl-CS"/>
        </w:rPr>
        <w:t>Образац потписује и оверава овлашћено лице понуђача уколико наступа самостално или са подизвођачима.</w:t>
      </w:r>
    </w:p>
    <w:p w14:paraId="49FD94DC" w14:textId="77777777" w:rsidR="00E259ED" w:rsidRDefault="00E259ED" w:rsidP="000B4939">
      <w:pPr>
        <w:spacing w:line="240" w:lineRule="auto"/>
        <w:jc w:val="both"/>
        <w:rPr>
          <w:rFonts w:ascii="Times New Roman" w:eastAsia="Times New Roman" w:hAnsi="Times New Roman" w:cs="Times New Roman"/>
          <w:i/>
          <w:color w:val="000000"/>
          <w:sz w:val="24"/>
          <w:szCs w:val="24"/>
          <w:lang w:val="sr-Cyrl-CS"/>
        </w:rPr>
      </w:pPr>
    </w:p>
    <w:p w14:paraId="20449E9B" w14:textId="77777777" w:rsidR="00D01FB4" w:rsidRDefault="00D01FB4" w:rsidP="000B4939">
      <w:pPr>
        <w:spacing w:line="240" w:lineRule="auto"/>
        <w:jc w:val="both"/>
        <w:rPr>
          <w:rFonts w:ascii="Times New Roman" w:eastAsia="Times New Roman" w:hAnsi="Times New Roman" w:cs="Times New Roman"/>
          <w:i/>
          <w:color w:val="000000"/>
          <w:sz w:val="24"/>
          <w:szCs w:val="24"/>
          <w:lang w:val="sr-Cyrl-CS"/>
        </w:rPr>
      </w:pPr>
    </w:p>
    <w:p w14:paraId="03855C41" w14:textId="77777777" w:rsidR="00D01FB4" w:rsidRDefault="00D01FB4" w:rsidP="000B4939">
      <w:pPr>
        <w:spacing w:line="240" w:lineRule="auto"/>
        <w:jc w:val="both"/>
        <w:rPr>
          <w:rFonts w:ascii="Times New Roman" w:eastAsia="Times New Roman" w:hAnsi="Times New Roman" w:cs="Times New Roman"/>
          <w:i/>
          <w:color w:val="000000"/>
          <w:sz w:val="24"/>
          <w:szCs w:val="24"/>
          <w:lang w:val="sr-Cyrl-CS"/>
        </w:rPr>
      </w:pPr>
    </w:p>
    <w:p w14:paraId="2E30E914" w14:textId="77777777" w:rsidR="00D01FB4" w:rsidRDefault="00D01FB4" w:rsidP="000B4939">
      <w:pPr>
        <w:spacing w:line="240" w:lineRule="auto"/>
        <w:jc w:val="both"/>
        <w:rPr>
          <w:rFonts w:ascii="Times New Roman" w:eastAsia="Times New Roman" w:hAnsi="Times New Roman" w:cs="Times New Roman"/>
          <w:i/>
          <w:color w:val="000000"/>
          <w:sz w:val="24"/>
          <w:szCs w:val="24"/>
          <w:lang w:val="sr-Cyrl-CS"/>
        </w:rPr>
      </w:pPr>
    </w:p>
    <w:p w14:paraId="256A7856" w14:textId="77777777" w:rsidR="00D01FB4" w:rsidRDefault="00D01FB4" w:rsidP="000B4939">
      <w:pPr>
        <w:spacing w:line="240" w:lineRule="auto"/>
        <w:jc w:val="both"/>
        <w:rPr>
          <w:rFonts w:ascii="Times New Roman" w:eastAsia="Times New Roman" w:hAnsi="Times New Roman" w:cs="Times New Roman"/>
          <w:i/>
          <w:color w:val="000000"/>
          <w:sz w:val="24"/>
          <w:szCs w:val="24"/>
          <w:lang w:val="sr-Cyrl-CS"/>
        </w:rPr>
      </w:pPr>
    </w:p>
    <w:p w14:paraId="00974D71" w14:textId="77777777" w:rsidR="00D01FB4" w:rsidRPr="00F87F41" w:rsidRDefault="00D01FB4" w:rsidP="000B4939">
      <w:pPr>
        <w:spacing w:line="240" w:lineRule="auto"/>
        <w:jc w:val="both"/>
        <w:rPr>
          <w:rFonts w:ascii="Times New Roman" w:eastAsia="Times New Roman" w:hAnsi="Times New Roman" w:cs="Times New Roman"/>
          <w:i/>
          <w:color w:val="000000"/>
          <w:sz w:val="24"/>
          <w:szCs w:val="24"/>
          <w:lang w:val="sr-Cyrl-CS"/>
        </w:rPr>
      </w:pPr>
    </w:p>
    <w:p w14:paraId="4782A57E" w14:textId="77777777" w:rsidR="00752DD5" w:rsidRPr="00650E1C" w:rsidRDefault="00752DD5" w:rsidP="00752DD5">
      <w:pPr>
        <w:keepNext/>
        <w:widowControl/>
        <w:spacing w:after="0" w:line="240" w:lineRule="auto"/>
        <w:jc w:val="center"/>
        <w:outlineLvl w:val="0"/>
        <w:rPr>
          <w:rFonts w:ascii="Times New Roman" w:eastAsia="Times New Roman" w:hAnsi="Times New Roman" w:cs="Times New Roman"/>
          <w:b/>
          <w:sz w:val="24"/>
          <w:szCs w:val="24"/>
          <w:u w:val="single"/>
          <w:lang w:val="ru-RU"/>
        </w:rPr>
      </w:pPr>
      <w:r w:rsidRPr="000B4939">
        <w:rPr>
          <w:rFonts w:ascii="Times New Roman" w:eastAsia="Times New Roman" w:hAnsi="Times New Roman" w:cs="Times New Roman"/>
          <w:b/>
          <w:sz w:val="24"/>
          <w:szCs w:val="24"/>
          <w:u w:val="single"/>
        </w:rPr>
        <w:t>V</w:t>
      </w:r>
      <w:r w:rsidRPr="00650E1C">
        <w:rPr>
          <w:rFonts w:ascii="Times New Roman" w:eastAsia="Times New Roman" w:hAnsi="Times New Roman" w:cs="Times New Roman"/>
          <w:b/>
          <w:sz w:val="24"/>
          <w:szCs w:val="24"/>
          <w:u w:val="single"/>
          <w:lang w:val="ru-RU"/>
        </w:rPr>
        <w:t xml:space="preserve">  УПУТСТВО ПОНУЂАЧИМА КАКО ДА САЧИНЕ ПОНУДУ</w:t>
      </w:r>
    </w:p>
    <w:p w14:paraId="7A13AA83"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5F8163CA"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01DE347F" w14:textId="77777777" w:rsidR="00752DD5" w:rsidRPr="00650E1C" w:rsidRDefault="00752DD5" w:rsidP="00752DD5">
      <w:pPr>
        <w:widowControl/>
        <w:spacing w:after="0" w:line="240" w:lineRule="auto"/>
        <w:jc w:val="both"/>
        <w:rPr>
          <w:rFonts w:ascii="Times New Roman" w:eastAsia="Times New Roman" w:hAnsi="Times New Roman" w:cs="Times New Roman"/>
          <w:b/>
          <w:bCs/>
          <w:iCs/>
          <w:sz w:val="24"/>
          <w:szCs w:val="24"/>
          <w:lang w:val="ru-RU"/>
        </w:rPr>
      </w:pPr>
      <w:r w:rsidRPr="00650E1C">
        <w:rPr>
          <w:rFonts w:ascii="Times New Roman" w:eastAsia="Times New Roman" w:hAnsi="Times New Roman" w:cs="Times New Roman"/>
          <w:b/>
          <w:bCs/>
          <w:iCs/>
          <w:sz w:val="24"/>
          <w:szCs w:val="24"/>
          <w:lang w:val="ru-RU"/>
        </w:rPr>
        <w:t>1. ПОДАЦИ О ЈЕЗИКУ НА КОЈЕМ ПОНУДА МОРА ДА БУДЕ САСТАВЉЕНА</w:t>
      </w:r>
    </w:p>
    <w:p w14:paraId="4490A622"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7C423074" w14:textId="77777777" w:rsidR="00752DD5" w:rsidRPr="00650E1C" w:rsidRDefault="00752DD5" w:rsidP="00752DD5">
      <w:pPr>
        <w:widowControl/>
        <w:spacing w:after="0" w:line="240" w:lineRule="auto"/>
        <w:ind w:firstLine="720"/>
        <w:jc w:val="both"/>
        <w:rPr>
          <w:rFonts w:ascii="Times New Roman" w:eastAsia="Times New Roman" w:hAnsi="Times New Roman" w:cs="Times New Roman"/>
          <w:b/>
          <w:bCs/>
          <w:i/>
          <w:iCs/>
          <w:sz w:val="24"/>
          <w:szCs w:val="24"/>
          <w:lang w:val="ru-RU"/>
        </w:rPr>
      </w:pPr>
      <w:r w:rsidRPr="00650E1C">
        <w:rPr>
          <w:rFonts w:ascii="Times New Roman" w:eastAsia="Times New Roman" w:hAnsi="Times New Roman" w:cs="Times New Roman"/>
          <w:sz w:val="24"/>
          <w:szCs w:val="24"/>
          <w:lang w:val="ru-RU"/>
        </w:rPr>
        <w:t>Понуђач подноси понуду на српском језику. Сви обрасци, изјаве и документа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14:paraId="1249DBA3" w14:textId="77777777" w:rsidR="00752DD5" w:rsidRPr="00650E1C" w:rsidRDefault="00752DD5" w:rsidP="00752DD5">
      <w:pPr>
        <w:widowControl/>
        <w:spacing w:after="0" w:line="240" w:lineRule="auto"/>
        <w:jc w:val="both"/>
        <w:rPr>
          <w:rFonts w:ascii="Times New Roman" w:eastAsia="Arial Unicode MS" w:hAnsi="Times New Roman" w:cs="Times New Roman"/>
          <w:sz w:val="24"/>
          <w:szCs w:val="24"/>
          <w:lang w:val="ru-RU" w:eastAsia="ar-SA"/>
        </w:rPr>
      </w:pPr>
    </w:p>
    <w:p w14:paraId="367BBBAE" w14:textId="77777777" w:rsidR="00752DD5" w:rsidRPr="00650E1C" w:rsidRDefault="00752DD5" w:rsidP="00752DD5">
      <w:pPr>
        <w:widowControl/>
        <w:spacing w:after="0" w:line="240" w:lineRule="auto"/>
        <w:jc w:val="both"/>
        <w:rPr>
          <w:rFonts w:ascii="Times New Roman" w:eastAsia="TimesNewRomanPSMT" w:hAnsi="Times New Roman" w:cs="Times New Roman"/>
          <w:bCs/>
          <w:sz w:val="24"/>
          <w:szCs w:val="24"/>
          <w:lang w:val="ru-RU"/>
        </w:rPr>
      </w:pPr>
      <w:r w:rsidRPr="00650E1C">
        <w:rPr>
          <w:rFonts w:ascii="Times New Roman" w:eastAsia="Times New Roman" w:hAnsi="Times New Roman" w:cs="Times New Roman"/>
          <w:b/>
          <w:bCs/>
          <w:iCs/>
          <w:sz w:val="24"/>
          <w:szCs w:val="24"/>
          <w:lang w:val="ru-RU"/>
        </w:rPr>
        <w:t>2. НАЧИН НА КОЈИ ПОНУДА МОРА ДА БУДЕ САЧИЊЕНА</w:t>
      </w:r>
    </w:p>
    <w:p w14:paraId="43DBD648" w14:textId="77777777" w:rsidR="00752DD5" w:rsidRPr="00650E1C" w:rsidRDefault="00752DD5" w:rsidP="00752DD5">
      <w:pPr>
        <w:widowControl/>
        <w:spacing w:after="0" w:line="240" w:lineRule="auto"/>
        <w:jc w:val="both"/>
        <w:rPr>
          <w:rFonts w:ascii="Times New Roman" w:eastAsia="TimesNewRomanPSMT" w:hAnsi="Times New Roman" w:cs="Times New Roman"/>
          <w:sz w:val="24"/>
          <w:szCs w:val="24"/>
          <w:lang w:val="ru-RU"/>
        </w:rPr>
      </w:pPr>
    </w:p>
    <w:p w14:paraId="63B85A5A" w14:textId="77777777" w:rsidR="00752DD5" w:rsidRPr="00650E1C" w:rsidRDefault="00752DD5" w:rsidP="006348F3">
      <w:pPr>
        <w:widowControl/>
        <w:spacing w:after="0" w:line="240" w:lineRule="auto"/>
        <w:ind w:firstLine="720"/>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14:paraId="326F1280" w14:textId="77777777" w:rsidR="00752DD5" w:rsidRPr="00650E1C" w:rsidRDefault="00752DD5" w:rsidP="006348F3">
      <w:pPr>
        <w:widowControl/>
        <w:spacing w:after="0" w:line="240" w:lineRule="auto"/>
        <w:ind w:firstLine="720"/>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На полеђини коверте или на кутији навести назив и адресу понуђача.</w:t>
      </w:r>
    </w:p>
    <w:p w14:paraId="6A25903D" w14:textId="77777777" w:rsidR="00752DD5" w:rsidRPr="00650E1C" w:rsidRDefault="00752DD5" w:rsidP="006348F3">
      <w:pPr>
        <w:widowControl/>
        <w:spacing w:after="0" w:line="240" w:lineRule="auto"/>
        <w:ind w:firstLine="720"/>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E1B68E6" w14:textId="77777777" w:rsidR="00B1521D" w:rsidRPr="00650E1C" w:rsidRDefault="00752DD5" w:rsidP="00B1521D">
      <w:pPr>
        <w:spacing w:after="0" w:line="240" w:lineRule="auto"/>
        <w:jc w:val="both"/>
        <w:rPr>
          <w:rFonts w:ascii="Times New Roman" w:eastAsia="Times New Roman" w:hAnsi="Times New Roman" w:cs="Times New Roman"/>
          <w:sz w:val="24"/>
          <w:szCs w:val="24"/>
          <w:lang w:val="ru-RU"/>
        </w:rPr>
      </w:pPr>
      <w:r w:rsidRPr="00650E1C">
        <w:rPr>
          <w:rFonts w:ascii="Times New Roman" w:eastAsia="TimesNewRomanPSMT" w:hAnsi="Times New Roman" w:cs="Times New Roman"/>
          <w:bCs/>
          <w:sz w:val="24"/>
          <w:szCs w:val="24"/>
          <w:lang w:val="ru-RU"/>
        </w:rPr>
        <w:t xml:space="preserve">Понуду доставити на адресу: </w:t>
      </w:r>
      <w:r w:rsidRPr="00DE4866">
        <w:rPr>
          <w:rFonts w:ascii="Times New Roman" w:eastAsia="Times New Roman" w:hAnsi="Times New Roman" w:cs="Times New Roman"/>
          <w:b/>
          <w:sz w:val="24"/>
          <w:szCs w:val="24"/>
          <w:lang w:val="sr-Cyrl-CS"/>
        </w:rPr>
        <w:t>Министарство грађевинарства, саобраћаја и инфраструктуре</w:t>
      </w:r>
      <w:r w:rsidRPr="00650E1C">
        <w:rPr>
          <w:rFonts w:ascii="Times New Roman" w:eastAsia="Times New Roman" w:hAnsi="Times New Roman" w:cs="Times New Roman"/>
          <w:b/>
          <w:i/>
          <w:iCs/>
          <w:sz w:val="24"/>
          <w:szCs w:val="24"/>
          <w:lang w:val="ru-RU"/>
        </w:rPr>
        <w:t>,</w:t>
      </w:r>
      <w:r w:rsidRPr="00DE4866">
        <w:rPr>
          <w:rFonts w:ascii="Times New Roman" w:eastAsia="Times New Roman" w:hAnsi="Times New Roman" w:cs="Times New Roman"/>
          <w:b/>
          <w:sz w:val="24"/>
          <w:szCs w:val="24"/>
          <w:lang w:val="sr-Cyrl-CS"/>
        </w:rPr>
        <w:t xml:space="preserve"> Београд, улица Немањина бр. 22-26</w:t>
      </w:r>
      <w:r w:rsidRPr="00650E1C">
        <w:rPr>
          <w:rFonts w:ascii="Times New Roman" w:eastAsia="Times New Roman" w:hAnsi="Times New Roman" w:cs="Times New Roman"/>
          <w:i/>
          <w:iCs/>
          <w:sz w:val="24"/>
          <w:szCs w:val="24"/>
          <w:lang w:val="ru-RU"/>
        </w:rPr>
        <w:t xml:space="preserve"> </w:t>
      </w:r>
      <w:r w:rsidRPr="00650E1C">
        <w:rPr>
          <w:rFonts w:ascii="Times New Roman" w:eastAsia="TimesNewRomanPSMT" w:hAnsi="Times New Roman" w:cs="Times New Roman"/>
          <w:bCs/>
          <w:sz w:val="24"/>
          <w:szCs w:val="24"/>
          <w:lang w:val="ru-RU"/>
        </w:rPr>
        <w:t xml:space="preserve">са назнаком: </w:t>
      </w:r>
      <w:r w:rsidRPr="00650E1C">
        <w:rPr>
          <w:rFonts w:ascii="Times New Roman" w:eastAsia="TimesNewRomanPS-BoldMT" w:hAnsi="Times New Roman" w:cs="Times New Roman"/>
          <w:b/>
          <w:bCs/>
          <w:sz w:val="24"/>
          <w:szCs w:val="24"/>
          <w:lang w:val="ru-RU"/>
        </w:rPr>
        <w:t xml:space="preserve">„Понуда за јавну набавку </w:t>
      </w:r>
      <w:r w:rsidR="00B1521D" w:rsidRPr="00FD6AFB">
        <w:rPr>
          <w:rFonts w:ascii="Times New Roman" w:hAnsi="Times New Roman" w:cs="Times New Roman"/>
          <w:sz w:val="24"/>
          <w:szCs w:val="24"/>
          <w:lang w:val="sr-Cyrl-CS"/>
        </w:rPr>
        <w:t>У</w:t>
      </w:r>
      <w:r w:rsidR="00B1521D" w:rsidRPr="00FD6AFB">
        <w:rPr>
          <w:rFonts w:ascii="Times New Roman" w:hAnsi="Times New Roman" w:cs="Times New Roman"/>
          <w:sz w:val="24"/>
          <w:szCs w:val="24"/>
          <w:lang w:val="ru-RU"/>
        </w:rPr>
        <w:t>слуга Надзорног органа у току извођења радова – Инжењер на Пројекту</w:t>
      </w:r>
      <w:r w:rsidR="00B1521D" w:rsidRPr="00FD6AFB">
        <w:rPr>
          <w:rFonts w:ascii="Times New Roman" w:hAnsi="Times New Roman" w:cs="Times New Roman"/>
          <w:sz w:val="24"/>
          <w:szCs w:val="24"/>
          <w:lang w:val="sr-Cyrl-CS"/>
        </w:rPr>
        <w:t xml:space="preserve"> </w:t>
      </w:r>
      <w:r w:rsidR="00B1521D" w:rsidRPr="00650E1C">
        <w:rPr>
          <w:rFonts w:ascii="Times New Roman" w:hAnsi="Times New Roman"/>
          <w:sz w:val="24"/>
          <w:szCs w:val="24"/>
          <w:lang w:val="ru-RU"/>
        </w:rPr>
        <w:t xml:space="preserve">„Модернизација и реконструкција </w:t>
      </w:r>
      <w:r w:rsidR="00B1521D" w:rsidRPr="00FD6AFB">
        <w:rPr>
          <w:rFonts w:ascii="Times New Roman" w:hAnsi="Times New Roman"/>
          <w:sz w:val="24"/>
          <w:szCs w:val="24"/>
          <w:lang w:val="sr-Cyrl-CS"/>
        </w:rPr>
        <w:t>мађарско-српске железничке пруге на територији Републике Србије, деоница Београд Центар – Стара Пазова“</w:t>
      </w:r>
      <w:r w:rsidR="00B1521D">
        <w:rPr>
          <w:rFonts w:ascii="Times New Roman" w:hAnsi="Times New Roman" w:cs="Times New Roman"/>
          <w:sz w:val="24"/>
          <w:szCs w:val="24"/>
          <w:lang w:val="sr-Cyrl-CS"/>
        </w:rPr>
        <w:t xml:space="preserve"> </w:t>
      </w:r>
      <w:r w:rsidRPr="00650E1C">
        <w:rPr>
          <w:rFonts w:ascii="Times New Roman" w:eastAsia="TimesNewRomanPS-BoldMT" w:hAnsi="Times New Roman" w:cs="Times New Roman"/>
          <w:b/>
          <w:bCs/>
          <w:sz w:val="24"/>
          <w:szCs w:val="24"/>
          <w:lang w:val="ru-RU"/>
        </w:rPr>
        <w:t xml:space="preserve">ЈН бр. </w:t>
      </w:r>
      <w:r w:rsidR="00D422FB">
        <w:rPr>
          <w:rFonts w:ascii="Times New Roman" w:eastAsia="TimesNewRomanPS-BoldMT" w:hAnsi="Times New Roman" w:cs="Times New Roman"/>
          <w:b/>
          <w:bCs/>
          <w:sz w:val="24"/>
          <w:szCs w:val="24"/>
          <w:lang w:val="sr-Cyrl-CS"/>
        </w:rPr>
        <w:t>10</w:t>
      </w:r>
      <w:r w:rsidR="00B1521D">
        <w:rPr>
          <w:rFonts w:ascii="Times New Roman" w:eastAsia="TimesNewRomanPS-BoldMT" w:hAnsi="Times New Roman" w:cs="Times New Roman"/>
          <w:b/>
          <w:bCs/>
          <w:sz w:val="24"/>
          <w:szCs w:val="24"/>
          <w:lang w:val="sr-Cyrl-CS"/>
        </w:rPr>
        <w:t>/2019</w:t>
      </w:r>
      <w:r w:rsidRPr="00650E1C">
        <w:rPr>
          <w:rFonts w:ascii="Times New Roman" w:eastAsia="TimesNewRomanPS-BoldMT" w:hAnsi="Times New Roman" w:cs="Times New Roman"/>
          <w:b/>
          <w:bCs/>
          <w:sz w:val="24"/>
          <w:szCs w:val="24"/>
          <w:lang w:val="ru-RU"/>
        </w:rPr>
        <w:t xml:space="preserve"> </w:t>
      </w:r>
      <w:r w:rsidRPr="00650E1C">
        <w:rPr>
          <w:rFonts w:ascii="Times New Roman" w:eastAsia="TimesNewRomanPSMT" w:hAnsi="Times New Roman" w:cs="Times New Roman"/>
          <w:b/>
          <w:bCs/>
          <w:sz w:val="24"/>
          <w:szCs w:val="24"/>
          <w:lang w:val="ru-RU"/>
        </w:rPr>
        <w:t xml:space="preserve">– </w:t>
      </w:r>
      <w:r w:rsidRPr="00650E1C">
        <w:rPr>
          <w:rFonts w:ascii="Times New Roman" w:eastAsia="TimesNewRomanPS-BoldMT" w:hAnsi="Times New Roman" w:cs="Times New Roman"/>
          <w:b/>
          <w:bCs/>
          <w:sz w:val="24"/>
          <w:szCs w:val="24"/>
          <w:lang w:val="ru-RU"/>
        </w:rPr>
        <w:t>НЕ ОТВАРАТИ”</w:t>
      </w:r>
      <w:r w:rsidRPr="00650E1C">
        <w:rPr>
          <w:rFonts w:ascii="Times New Roman" w:eastAsia="Times New Roman" w:hAnsi="Times New Roman" w:cs="Times New Roman"/>
          <w:b/>
          <w:sz w:val="24"/>
          <w:szCs w:val="24"/>
          <w:lang w:val="ru-RU"/>
        </w:rPr>
        <w:t>.</w:t>
      </w:r>
      <w:r w:rsidRPr="00650E1C">
        <w:rPr>
          <w:rFonts w:ascii="Times New Roman" w:eastAsia="Times New Roman" w:hAnsi="Times New Roman" w:cs="Times New Roman"/>
          <w:sz w:val="24"/>
          <w:szCs w:val="24"/>
          <w:lang w:val="ru-RU"/>
        </w:rPr>
        <w:t xml:space="preserve"> </w:t>
      </w:r>
    </w:p>
    <w:p w14:paraId="3C94193F" w14:textId="5EC29659" w:rsidR="00752DD5" w:rsidRPr="00385E65" w:rsidRDefault="00752DD5" w:rsidP="00B1521D">
      <w:pPr>
        <w:spacing w:after="0" w:line="240" w:lineRule="auto"/>
        <w:jc w:val="both"/>
        <w:rPr>
          <w:rFonts w:ascii="Times New Roman" w:hAnsi="Times New Roman" w:cs="Times New Roman"/>
          <w:color w:val="000000" w:themeColor="text1"/>
          <w:sz w:val="24"/>
          <w:szCs w:val="24"/>
          <w:lang w:val="ru-RU"/>
        </w:rPr>
      </w:pPr>
      <w:r w:rsidRPr="00385E65">
        <w:rPr>
          <w:rFonts w:ascii="Times New Roman" w:eastAsia="Times New Roman" w:hAnsi="Times New Roman" w:cs="Times New Roman"/>
          <w:color w:val="000000" w:themeColor="text1"/>
          <w:sz w:val="24"/>
          <w:szCs w:val="24"/>
          <w:lang w:val="ru-RU"/>
        </w:rPr>
        <w:t xml:space="preserve">Понуда се сматра благовременом уколико је примљена од стране наручиоца </w:t>
      </w:r>
      <w:r w:rsidRPr="00385E65">
        <w:rPr>
          <w:rFonts w:ascii="Times New Roman" w:eastAsia="Times New Roman" w:hAnsi="Times New Roman" w:cs="Times New Roman"/>
          <w:b/>
          <w:color w:val="000000" w:themeColor="text1"/>
          <w:sz w:val="24"/>
          <w:szCs w:val="24"/>
          <w:lang w:val="ru-RU"/>
        </w:rPr>
        <w:t>до</w:t>
      </w:r>
      <w:r w:rsidRPr="00385E65">
        <w:rPr>
          <w:rFonts w:ascii="Times New Roman" w:eastAsia="Times New Roman" w:hAnsi="Times New Roman" w:cs="Times New Roman"/>
          <w:color w:val="000000" w:themeColor="text1"/>
          <w:sz w:val="24"/>
          <w:szCs w:val="24"/>
          <w:lang w:val="ru-RU"/>
        </w:rPr>
        <w:t xml:space="preserve"> </w:t>
      </w:r>
      <w:r w:rsidR="00385E65" w:rsidRPr="00385E65">
        <w:rPr>
          <w:rFonts w:ascii="Times New Roman" w:eastAsia="Times New Roman" w:hAnsi="Times New Roman" w:cs="Times New Roman"/>
          <w:b/>
          <w:color w:val="000000" w:themeColor="text1"/>
          <w:sz w:val="24"/>
          <w:szCs w:val="24"/>
          <w:lang w:val="sr-Latn-CS"/>
        </w:rPr>
        <w:t>08.06.2019</w:t>
      </w:r>
      <w:r w:rsidR="00461FB9" w:rsidRPr="00385E65">
        <w:rPr>
          <w:rFonts w:ascii="Times New Roman" w:eastAsia="Times New Roman" w:hAnsi="Times New Roman" w:cs="Times New Roman"/>
          <w:b/>
          <w:color w:val="000000" w:themeColor="text1"/>
          <w:sz w:val="24"/>
          <w:szCs w:val="24"/>
          <w:lang w:val="ru-RU"/>
        </w:rPr>
        <w:t>. године до 12,00</w:t>
      </w:r>
      <w:r w:rsidRPr="00385E65">
        <w:rPr>
          <w:rFonts w:ascii="Times New Roman" w:eastAsia="Times New Roman" w:hAnsi="Times New Roman" w:cs="Times New Roman"/>
          <w:b/>
          <w:color w:val="000000" w:themeColor="text1"/>
          <w:sz w:val="24"/>
          <w:szCs w:val="24"/>
          <w:lang w:val="ru-RU"/>
        </w:rPr>
        <w:t xml:space="preserve"> часова.</w:t>
      </w:r>
    </w:p>
    <w:p w14:paraId="189949A0" w14:textId="77777777" w:rsidR="00752DD5" w:rsidRPr="00650E1C" w:rsidRDefault="00752DD5" w:rsidP="006348F3">
      <w:pPr>
        <w:widowControl/>
        <w:autoSpaceDE w:val="0"/>
        <w:autoSpaceDN w:val="0"/>
        <w:adjustRightInd w:val="0"/>
        <w:spacing w:after="0" w:line="240" w:lineRule="auto"/>
        <w:ind w:firstLine="720"/>
        <w:jc w:val="both"/>
        <w:rPr>
          <w:rFonts w:ascii="Times New Roman" w:eastAsia="Arial Unicode MS" w:hAnsi="Times New Roman" w:cs="Times New Roman"/>
          <w:kern w:val="2"/>
          <w:sz w:val="24"/>
          <w:szCs w:val="24"/>
          <w:lang w:val="ru-RU" w:eastAsia="ar-SA"/>
        </w:rPr>
      </w:pPr>
      <w:r w:rsidRPr="00650E1C">
        <w:rPr>
          <w:rFonts w:ascii="Times New Roman" w:eastAsia="Times New Roman" w:hAnsi="Times New Roman" w:cs="Times New Roman"/>
          <w:sz w:val="24"/>
          <w:szCs w:val="24"/>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14:paraId="4BAA3A65" w14:textId="77777777" w:rsidR="00752DD5" w:rsidRPr="00650E1C" w:rsidRDefault="00752DD5" w:rsidP="006348F3">
      <w:pPr>
        <w:widowControl/>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5C8F022A" w14:textId="77777777" w:rsidR="006348F3" w:rsidRPr="006348F3" w:rsidRDefault="00752DD5" w:rsidP="00976EFB">
      <w:pPr>
        <w:widowControl/>
        <w:numPr>
          <w:ilvl w:val="0"/>
          <w:numId w:val="13"/>
        </w:numPr>
        <w:suppressAutoHyphens/>
        <w:spacing w:after="0" w:line="240" w:lineRule="auto"/>
        <w:jc w:val="both"/>
        <w:rPr>
          <w:rFonts w:ascii="Times New Roman" w:eastAsia="Arial Unicode MS" w:hAnsi="Times New Roman" w:cs="Times New Roman"/>
          <w:b/>
          <w:bCs/>
          <w:i/>
          <w:iCs/>
          <w:sz w:val="24"/>
          <w:szCs w:val="24"/>
          <w:u w:val="single"/>
        </w:rPr>
      </w:pPr>
      <w:r w:rsidRPr="006348F3">
        <w:rPr>
          <w:rFonts w:ascii="Times New Roman" w:eastAsia="TimesNewRomanPSMT" w:hAnsi="Times New Roman" w:cs="Times New Roman"/>
          <w:b/>
          <w:bCs/>
          <w:sz w:val="24"/>
          <w:szCs w:val="24"/>
          <w:u w:val="single"/>
        </w:rPr>
        <w:t>Понуда мора да садржи:</w:t>
      </w:r>
    </w:p>
    <w:p w14:paraId="7552FE6A" w14:textId="77777777" w:rsidR="00752DD5" w:rsidRPr="00650E1C" w:rsidRDefault="00752DD5" w:rsidP="00976EFB">
      <w:pPr>
        <w:widowControl/>
        <w:numPr>
          <w:ilvl w:val="0"/>
          <w:numId w:val="13"/>
        </w:numPr>
        <w:suppressAutoHyphens/>
        <w:spacing w:after="0" w:line="240" w:lineRule="auto"/>
        <w:jc w:val="both"/>
        <w:rPr>
          <w:rFonts w:ascii="Times New Roman" w:eastAsia="Arial Unicode MS" w:hAnsi="Times New Roman" w:cs="Times New Roman"/>
          <w:bCs/>
          <w:i/>
          <w:iCs/>
          <w:sz w:val="24"/>
          <w:szCs w:val="24"/>
          <w:lang w:val="ru-RU"/>
        </w:rPr>
      </w:pPr>
      <w:r w:rsidRPr="00650E1C">
        <w:rPr>
          <w:rFonts w:ascii="Times New Roman" w:eastAsia="TimesNewRomanPSMT" w:hAnsi="Times New Roman" w:cs="Times New Roman"/>
          <w:bCs/>
          <w:sz w:val="24"/>
          <w:szCs w:val="24"/>
          <w:lang w:val="ru-RU"/>
        </w:rPr>
        <w:t xml:space="preserve">Попуњене, потписане и оверене обрасце од 1 до </w:t>
      </w:r>
      <w:r w:rsidR="00685DDE" w:rsidRPr="00650E1C">
        <w:rPr>
          <w:rFonts w:ascii="Times New Roman" w:eastAsia="TimesNewRomanPSMT" w:hAnsi="Times New Roman" w:cs="Times New Roman"/>
          <w:bCs/>
          <w:sz w:val="24"/>
          <w:szCs w:val="24"/>
          <w:lang w:val="ru-RU"/>
        </w:rPr>
        <w:t>11</w:t>
      </w:r>
      <w:r w:rsidR="006145E9">
        <w:rPr>
          <w:rFonts w:ascii="Times New Roman" w:eastAsia="TimesNewRomanPSMT" w:hAnsi="Times New Roman" w:cs="Times New Roman"/>
          <w:bCs/>
          <w:sz w:val="24"/>
          <w:szCs w:val="24"/>
          <w:lang w:val="sr-Latn-CS"/>
        </w:rPr>
        <w:t>;</w:t>
      </w:r>
    </w:p>
    <w:p w14:paraId="0BF71DB3" w14:textId="77777777" w:rsidR="00752DD5" w:rsidRPr="00650E1C" w:rsidRDefault="00752DD5" w:rsidP="00976EFB">
      <w:pPr>
        <w:widowControl/>
        <w:numPr>
          <w:ilvl w:val="0"/>
          <w:numId w:val="13"/>
        </w:numPr>
        <w:suppressAutoHyphens/>
        <w:spacing w:after="0" w:line="240" w:lineRule="auto"/>
        <w:jc w:val="both"/>
        <w:rPr>
          <w:rFonts w:ascii="Times New Roman" w:eastAsia="Arial Unicode MS" w:hAnsi="Times New Roman" w:cs="Times New Roman"/>
          <w:bCs/>
          <w:i/>
          <w:iCs/>
          <w:sz w:val="24"/>
          <w:szCs w:val="24"/>
          <w:lang w:val="ru-RU"/>
        </w:rPr>
      </w:pPr>
      <w:r w:rsidRPr="00650E1C">
        <w:rPr>
          <w:rFonts w:ascii="Times New Roman" w:eastAsia="Arial Unicode MS" w:hAnsi="Times New Roman" w:cs="Times New Roman"/>
          <w:bCs/>
          <w:iCs/>
          <w:sz w:val="24"/>
          <w:szCs w:val="24"/>
          <w:lang w:val="ru-RU"/>
        </w:rPr>
        <w:t>Попуњен, потписан и оверен образац понуде;</w:t>
      </w:r>
    </w:p>
    <w:p w14:paraId="223B12CD" w14:textId="77777777" w:rsidR="00752DD5" w:rsidRPr="00650E1C" w:rsidRDefault="00752DD5" w:rsidP="00976EFB">
      <w:pPr>
        <w:widowControl/>
        <w:numPr>
          <w:ilvl w:val="0"/>
          <w:numId w:val="13"/>
        </w:numPr>
        <w:suppressAutoHyphens/>
        <w:spacing w:after="0" w:line="240" w:lineRule="auto"/>
        <w:jc w:val="both"/>
        <w:rPr>
          <w:rFonts w:ascii="Times New Roman" w:eastAsia="Arial Unicode MS" w:hAnsi="Times New Roman" w:cs="Times New Roman"/>
          <w:bCs/>
          <w:i/>
          <w:iCs/>
          <w:sz w:val="24"/>
          <w:szCs w:val="24"/>
          <w:lang w:val="ru-RU"/>
        </w:rPr>
      </w:pPr>
      <w:r w:rsidRPr="00650E1C">
        <w:rPr>
          <w:rFonts w:ascii="Times New Roman" w:eastAsia="Arial Unicode MS" w:hAnsi="Times New Roman" w:cs="Times New Roman"/>
          <w:bCs/>
          <w:iCs/>
          <w:sz w:val="24"/>
          <w:szCs w:val="24"/>
          <w:lang w:val="ru-RU"/>
        </w:rPr>
        <w:t>Попуњен, потписан и оверен модел уговора;</w:t>
      </w:r>
    </w:p>
    <w:p w14:paraId="4F4D13D8" w14:textId="77777777" w:rsidR="00752DD5" w:rsidRPr="00650E1C" w:rsidRDefault="00752DD5" w:rsidP="00976EFB">
      <w:pPr>
        <w:widowControl/>
        <w:numPr>
          <w:ilvl w:val="0"/>
          <w:numId w:val="13"/>
        </w:numPr>
        <w:suppressAutoHyphens/>
        <w:spacing w:after="0" w:line="240" w:lineRule="auto"/>
        <w:jc w:val="both"/>
        <w:rPr>
          <w:rFonts w:ascii="Times New Roman" w:eastAsia="Arial Unicode MS" w:hAnsi="Times New Roman" w:cs="Times New Roman"/>
          <w:bCs/>
          <w:i/>
          <w:iCs/>
          <w:sz w:val="24"/>
          <w:szCs w:val="24"/>
          <w:lang w:val="ru-RU"/>
        </w:rPr>
      </w:pPr>
      <w:r w:rsidRPr="00650E1C">
        <w:rPr>
          <w:rFonts w:ascii="Times New Roman" w:eastAsia="Arial Unicode MS" w:hAnsi="Times New Roman" w:cs="Times New Roman"/>
          <w:bCs/>
          <w:iCs/>
          <w:sz w:val="24"/>
          <w:szCs w:val="24"/>
          <w:lang w:val="ru-RU"/>
        </w:rPr>
        <w:t>Попуњен, потписан и оверен образац структуре цене;</w:t>
      </w:r>
    </w:p>
    <w:p w14:paraId="5AFF2959" w14:textId="77777777" w:rsidR="00752DD5" w:rsidRPr="00650E1C" w:rsidRDefault="00752DD5" w:rsidP="00976EFB">
      <w:pPr>
        <w:widowControl/>
        <w:numPr>
          <w:ilvl w:val="0"/>
          <w:numId w:val="13"/>
        </w:numPr>
        <w:suppressAutoHyphens/>
        <w:spacing w:after="0" w:line="240" w:lineRule="auto"/>
        <w:jc w:val="both"/>
        <w:rPr>
          <w:rFonts w:ascii="Times New Roman" w:eastAsia="Arial Unicode MS" w:hAnsi="Times New Roman" w:cs="Times New Roman"/>
          <w:bCs/>
          <w:i/>
          <w:iCs/>
          <w:sz w:val="24"/>
          <w:szCs w:val="24"/>
          <w:lang w:val="ru-RU"/>
        </w:rPr>
      </w:pPr>
      <w:r w:rsidRPr="00650E1C">
        <w:rPr>
          <w:rFonts w:ascii="Times New Roman" w:eastAsia="Arial Unicode MS" w:hAnsi="Times New Roman" w:cs="Times New Roman"/>
          <w:bCs/>
          <w:iCs/>
          <w:sz w:val="24"/>
          <w:szCs w:val="24"/>
          <w:lang w:val="ru-RU"/>
        </w:rPr>
        <w:t>Попуњен, потписан и оверен образаца изјаве о независној понуди;</w:t>
      </w:r>
    </w:p>
    <w:p w14:paraId="09E21A0C" w14:textId="77777777" w:rsidR="00752DD5" w:rsidRPr="00F62FAD" w:rsidRDefault="00752DD5" w:rsidP="00976EFB">
      <w:pPr>
        <w:widowControl/>
        <w:numPr>
          <w:ilvl w:val="0"/>
          <w:numId w:val="13"/>
        </w:numPr>
        <w:suppressAutoHyphens/>
        <w:spacing w:after="0" w:line="240" w:lineRule="auto"/>
        <w:ind w:left="714" w:hanging="357"/>
        <w:jc w:val="both"/>
        <w:rPr>
          <w:rFonts w:ascii="Times New Roman" w:eastAsia="Arial Unicode MS" w:hAnsi="Times New Roman" w:cs="Times New Roman"/>
          <w:bCs/>
          <w:iCs/>
          <w:sz w:val="24"/>
          <w:szCs w:val="24"/>
        </w:rPr>
      </w:pPr>
      <w:r w:rsidRPr="00650E1C">
        <w:rPr>
          <w:rFonts w:ascii="Times New Roman" w:eastAsia="Arial Unicode MS" w:hAnsi="Times New Roman" w:cs="Times New Roman"/>
          <w:bCs/>
          <w:iCs/>
          <w:sz w:val="24"/>
          <w:szCs w:val="24"/>
          <w:lang w:val="ru-RU"/>
        </w:rPr>
        <w:t xml:space="preserve">Попуњен, потписан и оверен образац изјаве о поштовању обавеза из чл. 75. ст. 2. </w:t>
      </w:r>
      <w:r w:rsidRPr="00F62FAD">
        <w:rPr>
          <w:rFonts w:ascii="Times New Roman" w:eastAsia="Arial Unicode MS" w:hAnsi="Times New Roman" w:cs="Times New Roman"/>
          <w:bCs/>
          <w:iCs/>
          <w:sz w:val="24"/>
          <w:szCs w:val="24"/>
        </w:rPr>
        <w:t>Закона о јавним набавкама.</w:t>
      </w:r>
    </w:p>
    <w:p w14:paraId="420DE240" w14:textId="77777777" w:rsidR="00752DD5" w:rsidRPr="002E39B5" w:rsidRDefault="00752DD5" w:rsidP="00752DD5">
      <w:pPr>
        <w:widowControl/>
        <w:spacing w:after="0" w:line="240" w:lineRule="auto"/>
        <w:ind w:firstLine="709"/>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iCs/>
          <w:sz w:val="24"/>
          <w:szCs w:val="24"/>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(Изјава о независној понуди и Изјава о поштовању обавеза из чл.75. ст.2. Закона),</w:t>
      </w:r>
      <w:r w:rsidRPr="00650E1C">
        <w:rPr>
          <w:rFonts w:ascii="Times New Roman" w:eastAsia="Times New Roman" w:hAnsi="Times New Roman" w:cs="Times New Roman"/>
          <w:iCs/>
          <w:color w:val="FF0000"/>
          <w:sz w:val="24"/>
          <w:szCs w:val="24"/>
          <w:lang w:val="ru-RU"/>
        </w:rPr>
        <w:t xml:space="preserve"> </w:t>
      </w:r>
      <w:r w:rsidRPr="00650E1C">
        <w:rPr>
          <w:rFonts w:ascii="Times New Roman" w:eastAsia="Times New Roman" w:hAnsi="Times New Roman" w:cs="Times New Roman"/>
          <w:iCs/>
          <w:sz w:val="24"/>
          <w:szCs w:val="24"/>
          <w:lang w:val="ru-RU"/>
        </w:rPr>
        <w:t>који морају бити потписани и оверени печатом од стране сваког понуђача из групе понуђача.</w:t>
      </w:r>
      <w:r w:rsidRPr="00650E1C">
        <w:rPr>
          <w:rFonts w:ascii="Times New Roman" w:eastAsia="Times New Roman" w:hAnsi="Times New Roman" w:cs="Times New Roman"/>
          <w:bCs/>
          <w:iCs/>
          <w:sz w:val="24"/>
          <w:szCs w:val="24"/>
          <w:lang w:val="ru-RU"/>
        </w:rPr>
        <w:t xml:space="preserve"> У случају да се понуђачи определе да</w:t>
      </w:r>
      <w:r w:rsidRPr="00650E1C">
        <w:rPr>
          <w:rFonts w:ascii="Times New Roman" w:eastAsia="Times New Roman" w:hAnsi="Times New Roman" w:cs="Times New Roman"/>
          <w:iCs/>
          <w:sz w:val="24"/>
          <w:szCs w:val="24"/>
          <w:lang w:val="ru-RU"/>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650E1C">
        <w:rPr>
          <w:rFonts w:ascii="Times New Roman" w:eastAsia="Times New Roman" w:hAnsi="Times New Roman" w:cs="Times New Roman"/>
          <w:bCs/>
          <w:iCs/>
          <w:sz w:val="24"/>
          <w:szCs w:val="24"/>
          <w:lang w:val="ru-RU"/>
        </w:rPr>
        <w:t xml:space="preserve"> наведено треба дефинисати </w:t>
      </w:r>
      <w:r w:rsidRPr="00650E1C">
        <w:rPr>
          <w:rFonts w:ascii="Times New Roman" w:eastAsia="Times New Roman" w:hAnsi="Times New Roman" w:cs="Times New Roman"/>
          <w:sz w:val="24"/>
          <w:szCs w:val="24"/>
          <w:lang w:val="ru-RU"/>
        </w:rPr>
        <w:t xml:space="preserve">споразумом којим се </w:t>
      </w:r>
      <w:r w:rsidRPr="00650E1C">
        <w:rPr>
          <w:rFonts w:ascii="Times New Roman" w:eastAsia="Times New Roman" w:hAnsi="Times New Roman" w:cs="Times New Roman"/>
          <w:sz w:val="24"/>
          <w:szCs w:val="24"/>
          <w:lang w:val="ru-RU"/>
        </w:rPr>
        <w:lastRenderedPageBreak/>
        <w:t xml:space="preserve">понуђачи из групе међусобно и према наручиоцу обавезују на извршење јавне набавке, а који чини саставни део заједничке понуде сагласно чл. 81. </w:t>
      </w:r>
      <w:r w:rsidRPr="002E39B5">
        <w:rPr>
          <w:rFonts w:ascii="Times New Roman" w:eastAsia="Times New Roman" w:hAnsi="Times New Roman" w:cs="Times New Roman"/>
          <w:sz w:val="24"/>
          <w:szCs w:val="24"/>
          <w:lang w:val="ru-RU"/>
        </w:rPr>
        <w:t>Закона.</w:t>
      </w:r>
    </w:p>
    <w:p w14:paraId="29AD8B51" w14:textId="77777777" w:rsidR="00752DD5" w:rsidRPr="002E39B5" w:rsidRDefault="00752DD5" w:rsidP="00752DD5">
      <w:pPr>
        <w:widowControl/>
        <w:spacing w:after="0" w:line="240" w:lineRule="auto"/>
        <w:jc w:val="both"/>
        <w:rPr>
          <w:rFonts w:ascii="Times New Roman" w:eastAsia="Times New Roman" w:hAnsi="Times New Roman" w:cs="Times New Roman"/>
          <w:sz w:val="24"/>
          <w:szCs w:val="24"/>
          <w:lang w:val="ru-RU"/>
        </w:rPr>
      </w:pPr>
    </w:p>
    <w:p w14:paraId="01C662A5" w14:textId="77777777" w:rsidR="00752DD5" w:rsidRPr="002E39B5" w:rsidRDefault="00752DD5" w:rsidP="00752DD5">
      <w:pPr>
        <w:keepNext/>
        <w:spacing w:after="0" w:line="240" w:lineRule="auto"/>
        <w:jc w:val="both"/>
        <w:rPr>
          <w:rFonts w:ascii="Times New Roman" w:eastAsia="Times New Roman" w:hAnsi="Times New Roman" w:cs="Times New Roman"/>
          <w:b/>
          <w:iCs/>
          <w:sz w:val="24"/>
          <w:szCs w:val="24"/>
          <w:lang w:val="ru-RU"/>
        </w:rPr>
      </w:pPr>
    </w:p>
    <w:p w14:paraId="32C2FA9B" w14:textId="77777777" w:rsidR="00752DD5" w:rsidRPr="002E39B5" w:rsidRDefault="00752DD5" w:rsidP="00752DD5">
      <w:pPr>
        <w:keepNext/>
        <w:spacing w:after="0" w:line="240" w:lineRule="auto"/>
        <w:jc w:val="both"/>
        <w:rPr>
          <w:rFonts w:ascii="Times New Roman" w:eastAsia="Times New Roman" w:hAnsi="Times New Roman" w:cs="Times New Roman"/>
          <w:b/>
          <w:noProof/>
          <w:sz w:val="24"/>
          <w:szCs w:val="24"/>
          <w:lang w:val="ru-RU"/>
        </w:rPr>
      </w:pPr>
      <w:r w:rsidRPr="002E39B5">
        <w:rPr>
          <w:rFonts w:ascii="Times New Roman" w:eastAsia="Times New Roman" w:hAnsi="Times New Roman" w:cs="Times New Roman"/>
          <w:b/>
          <w:iCs/>
          <w:sz w:val="24"/>
          <w:szCs w:val="24"/>
          <w:lang w:val="ru-RU"/>
        </w:rPr>
        <w:t>3.</w:t>
      </w:r>
      <w:r w:rsidRPr="002E39B5">
        <w:rPr>
          <w:rFonts w:ascii="Times New Roman" w:eastAsia="Times New Roman" w:hAnsi="Times New Roman" w:cs="Times New Roman"/>
          <w:b/>
          <w:bCs/>
          <w:iCs/>
          <w:sz w:val="24"/>
          <w:szCs w:val="24"/>
          <w:lang w:val="ru-RU"/>
        </w:rPr>
        <w:t xml:space="preserve"> </w:t>
      </w:r>
      <w:r w:rsidRPr="002E39B5">
        <w:rPr>
          <w:rFonts w:ascii="Times New Roman" w:eastAsia="TimesNewRomanPSMT" w:hAnsi="Times New Roman" w:cs="Times New Roman"/>
          <w:b/>
          <w:bCs/>
          <w:sz w:val="24"/>
          <w:szCs w:val="24"/>
          <w:lang w:val="ru-RU"/>
        </w:rPr>
        <w:t>ОТВАРАЊЕ ПОНУДА</w:t>
      </w:r>
      <w:r w:rsidRPr="002E39B5">
        <w:rPr>
          <w:rFonts w:ascii="Times New Roman" w:eastAsia="Times New Roman" w:hAnsi="Times New Roman" w:cs="Times New Roman"/>
          <w:noProof/>
          <w:sz w:val="24"/>
          <w:szCs w:val="24"/>
          <w:lang w:val="ru-RU"/>
        </w:rPr>
        <w:t xml:space="preserve"> </w:t>
      </w:r>
      <w:r w:rsidRPr="002E39B5">
        <w:rPr>
          <w:rFonts w:ascii="Times New Roman" w:eastAsia="Times New Roman" w:hAnsi="Times New Roman" w:cs="Times New Roman"/>
          <w:b/>
          <w:noProof/>
          <w:sz w:val="24"/>
          <w:szCs w:val="24"/>
          <w:lang w:val="ru-RU"/>
        </w:rPr>
        <w:t>И РОК ЗА ДОНОШЕЊЕ ОДЛУКЕ</w:t>
      </w:r>
    </w:p>
    <w:p w14:paraId="7D14DBA8" w14:textId="77777777" w:rsidR="00752DD5" w:rsidRPr="002E39B5" w:rsidRDefault="00752DD5" w:rsidP="00752DD5">
      <w:pPr>
        <w:keepNext/>
        <w:widowControl/>
        <w:spacing w:after="0" w:line="240" w:lineRule="auto"/>
        <w:jc w:val="both"/>
        <w:rPr>
          <w:rFonts w:ascii="Times New Roman" w:eastAsia="Times New Roman" w:hAnsi="Times New Roman" w:cs="Times New Roman"/>
          <w:noProof/>
          <w:sz w:val="24"/>
          <w:szCs w:val="24"/>
          <w:lang w:val="ru-RU"/>
        </w:rPr>
      </w:pPr>
    </w:p>
    <w:p w14:paraId="243BBA96" w14:textId="65BFB4F9" w:rsidR="00752DD5" w:rsidRPr="00385E65" w:rsidRDefault="00752DD5" w:rsidP="006348F3">
      <w:pPr>
        <w:keepNext/>
        <w:spacing w:after="0" w:line="240" w:lineRule="auto"/>
        <w:ind w:firstLine="601"/>
        <w:jc w:val="both"/>
        <w:rPr>
          <w:rFonts w:ascii="Times New Roman" w:eastAsia="Times New Roman" w:hAnsi="Times New Roman" w:cs="Times New Roman"/>
          <w:color w:val="000000" w:themeColor="text1"/>
          <w:sz w:val="24"/>
          <w:szCs w:val="24"/>
          <w:lang w:val="ru-RU"/>
        </w:rPr>
      </w:pPr>
      <w:r w:rsidRPr="00650E1C">
        <w:rPr>
          <w:rFonts w:ascii="Times New Roman" w:eastAsia="Times New Roman" w:hAnsi="Times New Roman" w:cs="Times New Roman"/>
          <w:sz w:val="24"/>
          <w:szCs w:val="24"/>
          <w:lang w:val="ru-RU"/>
        </w:rPr>
        <w:t xml:space="preserve">Јавно отварање понуда извршиће Комисија </w:t>
      </w:r>
      <w:r w:rsidRPr="00B478B7">
        <w:rPr>
          <w:rFonts w:ascii="Times New Roman" w:eastAsia="Arial" w:hAnsi="Times New Roman" w:cs="Times New Roman"/>
          <w:spacing w:val="-1"/>
          <w:sz w:val="24"/>
          <w:szCs w:val="24"/>
          <w:lang w:val="sr-Cyrl-CS"/>
        </w:rPr>
        <w:t xml:space="preserve">формирана </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ешењем</w:t>
      </w:r>
      <w:r w:rsidRPr="00650E1C">
        <w:rPr>
          <w:rFonts w:ascii="Times New Roman" w:eastAsia="Arial" w:hAnsi="Times New Roman" w:cs="Times New Roman"/>
          <w:spacing w:val="37"/>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36"/>
          <w:sz w:val="24"/>
          <w:szCs w:val="24"/>
          <w:lang w:val="ru-RU"/>
        </w:rPr>
        <w:t xml:space="preserve"> </w:t>
      </w:r>
      <w:r w:rsidRPr="00650E1C">
        <w:rPr>
          <w:rFonts w:ascii="Times New Roman" w:eastAsia="Arial" w:hAnsi="Times New Roman" w:cs="Times New Roman"/>
          <w:sz w:val="24"/>
          <w:szCs w:val="24"/>
          <w:lang w:val="ru-RU"/>
        </w:rPr>
        <w:t>обра</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овању</w:t>
      </w:r>
      <w:r w:rsidRPr="00650E1C">
        <w:rPr>
          <w:rFonts w:ascii="Times New Roman" w:eastAsia="Arial" w:hAnsi="Times New Roman" w:cs="Times New Roman"/>
          <w:spacing w:val="35"/>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ми</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36"/>
          <w:sz w:val="24"/>
          <w:szCs w:val="24"/>
          <w:lang w:val="ru-RU"/>
        </w:rPr>
        <w:t xml:space="preserve"> </w:t>
      </w:r>
      <w:r w:rsidRPr="00650E1C">
        <w:rPr>
          <w:rFonts w:ascii="Times New Roman" w:eastAsia="Arial" w:hAnsi="Times New Roman" w:cs="Times New Roman"/>
          <w:sz w:val="24"/>
          <w:szCs w:val="24"/>
          <w:lang w:val="ru-RU"/>
        </w:rPr>
        <w:t>за</w:t>
      </w:r>
      <w:r w:rsidRPr="00650E1C">
        <w:rPr>
          <w:rFonts w:ascii="Times New Roman" w:eastAsia="Arial" w:hAnsi="Times New Roman" w:cs="Times New Roman"/>
          <w:spacing w:val="36"/>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авну</w:t>
      </w:r>
      <w:r w:rsidRPr="00650E1C">
        <w:rPr>
          <w:rFonts w:ascii="Times New Roman" w:eastAsia="Arial" w:hAnsi="Times New Roman" w:cs="Times New Roman"/>
          <w:spacing w:val="35"/>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1"/>
          <w:sz w:val="24"/>
          <w:szCs w:val="24"/>
          <w:lang w:val="ru-RU"/>
        </w:rPr>
        <w:t>б</w:t>
      </w:r>
      <w:r w:rsidRPr="00650E1C">
        <w:rPr>
          <w:rFonts w:ascii="Times New Roman" w:eastAsia="Arial" w:hAnsi="Times New Roman" w:cs="Times New Roman"/>
          <w:sz w:val="24"/>
          <w:szCs w:val="24"/>
          <w:lang w:val="ru-RU"/>
        </w:rPr>
        <w:t>ав</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у</w:t>
      </w:r>
      <w:r w:rsidRPr="00B478B7">
        <w:rPr>
          <w:rFonts w:ascii="Times New Roman" w:eastAsia="Arial" w:hAnsi="Times New Roman" w:cs="Times New Roman"/>
          <w:sz w:val="24"/>
          <w:szCs w:val="24"/>
          <w:lang w:val="sr-Cyrl-CS"/>
        </w:rPr>
        <w:t xml:space="preserve"> </w:t>
      </w:r>
      <w:r w:rsidRPr="00B478B7">
        <w:rPr>
          <w:rFonts w:ascii="Times New Roman" w:eastAsia="Times New Roman" w:hAnsi="Times New Roman" w:cs="Times New Roman"/>
          <w:sz w:val="24"/>
          <w:szCs w:val="24"/>
          <w:lang w:val="sr-Cyrl-CS"/>
        </w:rPr>
        <w:t>Министарства грађевинарства, саобраћаја и инфраструктуре</w:t>
      </w:r>
      <w:r w:rsidRPr="00650E1C">
        <w:rPr>
          <w:rFonts w:ascii="Times New Roman" w:eastAsia="Arial" w:hAnsi="Times New Roman" w:cs="Times New Roman"/>
          <w:spacing w:val="35"/>
          <w:sz w:val="24"/>
          <w:szCs w:val="24"/>
          <w:lang w:val="ru-RU"/>
        </w:rPr>
        <w:t xml:space="preserve"> </w:t>
      </w:r>
      <w:r w:rsidRPr="00650E1C">
        <w:rPr>
          <w:rFonts w:ascii="Times New Roman" w:eastAsia="Arial" w:hAnsi="Times New Roman" w:cs="Times New Roman"/>
          <w:sz w:val="24"/>
          <w:szCs w:val="24"/>
          <w:lang w:val="ru-RU"/>
        </w:rPr>
        <w:t>број</w:t>
      </w:r>
      <w:r w:rsidRPr="00650E1C">
        <w:rPr>
          <w:rFonts w:ascii="Times New Roman" w:eastAsia="Arial" w:hAnsi="Times New Roman" w:cs="Times New Roman"/>
          <w:spacing w:val="38"/>
          <w:sz w:val="24"/>
          <w:szCs w:val="24"/>
          <w:lang w:val="ru-RU"/>
        </w:rPr>
        <w:t xml:space="preserve"> </w:t>
      </w:r>
      <w:r w:rsidRPr="00650E1C">
        <w:rPr>
          <w:rFonts w:ascii="Times New Roman" w:eastAsia="Arial" w:hAnsi="Times New Roman" w:cs="Times New Roman"/>
          <w:sz w:val="24"/>
          <w:szCs w:val="24"/>
          <w:lang w:val="ru-RU"/>
        </w:rPr>
        <w:t>4</w:t>
      </w:r>
      <w:r w:rsidRPr="00650E1C">
        <w:rPr>
          <w:rFonts w:ascii="Times New Roman" w:eastAsia="Arial" w:hAnsi="Times New Roman" w:cs="Times New Roman"/>
          <w:spacing w:val="-1"/>
          <w:sz w:val="24"/>
          <w:szCs w:val="24"/>
          <w:lang w:val="ru-RU"/>
        </w:rPr>
        <w:t>0</w:t>
      </w:r>
      <w:r w:rsidRPr="00650E1C">
        <w:rPr>
          <w:rFonts w:ascii="Times New Roman" w:eastAsia="Arial" w:hAnsi="Times New Roman" w:cs="Times New Roman"/>
          <w:spacing w:val="5"/>
          <w:sz w:val="24"/>
          <w:szCs w:val="24"/>
          <w:lang w:val="ru-RU"/>
        </w:rPr>
        <w:t>4</w:t>
      </w:r>
      <w:r w:rsidRPr="00650E1C">
        <w:rPr>
          <w:rFonts w:ascii="Times New Roman" w:eastAsia="Arial" w:hAnsi="Times New Roman" w:cs="Times New Roman"/>
          <w:sz w:val="24"/>
          <w:szCs w:val="24"/>
          <w:lang w:val="ru-RU"/>
        </w:rPr>
        <w:t>-</w:t>
      </w:r>
      <w:r w:rsidRPr="00B478B7">
        <w:rPr>
          <w:rFonts w:ascii="Times New Roman" w:eastAsia="Arial" w:hAnsi="Times New Roman" w:cs="Times New Roman"/>
          <w:sz w:val="24"/>
          <w:szCs w:val="24"/>
          <w:lang w:val="sr-Cyrl-CS"/>
        </w:rPr>
        <w:t>02-</w:t>
      </w:r>
      <w:r w:rsidR="00D422FB" w:rsidRPr="00D422FB">
        <w:rPr>
          <w:rFonts w:ascii="Times New Roman" w:eastAsia="Arial" w:hAnsi="Times New Roman" w:cs="Times New Roman"/>
          <w:sz w:val="24"/>
          <w:szCs w:val="24"/>
          <w:lang w:val="sr-Cyrl-CS"/>
        </w:rPr>
        <w:t>22</w:t>
      </w:r>
      <w:r w:rsidRPr="00D422FB">
        <w:rPr>
          <w:rFonts w:ascii="Times New Roman" w:eastAsia="Arial" w:hAnsi="Times New Roman" w:cs="Times New Roman"/>
          <w:sz w:val="24"/>
          <w:szCs w:val="24"/>
          <w:lang w:val="sr-Cyrl-CS"/>
        </w:rPr>
        <w:t>/1</w:t>
      </w:r>
      <w:r w:rsidRPr="00D422FB">
        <w:rPr>
          <w:rFonts w:ascii="Times New Roman" w:eastAsia="Arial" w:hAnsi="Times New Roman" w:cs="Times New Roman"/>
          <w:spacing w:val="1"/>
          <w:sz w:val="24"/>
          <w:szCs w:val="24"/>
          <w:lang w:val="ru-RU"/>
        </w:rPr>
        <w:t>/</w:t>
      </w:r>
      <w:r w:rsidRPr="00D422FB">
        <w:rPr>
          <w:rFonts w:ascii="Times New Roman" w:eastAsia="Arial" w:hAnsi="Times New Roman" w:cs="Times New Roman"/>
          <w:sz w:val="24"/>
          <w:szCs w:val="24"/>
          <w:lang w:val="sr-Cyrl-CS"/>
        </w:rPr>
        <w:t>201</w:t>
      </w:r>
      <w:r w:rsidR="00D422FB" w:rsidRPr="00D422FB">
        <w:rPr>
          <w:rFonts w:ascii="Times New Roman" w:eastAsia="Arial" w:hAnsi="Times New Roman" w:cs="Times New Roman"/>
          <w:sz w:val="24"/>
          <w:szCs w:val="24"/>
          <w:lang w:val="sr-Cyrl-CS"/>
        </w:rPr>
        <w:t>9</w:t>
      </w:r>
      <w:r w:rsidRPr="00D422FB">
        <w:rPr>
          <w:rFonts w:ascii="Times New Roman" w:eastAsia="Arial" w:hAnsi="Times New Roman" w:cs="Times New Roman"/>
          <w:spacing w:val="1"/>
          <w:sz w:val="24"/>
          <w:szCs w:val="24"/>
          <w:lang w:val="ru-RU"/>
        </w:rPr>
        <w:t>-</w:t>
      </w:r>
      <w:r w:rsidR="00D422FB" w:rsidRPr="00D422FB">
        <w:rPr>
          <w:rFonts w:ascii="Times New Roman" w:eastAsia="Arial" w:hAnsi="Times New Roman" w:cs="Times New Roman"/>
          <w:spacing w:val="1"/>
          <w:sz w:val="24"/>
          <w:szCs w:val="24"/>
          <w:lang w:val="ru-RU"/>
        </w:rPr>
        <w:t>0</w:t>
      </w:r>
      <w:r w:rsidRPr="00D422FB">
        <w:rPr>
          <w:rFonts w:ascii="Times New Roman" w:eastAsia="Arial" w:hAnsi="Times New Roman" w:cs="Times New Roman"/>
          <w:sz w:val="24"/>
          <w:szCs w:val="24"/>
          <w:lang w:val="ru-RU"/>
        </w:rPr>
        <w:t>2 од</w:t>
      </w:r>
      <w:r w:rsidR="00D422FB" w:rsidRPr="00D422FB">
        <w:rPr>
          <w:rFonts w:ascii="Times New Roman" w:eastAsia="Arial" w:hAnsi="Times New Roman" w:cs="Times New Roman"/>
          <w:sz w:val="24"/>
          <w:szCs w:val="24"/>
          <w:lang w:val="sr-Cyrl-CS"/>
        </w:rPr>
        <w:t xml:space="preserve"> 06.02.2019</w:t>
      </w:r>
      <w:r w:rsidRPr="00D422FB">
        <w:rPr>
          <w:rFonts w:ascii="Times New Roman" w:eastAsia="Arial" w:hAnsi="Times New Roman" w:cs="Times New Roman"/>
          <w:sz w:val="24"/>
          <w:szCs w:val="24"/>
          <w:lang w:val="ru-RU"/>
        </w:rPr>
        <w:t xml:space="preserve">. </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color w:val="FF0000"/>
          <w:sz w:val="24"/>
          <w:szCs w:val="24"/>
          <w:lang w:val="ru-RU"/>
        </w:rPr>
        <w:t xml:space="preserve">, </w:t>
      </w:r>
      <w:r w:rsidR="00B478B7" w:rsidRPr="00385E65">
        <w:rPr>
          <w:rFonts w:ascii="Times New Roman" w:eastAsia="Times New Roman" w:hAnsi="Times New Roman" w:cs="Times New Roman"/>
          <w:b/>
          <w:color w:val="000000" w:themeColor="text1"/>
          <w:sz w:val="24"/>
          <w:szCs w:val="24"/>
          <w:lang w:val="sr-Cyrl-CS"/>
        </w:rPr>
        <w:t>дана</w:t>
      </w:r>
      <w:r w:rsidR="00461FB9" w:rsidRPr="00385E65">
        <w:rPr>
          <w:rFonts w:ascii="Times New Roman" w:eastAsia="Times New Roman" w:hAnsi="Times New Roman" w:cs="Times New Roman"/>
          <w:color w:val="000000" w:themeColor="text1"/>
          <w:sz w:val="24"/>
          <w:szCs w:val="24"/>
          <w:lang w:val="ru-RU"/>
        </w:rPr>
        <w:t xml:space="preserve"> </w:t>
      </w:r>
      <w:r w:rsidR="00385E65" w:rsidRPr="00385E65">
        <w:rPr>
          <w:rFonts w:ascii="Times New Roman" w:eastAsia="Times New Roman" w:hAnsi="Times New Roman" w:cs="Times New Roman"/>
          <w:b/>
          <w:color w:val="000000" w:themeColor="text1"/>
          <w:sz w:val="24"/>
          <w:szCs w:val="24"/>
          <w:lang w:val="sr-Latn-CS"/>
        </w:rPr>
        <w:t>08.05.2019.</w:t>
      </w:r>
      <w:r w:rsidR="00461FB9" w:rsidRPr="00385E65">
        <w:rPr>
          <w:rFonts w:ascii="Times New Roman" w:eastAsia="Times New Roman" w:hAnsi="Times New Roman" w:cs="Times New Roman"/>
          <w:b/>
          <w:color w:val="000000" w:themeColor="text1"/>
          <w:sz w:val="24"/>
          <w:szCs w:val="24"/>
          <w:lang w:val="ru-RU"/>
        </w:rPr>
        <w:t xml:space="preserve"> године </w:t>
      </w:r>
      <w:r w:rsidR="00B478B7" w:rsidRPr="00385E65">
        <w:rPr>
          <w:rFonts w:ascii="Times New Roman" w:eastAsia="Times New Roman" w:hAnsi="Times New Roman" w:cs="Times New Roman"/>
          <w:b/>
          <w:color w:val="000000" w:themeColor="text1"/>
          <w:sz w:val="24"/>
          <w:szCs w:val="24"/>
          <w:lang w:val="sr-Cyrl-CS"/>
        </w:rPr>
        <w:t>у</w:t>
      </w:r>
      <w:r w:rsidR="00461FB9" w:rsidRPr="00385E65">
        <w:rPr>
          <w:rFonts w:ascii="Times New Roman" w:eastAsia="Times New Roman" w:hAnsi="Times New Roman" w:cs="Times New Roman"/>
          <w:b/>
          <w:color w:val="000000" w:themeColor="text1"/>
          <w:sz w:val="24"/>
          <w:szCs w:val="24"/>
          <w:lang w:val="ru-RU"/>
        </w:rPr>
        <w:t xml:space="preserve"> 12,</w:t>
      </w:r>
      <w:r w:rsidR="00B478B7" w:rsidRPr="00385E65">
        <w:rPr>
          <w:rFonts w:ascii="Times New Roman" w:eastAsia="Times New Roman" w:hAnsi="Times New Roman" w:cs="Times New Roman"/>
          <w:b/>
          <w:color w:val="000000" w:themeColor="text1"/>
          <w:sz w:val="24"/>
          <w:szCs w:val="24"/>
          <w:lang w:val="sr-Cyrl-CS"/>
        </w:rPr>
        <w:t>3</w:t>
      </w:r>
      <w:r w:rsidR="00461FB9" w:rsidRPr="00385E65">
        <w:rPr>
          <w:rFonts w:ascii="Times New Roman" w:eastAsia="Times New Roman" w:hAnsi="Times New Roman" w:cs="Times New Roman"/>
          <w:b/>
          <w:color w:val="000000" w:themeColor="text1"/>
          <w:sz w:val="24"/>
          <w:szCs w:val="24"/>
          <w:lang w:val="ru-RU"/>
        </w:rPr>
        <w:t>0 часова</w:t>
      </w:r>
      <w:r w:rsidRPr="00385E65">
        <w:rPr>
          <w:rFonts w:ascii="Times New Roman" w:eastAsia="Times New Roman" w:hAnsi="Times New Roman" w:cs="Times New Roman"/>
          <w:b/>
          <w:color w:val="000000" w:themeColor="text1"/>
          <w:sz w:val="24"/>
          <w:szCs w:val="24"/>
          <w:lang w:val="ru-RU"/>
        </w:rPr>
        <w:t>,</w:t>
      </w:r>
      <w:r w:rsidRPr="00385E65">
        <w:rPr>
          <w:rFonts w:ascii="Times New Roman" w:eastAsia="Times New Roman" w:hAnsi="Times New Roman" w:cs="Times New Roman"/>
          <w:color w:val="000000" w:themeColor="text1"/>
          <w:sz w:val="24"/>
          <w:szCs w:val="24"/>
          <w:lang w:val="ru-RU"/>
        </w:rPr>
        <w:t xml:space="preserve"> у просторијама </w:t>
      </w:r>
      <w:r w:rsidRPr="00385E65">
        <w:rPr>
          <w:rFonts w:ascii="Times New Roman" w:eastAsia="Times New Roman" w:hAnsi="Times New Roman" w:cs="Times New Roman"/>
          <w:color w:val="000000" w:themeColor="text1"/>
          <w:sz w:val="24"/>
          <w:szCs w:val="24"/>
          <w:lang w:val="sr-Cyrl-CS"/>
        </w:rPr>
        <w:t>Министарства грађевинарства, саобраћаја и инфраструктуре</w:t>
      </w:r>
      <w:r w:rsidR="00677C04" w:rsidRPr="00385E65">
        <w:rPr>
          <w:rFonts w:ascii="Times New Roman" w:eastAsia="Times New Roman" w:hAnsi="Times New Roman" w:cs="Times New Roman"/>
          <w:color w:val="000000" w:themeColor="text1"/>
          <w:sz w:val="24"/>
          <w:szCs w:val="24"/>
          <w:lang w:val="ru-RU"/>
        </w:rPr>
        <w:t xml:space="preserve"> </w:t>
      </w:r>
      <w:r w:rsidR="00677C04" w:rsidRPr="00385E65">
        <w:rPr>
          <w:rFonts w:ascii="Times New Roman" w:eastAsia="Times New Roman" w:hAnsi="Times New Roman" w:cs="Times New Roman"/>
          <w:color w:val="000000" w:themeColor="text1"/>
          <w:sz w:val="24"/>
          <w:szCs w:val="24"/>
          <w:lang w:val="sr-Cyrl-CS"/>
        </w:rPr>
        <w:t>у Свечаној</w:t>
      </w:r>
      <w:r w:rsidRPr="00385E65">
        <w:rPr>
          <w:rFonts w:ascii="Times New Roman" w:eastAsia="Times New Roman" w:hAnsi="Times New Roman" w:cs="Times New Roman"/>
          <w:color w:val="000000" w:themeColor="text1"/>
          <w:sz w:val="24"/>
          <w:szCs w:val="24"/>
          <w:lang w:val="ru-RU"/>
        </w:rPr>
        <w:t xml:space="preserve"> </w:t>
      </w:r>
      <w:r w:rsidR="00677C04" w:rsidRPr="00385E65">
        <w:rPr>
          <w:rFonts w:ascii="Times New Roman" w:eastAsia="Times New Roman" w:hAnsi="Times New Roman" w:cs="Times New Roman"/>
          <w:color w:val="000000" w:themeColor="text1"/>
          <w:sz w:val="24"/>
          <w:szCs w:val="24"/>
          <w:lang w:val="ru-RU"/>
        </w:rPr>
        <w:t>сали</w:t>
      </w:r>
      <w:r w:rsidR="00B478B7" w:rsidRPr="00385E65">
        <w:rPr>
          <w:rFonts w:ascii="Times New Roman" w:eastAsia="Times New Roman" w:hAnsi="Times New Roman" w:cs="Times New Roman"/>
          <w:color w:val="000000" w:themeColor="text1"/>
          <w:sz w:val="24"/>
          <w:szCs w:val="24"/>
          <w:lang w:val="sr-Cyrl-CS"/>
        </w:rPr>
        <w:t xml:space="preserve"> на </w:t>
      </w:r>
      <w:r w:rsidR="00B478B7" w:rsidRPr="00385E65">
        <w:rPr>
          <w:rFonts w:ascii="Times New Roman" w:eastAsia="Times New Roman" w:hAnsi="Times New Roman" w:cs="Times New Roman"/>
          <w:color w:val="000000" w:themeColor="text1"/>
          <w:sz w:val="24"/>
          <w:szCs w:val="24"/>
          <w:lang w:val="sr-Latn-CS"/>
        </w:rPr>
        <w:t xml:space="preserve">II </w:t>
      </w:r>
      <w:r w:rsidR="00B478B7" w:rsidRPr="00385E65">
        <w:rPr>
          <w:rFonts w:ascii="Times New Roman" w:eastAsia="Times New Roman" w:hAnsi="Times New Roman" w:cs="Times New Roman"/>
          <w:color w:val="000000" w:themeColor="text1"/>
          <w:sz w:val="24"/>
          <w:szCs w:val="24"/>
          <w:lang w:val="sr-Cyrl-CS"/>
        </w:rPr>
        <w:t>спрату</w:t>
      </w:r>
      <w:r w:rsidR="00677C04" w:rsidRPr="00385E65">
        <w:rPr>
          <w:rFonts w:ascii="Times New Roman" w:eastAsia="Times New Roman" w:hAnsi="Times New Roman" w:cs="Times New Roman"/>
          <w:color w:val="000000" w:themeColor="text1"/>
          <w:sz w:val="24"/>
          <w:szCs w:val="24"/>
          <w:lang w:val="ru-RU"/>
        </w:rPr>
        <w:t>.</w:t>
      </w:r>
      <w:r w:rsidR="00677C04" w:rsidRPr="00385E65">
        <w:rPr>
          <w:rFonts w:ascii="Times New Roman" w:eastAsia="Times New Roman" w:hAnsi="Times New Roman" w:cs="Times New Roman"/>
          <w:color w:val="000000" w:themeColor="text1"/>
          <w:sz w:val="24"/>
          <w:szCs w:val="24"/>
          <w:lang w:val="sr-Cyrl-CS"/>
        </w:rPr>
        <w:t xml:space="preserve"> </w:t>
      </w:r>
      <w:r w:rsidRPr="00385E65">
        <w:rPr>
          <w:rFonts w:ascii="Times New Roman" w:eastAsia="Times New Roman" w:hAnsi="Times New Roman" w:cs="Times New Roman"/>
          <w:color w:val="000000" w:themeColor="text1"/>
          <w:sz w:val="24"/>
          <w:szCs w:val="24"/>
        </w:rPr>
        <w:t>O</w:t>
      </w:r>
      <w:r w:rsidRPr="00385E65">
        <w:rPr>
          <w:rFonts w:ascii="Times New Roman" w:eastAsia="Times New Roman" w:hAnsi="Times New Roman" w:cs="Times New Roman"/>
          <w:color w:val="000000" w:themeColor="text1"/>
          <w:sz w:val="24"/>
          <w:szCs w:val="24"/>
          <w:lang w:val="ru-RU"/>
        </w:rPr>
        <w:t xml:space="preserve">влашћени представници понуђача морају комисији поднети писмено овлашћење за </w:t>
      </w:r>
      <w:r w:rsidR="00B478B7" w:rsidRPr="00385E65">
        <w:rPr>
          <w:rFonts w:ascii="Times New Roman" w:eastAsia="Times New Roman" w:hAnsi="Times New Roman" w:cs="Times New Roman"/>
          <w:color w:val="000000" w:themeColor="text1"/>
          <w:sz w:val="24"/>
          <w:szCs w:val="24"/>
          <w:lang w:val="sr-Cyrl-CS"/>
        </w:rPr>
        <w:t xml:space="preserve">учешће </w:t>
      </w:r>
      <w:r w:rsidRPr="00385E65">
        <w:rPr>
          <w:rFonts w:ascii="Times New Roman" w:eastAsia="Times New Roman" w:hAnsi="Times New Roman" w:cs="Times New Roman"/>
          <w:color w:val="000000" w:themeColor="text1"/>
          <w:sz w:val="24"/>
          <w:szCs w:val="24"/>
          <w:lang w:val="ru-RU"/>
        </w:rPr>
        <w:t>у поступку отварања понуда.</w:t>
      </w:r>
    </w:p>
    <w:p w14:paraId="2271DE64" w14:textId="77777777" w:rsidR="00752DD5" w:rsidRPr="00B478B7" w:rsidRDefault="00752DD5" w:rsidP="006348F3">
      <w:pPr>
        <w:widowControl/>
        <w:spacing w:after="0" w:line="240" w:lineRule="auto"/>
        <w:ind w:firstLine="720"/>
        <w:jc w:val="both"/>
        <w:rPr>
          <w:rFonts w:ascii="Times New Roman" w:eastAsia="Times New Roman" w:hAnsi="Times New Roman" w:cs="Times New Roman"/>
          <w:sz w:val="24"/>
          <w:szCs w:val="24"/>
          <w:lang w:val="sr-Cyrl-CS"/>
        </w:rPr>
      </w:pPr>
      <w:r w:rsidRPr="00650E1C">
        <w:rPr>
          <w:rFonts w:ascii="Times New Roman" w:eastAsia="Times New Roman" w:hAnsi="Times New Roman" w:cs="Times New Roman"/>
          <w:sz w:val="24"/>
          <w:szCs w:val="24"/>
          <w:lang w:val="ru-RU"/>
        </w:rPr>
        <w:t xml:space="preserve">Одлука о додели уговора биће донета у року од 25 дана од дана отварања понуда сходно одредби члана 108. став </w:t>
      </w:r>
      <w:r w:rsidRPr="00B478B7">
        <w:rPr>
          <w:rFonts w:ascii="Times New Roman" w:eastAsia="Times New Roman" w:hAnsi="Times New Roman" w:cs="Times New Roman"/>
          <w:sz w:val="24"/>
          <w:szCs w:val="24"/>
          <w:lang w:val="sr-Cyrl-CS"/>
        </w:rPr>
        <w:t>2. Закона.</w:t>
      </w:r>
    </w:p>
    <w:p w14:paraId="056D6A43" w14:textId="77777777" w:rsidR="00752DD5" w:rsidRPr="00650E1C" w:rsidRDefault="00752DD5" w:rsidP="00752DD5">
      <w:pPr>
        <w:widowControl/>
        <w:spacing w:after="0" w:line="240" w:lineRule="auto"/>
        <w:jc w:val="both"/>
        <w:rPr>
          <w:rFonts w:ascii="Times New Roman" w:eastAsia="Times New Roman" w:hAnsi="Times New Roman" w:cs="Times New Roman"/>
          <w:color w:val="FF0000"/>
          <w:sz w:val="24"/>
          <w:szCs w:val="24"/>
          <w:lang w:val="ru-RU"/>
        </w:rPr>
      </w:pPr>
    </w:p>
    <w:p w14:paraId="51924E33" w14:textId="77777777" w:rsidR="00752DD5" w:rsidRPr="00650E1C" w:rsidRDefault="00752DD5" w:rsidP="00752DD5">
      <w:pPr>
        <w:widowControl/>
        <w:spacing w:after="0" w:line="240" w:lineRule="auto"/>
        <w:jc w:val="both"/>
        <w:rPr>
          <w:rFonts w:ascii="Times New Roman" w:eastAsia="Times New Roman" w:hAnsi="Times New Roman" w:cs="Times New Roman"/>
          <w:bCs/>
          <w:iCs/>
          <w:sz w:val="24"/>
          <w:szCs w:val="24"/>
          <w:lang w:val="ru-RU"/>
        </w:rPr>
      </w:pPr>
      <w:r w:rsidRPr="00650E1C">
        <w:rPr>
          <w:rFonts w:ascii="Times New Roman" w:eastAsia="Times New Roman" w:hAnsi="Times New Roman" w:cs="Times New Roman"/>
          <w:b/>
          <w:bCs/>
          <w:iCs/>
          <w:sz w:val="24"/>
          <w:szCs w:val="24"/>
          <w:lang w:val="ru-RU"/>
        </w:rPr>
        <w:t>4. ПОНУДА СА ВАРИЈАНТАМА</w:t>
      </w:r>
    </w:p>
    <w:p w14:paraId="74CEEDC4"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41845FFB" w14:textId="77777777" w:rsidR="00752DD5" w:rsidRPr="00650E1C" w:rsidRDefault="00752DD5" w:rsidP="00752DD5">
      <w:pPr>
        <w:widowControl/>
        <w:spacing w:after="0" w:line="240" w:lineRule="auto"/>
        <w:ind w:firstLine="720"/>
        <w:jc w:val="both"/>
        <w:rPr>
          <w:rFonts w:ascii="Times New Roman" w:eastAsia="Times New Roman" w:hAnsi="Times New Roman" w:cs="Times New Roman"/>
          <w:b/>
          <w:bCs/>
          <w:i/>
          <w:iCs/>
          <w:sz w:val="24"/>
          <w:szCs w:val="24"/>
          <w:lang w:val="ru-RU"/>
        </w:rPr>
      </w:pPr>
      <w:r w:rsidRPr="00650E1C">
        <w:rPr>
          <w:rFonts w:ascii="Times New Roman" w:eastAsia="Times New Roman" w:hAnsi="Times New Roman" w:cs="Times New Roman"/>
          <w:bCs/>
          <w:iCs/>
          <w:sz w:val="24"/>
          <w:szCs w:val="24"/>
          <w:lang w:val="ru-RU"/>
        </w:rPr>
        <w:t>Подношење понуде са варијантама није дозвољено.</w:t>
      </w:r>
    </w:p>
    <w:p w14:paraId="0E62E9B1"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03ABE60C"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b/>
          <w:bCs/>
          <w:iCs/>
          <w:sz w:val="24"/>
          <w:szCs w:val="24"/>
          <w:lang w:val="ru-RU"/>
        </w:rPr>
        <w:t xml:space="preserve">5. </w:t>
      </w:r>
      <w:r w:rsidRPr="00650E1C">
        <w:rPr>
          <w:rFonts w:ascii="Times New Roman" w:eastAsia="Times New Roman" w:hAnsi="Times New Roman" w:cs="Times New Roman"/>
          <w:b/>
          <w:iCs/>
          <w:sz w:val="24"/>
          <w:szCs w:val="24"/>
          <w:lang w:val="ru-RU"/>
        </w:rPr>
        <w:t>НАЧИН ИЗМЕНЕ, ДОПУНЕ И ОПОЗИВА ПОНУДЕ</w:t>
      </w:r>
    </w:p>
    <w:p w14:paraId="74A51D6B"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7D668183" w14:textId="77777777" w:rsidR="00752DD5" w:rsidRPr="00650E1C" w:rsidRDefault="00752DD5" w:rsidP="006348F3">
      <w:pPr>
        <w:widowControl/>
        <w:spacing w:after="0" w:line="240" w:lineRule="auto"/>
        <w:ind w:firstLine="72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У року за подношење понуде понуђач може да измени, допуни или опозове своју понуду на начин који је одређен за подношење понуде.</w:t>
      </w:r>
    </w:p>
    <w:p w14:paraId="6083714E" w14:textId="77777777" w:rsidR="00752DD5" w:rsidRPr="00650E1C" w:rsidRDefault="00752DD5" w:rsidP="006348F3">
      <w:pPr>
        <w:widowControl/>
        <w:spacing w:after="0" w:line="240" w:lineRule="auto"/>
        <w:ind w:firstLine="720"/>
        <w:jc w:val="both"/>
        <w:rPr>
          <w:rFonts w:ascii="Times New Roman" w:eastAsia="TimesNewRomanPSMT" w:hAnsi="Times New Roman" w:cs="Times New Roman"/>
          <w:bCs/>
          <w:iCs/>
          <w:sz w:val="24"/>
          <w:szCs w:val="24"/>
          <w:lang w:val="ru-RU"/>
        </w:rPr>
      </w:pPr>
      <w:r w:rsidRPr="00650E1C">
        <w:rPr>
          <w:rFonts w:ascii="Times New Roman" w:eastAsia="Times New Roman" w:hAnsi="Times New Roman" w:cs="Times New Roman"/>
          <w:sz w:val="24"/>
          <w:szCs w:val="24"/>
          <w:lang w:val="ru-RU"/>
        </w:rPr>
        <w:t>Понуђач је дужан да јасно назначи који део понуде мења односно која документа накнадно доставља.</w:t>
      </w:r>
    </w:p>
    <w:p w14:paraId="2D9E9AC6" w14:textId="77777777" w:rsidR="00752DD5" w:rsidRPr="00650E1C" w:rsidRDefault="00752DD5" w:rsidP="006348F3">
      <w:pPr>
        <w:widowControl/>
        <w:spacing w:after="0" w:line="240" w:lineRule="auto"/>
        <w:ind w:firstLine="720"/>
        <w:jc w:val="both"/>
        <w:rPr>
          <w:rFonts w:ascii="Times New Roman" w:eastAsia="TimesNewRomanPSMT" w:hAnsi="Times New Roman" w:cs="Times New Roman"/>
          <w:bCs/>
          <w:iCs/>
          <w:sz w:val="24"/>
          <w:szCs w:val="24"/>
          <w:lang w:val="ru-RU"/>
        </w:rPr>
      </w:pPr>
      <w:r w:rsidRPr="00650E1C">
        <w:rPr>
          <w:rFonts w:ascii="Times New Roman" w:eastAsia="TimesNewRomanPSMT" w:hAnsi="Times New Roman" w:cs="Times New Roman"/>
          <w:bCs/>
          <w:iCs/>
          <w:sz w:val="24"/>
          <w:szCs w:val="24"/>
          <w:lang w:val="ru-RU"/>
        </w:rPr>
        <w:t xml:space="preserve">Измену, допуну или опозив понуде треба доставити на адресу: </w:t>
      </w:r>
      <w:r w:rsidRPr="00F62FAD">
        <w:rPr>
          <w:rFonts w:ascii="Times New Roman" w:eastAsia="Times New Roman" w:hAnsi="Times New Roman" w:cs="Times New Roman"/>
          <w:sz w:val="24"/>
          <w:szCs w:val="24"/>
          <w:lang w:val="sr-Cyrl-CS"/>
        </w:rPr>
        <w:t>Министарство грађевинарства, саобраћаја и инфраструктуре</w:t>
      </w:r>
      <w:r w:rsidRPr="00650E1C">
        <w:rPr>
          <w:rFonts w:ascii="Times New Roman" w:eastAsia="Times New Roman" w:hAnsi="Times New Roman" w:cs="Times New Roman"/>
          <w:i/>
          <w:iCs/>
          <w:sz w:val="24"/>
          <w:szCs w:val="24"/>
          <w:lang w:val="ru-RU"/>
        </w:rPr>
        <w:t>,</w:t>
      </w:r>
      <w:r w:rsidRPr="00F62FAD">
        <w:rPr>
          <w:rFonts w:ascii="Times New Roman" w:eastAsia="Times New Roman" w:hAnsi="Times New Roman" w:cs="Times New Roman"/>
          <w:sz w:val="24"/>
          <w:szCs w:val="24"/>
          <w:lang w:val="sr-Cyrl-CS"/>
        </w:rPr>
        <w:t xml:space="preserve"> Београд, улица Немањина бр. 22-26</w:t>
      </w:r>
      <w:r w:rsidRPr="00650E1C">
        <w:rPr>
          <w:rFonts w:ascii="Times New Roman" w:eastAsia="TimesNewRomanPSMT" w:hAnsi="Times New Roman" w:cs="Times New Roman"/>
          <w:bCs/>
          <w:sz w:val="24"/>
          <w:szCs w:val="24"/>
          <w:lang w:val="ru-RU"/>
        </w:rPr>
        <w:t>,</w:t>
      </w:r>
      <w:r w:rsidRPr="00650E1C">
        <w:rPr>
          <w:rFonts w:ascii="Times New Roman" w:eastAsia="Times New Roman" w:hAnsi="Times New Roman" w:cs="Times New Roman"/>
          <w:i/>
          <w:iCs/>
          <w:sz w:val="24"/>
          <w:szCs w:val="24"/>
          <w:lang w:val="ru-RU"/>
        </w:rPr>
        <w:t xml:space="preserve"> </w:t>
      </w:r>
      <w:r w:rsidRPr="00650E1C">
        <w:rPr>
          <w:rFonts w:ascii="Times New Roman" w:eastAsia="TimesNewRomanPSMT" w:hAnsi="Times New Roman" w:cs="Times New Roman"/>
          <w:bCs/>
          <w:iCs/>
          <w:sz w:val="24"/>
          <w:szCs w:val="24"/>
          <w:lang w:val="ru-RU"/>
        </w:rPr>
        <w:t>са назнаком:</w:t>
      </w:r>
    </w:p>
    <w:p w14:paraId="38A464D0" w14:textId="77777777" w:rsidR="00752DD5" w:rsidRPr="00650E1C" w:rsidRDefault="00752DD5" w:rsidP="00B1521D">
      <w:pPr>
        <w:spacing w:after="0" w:line="240" w:lineRule="auto"/>
        <w:jc w:val="both"/>
        <w:rPr>
          <w:rFonts w:ascii="Times New Roman" w:hAnsi="Times New Roman" w:cs="Times New Roman"/>
          <w:sz w:val="24"/>
          <w:szCs w:val="24"/>
          <w:lang w:val="ru-RU"/>
        </w:rPr>
      </w:pPr>
      <w:r w:rsidRPr="00650E1C">
        <w:rPr>
          <w:rFonts w:ascii="Times New Roman" w:eastAsia="TimesNewRomanPSMT" w:hAnsi="Times New Roman" w:cs="Times New Roman"/>
          <w:bCs/>
          <w:iCs/>
          <w:sz w:val="24"/>
          <w:szCs w:val="24"/>
          <w:lang w:val="ru-RU"/>
        </w:rPr>
        <w:t>„Измена понуде</w:t>
      </w:r>
      <w:r w:rsidRPr="00650E1C">
        <w:rPr>
          <w:rFonts w:ascii="Times New Roman" w:eastAsia="TimesNewRomanPS-BoldMT" w:hAnsi="Times New Roman" w:cs="Times New Roman"/>
          <w:bCs/>
          <w:sz w:val="24"/>
          <w:szCs w:val="24"/>
          <w:lang w:val="ru-RU"/>
        </w:rPr>
        <w:t xml:space="preserve"> за јавну набавку</w:t>
      </w:r>
      <w:r w:rsidRPr="00650E1C">
        <w:rPr>
          <w:rFonts w:ascii="Times New Roman" w:eastAsia="Times New Roman" w:hAnsi="Times New Roman" w:cs="Times New Roman"/>
          <w:sz w:val="24"/>
          <w:szCs w:val="24"/>
          <w:lang w:val="ru-RU"/>
        </w:rPr>
        <w:t xml:space="preserve"> </w:t>
      </w:r>
      <w:r w:rsidR="00B1521D" w:rsidRPr="00FD6AFB">
        <w:rPr>
          <w:rFonts w:ascii="Times New Roman" w:hAnsi="Times New Roman" w:cs="Times New Roman"/>
          <w:sz w:val="24"/>
          <w:szCs w:val="24"/>
          <w:lang w:val="sr-Cyrl-CS"/>
        </w:rPr>
        <w:t>У</w:t>
      </w:r>
      <w:r w:rsidR="00B1521D" w:rsidRPr="00FD6AFB">
        <w:rPr>
          <w:rFonts w:ascii="Times New Roman" w:hAnsi="Times New Roman" w:cs="Times New Roman"/>
          <w:sz w:val="24"/>
          <w:szCs w:val="24"/>
          <w:lang w:val="ru-RU"/>
        </w:rPr>
        <w:t>слуга Надзорног органа у току извођења радова – Инжењер на Пројекту</w:t>
      </w:r>
      <w:r w:rsidR="00B1521D" w:rsidRPr="00FD6AFB">
        <w:rPr>
          <w:rFonts w:ascii="Times New Roman" w:hAnsi="Times New Roman" w:cs="Times New Roman"/>
          <w:sz w:val="24"/>
          <w:szCs w:val="24"/>
          <w:lang w:val="sr-Cyrl-CS"/>
        </w:rPr>
        <w:t xml:space="preserve"> </w:t>
      </w:r>
      <w:r w:rsidR="00B1521D" w:rsidRPr="00650E1C">
        <w:rPr>
          <w:rFonts w:ascii="Times New Roman" w:hAnsi="Times New Roman"/>
          <w:sz w:val="24"/>
          <w:szCs w:val="24"/>
          <w:lang w:val="ru-RU"/>
        </w:rPr>
        <w:t xml:space="preserve">„Модернизација и реконструкција </w:t>
      </w:r>
      <w:r w:rsidR="00B1521D" w:rsidRPr="00FD6AFB">
        <w:rPr>
          <w:rFonts w:ascii="Times New Roman" w:hAnsi="Times New Roman"/>
          <w:sz w:val="24"/>
          <w:szCs w:val="24"/>
          <w:lang w:val="sr-Cyrl-CS"/>
        </w:rPr>
        <w:t>мађарско-српске железничке пруге на територији Републике Србије, деоница Београд Центар – Стара Пазова“</w:t>
      </w:r>
      <w:r w:rsidR="00B1521D">
        <w:rPr>
          <w:rFonts w:ascii="Times New Roman" w:hAnsi="Times New Roman" w:cs="Times New Roman"/>
          <w:sz w:val="24"/>
          <w:szCs w:val="24"/>
          <w:lang w:val="sr-Cyrl-CS"/>
        </w:rPr>
        <w:t xml:space="preserve"> </w:t>
      </w:r>
      <w:r w:rsidRPr="00650E1C">
        <w:rPr>
          <w:rFonts w:ascii="Times New Roman" w:eastAsia="TimesNewRomanPS-BoldMT" w:hAnsi="Times New Roman" w:cs="Times New Roman"/>
          <w:bCs/>
          <w:sz w:val="24"/>
          <w:szCs w:val="24"/>
          <w:lang w:val="ru-RU"/>
        </w:rPr>
        <w:t xml:space="preserve">ЈН бр. </w:t>
      </w:r>
      <w:r w:rsidR="00135C1D">
        <w:rPr>
          <w:rFonts w:ascii="Times New Roman" w:eastAsia="TimesNewRomanPS-BoldMT" w:hAnsi="Times New Roman" w:cs="Times New Roman"/>
          <w:bCs/>
          <w:sz w:val="24"/>
          <w:szCs w:val="24"/>
          <w:lang w:val="sr-Latn-CS"/>
        </w:rPr>
        <w:t>10</w:t>
      </w:r>
      <w:r w:rsidR="00B1521D">
        <w:rPr>
          <w:rFonts w:ascii="Times New Roman" w:eastAsia="TimesNewRomanPS-BoldMT" w:hAnsi="Times New Roman" w:cs="Times New Roman"/>
          <w:bCs/>
          <w:sz w:val="24"/>
          <w:szCs w:val="24"/>
          <w:lang w:val="sr-Latn-CS"/>
        </w:rPr>
        <w:t>/2019</w:t>
      </w:r>
      <w:r w:rsidRPr="00650E1C">
        <w:rPr>
          <w:rFonts w:ascii="Times New Roman" w:eastAsia="TimesNewRomanPS-BoldMT" w:hAnsi="Times New Roman" w:cs="Times New Roman"/>
          <w:bCs/>
          <w:sz w:val="24"/>
          <w:szCs w:val="24"/>
          <w:lang w:val="ru-RU"/>
        </w:rPr>
        <w:t xml:space="preserve"> </w:t>
      </w:r>
      <w:r w:rsidRPr="00650E1C">
        <w:rPr>
          <w:rFonts w:ascii="Times New Roman" w:eastAsia="TimesNewRomanPSMT" w:hAnsi="Times New Roman" w:cs="Times New Roman"/>
          <w:bCs/>
          <w:sz w:val="24"/>
          <w:szCs w:val="24"/>
          <w:lang w:val="ru-RU"/>
        </w:rPr>
        <w:t xml:space="preserve">– </w:t>
      </w:r>
      <w:r w:rsidRPr="00650E1C">
        <w:rPr>
          <w:rFonts w:ascii="Times New Roman" w:eastAsia="TimesNewRomanPS-BoldMT" w:hAnsi="Times New Roman" w:cs="Times New Roman"/>
          <w:bCs/>
          <w:sz w:val="24"/>
          <w:szCs w:val="24"/>
          <w:lang w:val="ru-RU"/>
        </w:rPr>
        <w:t>НЕ ОТВАРАТИ”</w:t>
      </w:r>
      <w:r w:rsidRPr="00650E1C">
        <w:rPr>
          <w:rFonts w:ascii="Times New Roman" w:eastAsia="TimesNewRomanPSMT" w:hAnsi="Times New Roman" w:cs="Times New Roman"/>
          <w:bCs/>
          <w:iCs/>
          <w:sz w:val="24"/>
          <w:szCs w:val="24"/>
          <w:lang w:val="ru-RU"/>
        </w:rPr>
        <w:t xml:space="preserve"> или</w:t>
      </w:r>
    </w:p>
    <w:p w14:paraId="15BC52F6" w14:textId="77777777" w:rsidR="00752DD5" w:rsidRPr="00650E1C" w:rsidRDefault="00752DD5" w:rsidP="00B1521D">
      <w:pPr>
        <w:spacing w:after="0" w:line="240" w:lineRule="auto"/>
        <w:jc w:val="both"/>
        <w:rPr>
          <w:rFonts w:ascii="Times New Roman" w:hAnsi="Times New Roman" w:cs="Times New Roman"/>
          <w:sz w:val="24"/>
          <w:szCs w:val="24"/>
          <w:lang w:val="ru-RU"/>
        </w:rPr>
      </w:pPr>
      <w:r w:rsidRPr="00650E1C">
        <w:rPr>
          <w:rFonts w:ascii="Times New Roman" w:eastAsia="TimesNewRomanPSMT" w:hAnsi="Times New Roman" w:cs="Times New Roman"/>
          <w:bCs/>
          <w:iCs/>
          <w:sz w:val="24"/>
          <w:szCs w:val="24"/>
          <w:lang w:val="ru-RU"/>
        </w:rPr>
        <w:t xml:space="preserve">„Допуна понуде </w:t>
      </w:r>
      <w:r w:rsidRPr="00650E1C">
        <w:rPr>
          <w:rFonts w:ascii="Times New Roman" w:eastAsia="TimesNewRomanPS-BoldMT" w:hAnsi="Times New Roman" w:cs="Times New Roman"/>
          <w:bCs/>
          <w:sz w:val="24"/>
          <w:szCs w:val="24"/>
          <w:lang w:val="ru-RU"/>
        </w:rPr>
        <w:t>за јавну набавку</w:t>
      </w:r>
      <w:r w:rsidRPr="00650E1C">
        <w:rPr>
          <w:rFonts w:ascii="Times New Roman" w:eastAsia="Times New Roman" w:hAnsi="Times New Roman" w:cs="Times New Roman"/>
          <w:sz w:val="24"/>
          <w:szCs w:val="24"/>
          <w:lang w:val="ru-RU"/>
        </w:rPr>
        <w:t xml:space="preserve"> </w:t>
      </w:r>
      <w:r w:rsidR="00B1521D" w:rsidRPr="00FD6AFB">
        <w:rPr>
          <w:rFonts w:ascii="Times New Roman" w:hAnsi="Times New Roman" w:cs="Times New Roman"/>
          <w:sz w:val="24"/>
          <w:szCs w:val="24"/>
          <w:lang w:val="sr-Cyrl-CS"/>
        </w:rPr>
        <w:t>У</w:t>
      </w:r>
      <w:r w:rsidR="00B1521D" w:rsidRPr="00FD6AFB">
        <w:rPr>
          <w:rFonts w:ascii="Times New Roman" w:hAnsi="Times New Roman" w:cs="Times New Roman"/>
          <w:sz w:val="24"/>
          <w:szCs w:val="24"/>
          <w:lang w:val="ru-RU"/>
        </w:rPr>
        <w:t>слуга Надзорног органа у току извођења радова – Инжењер на Пројекту</w:t>
      </w:r>
      <w:r w:rsidR="00B1521D" w:rsidRPr="00FD6AFB">
        <w:rPr>
          <w:rFonts w:ascii="Times New Roman" w:hAnsi="Times New Roman" w:cs="Times New Roman"/>
          <w:sz w:val="24"/>
          <w:szCs w:val="24"/>
          <w:lang w:val="sr-Cyrl-CS"/>
        </w:rPr>
        <w:t xml:space="preserve"> </w:t>
      </w:r>
      <w:r w:rsidR="00B1521D" w:rsidRPr="00650E1C">
        <w:rPr>
          <w:rFonts w:ascii="Times New Roman" w:hAnsi="Times New Roman"/>
          <w:sz w:val="24"/>
          <w:szCs w:val="24"/>
          <w:lang w:val="ru-RU"/>
        </w:rPr>
        <w:t xml:space="preserve">„Модернизација и реконструкција </w:t>
      </w:r>
      <w:r w:rsidR="00B1521D" w:rsidRPr="00FD6AFB">
        <w:rPr>
          <w:rFonts w:ascii="Times New Roman" w:hAnsi="Times New Roman"/>
          <w:sz w:val="24"/>
          <w:szCs w:val="24"/>
          <w:lang w:val="sr-Cyrl-CS"/>
        </w:rPr>
        <w:t>мађарско-српске железничке пруге на територији Републике Србије, деоница Београд Центар – Стара Пазова“</w:t>
      </w:r>
      <w:r w:rsidR="00B1521D">
        <w:rPr>
          <w:rFonts w:ascii="Times New Roman" w:hAnsi="Times New Roman" w:cs="Times New Roman"/>
          <w:sz w:val="24"/>
          <w:szCs w:val="24"/>
          <w:lang w:val="sr-Cyrl-CS"/>
        </w:rPr>
        <w:t xml:space="preserve"> </w:t>
      </w:r>
      <w:r w:rsidRPr="00650E1C">
        <w:rPr>
          <w:rFonts w:ascii="Times New Roman" w:eastAsia="TimesNewRomanPS-BoldMT" w:hAnsi="Times New Roman" w:cs="Times New Roman"/>
          <w:bCs/>
          <w:sz w:val="24"/>
          <w:szCs w:val="24"/>
          <w:lang w:val="ru-RU"/>
        </w:rPr>
        <w:t xml:space="preserve">ЈН бр. </w:t>
      </w:r>
      <w:r w:rsidR="00135C1D">
        <w:rPr>
          <w:rFonts w:ascii="Times New Roman" w:eastAsia="TimesNewRomanPS-BoldMT" w:hAnsi="Times New Roman" w:cs="Times New Roman"/>
          <w:bCs/>
          <w:sz w:val="24"/>
          <w:szCs w:val="24"/>
        </w:rPr>
        <w:t>10</w:t>
      </w:r>
      <w:r w:rsidR="00B1521D">
        <w:rPr>
          <w:rFonts w:ascii="Times New Roman" w:eastAsia="TimesNewRomanPS-BoldMT" w:hAnsi="Times New Roman" w:cs="Times New Roman"/>
          <w:bCs/>
          <w:sz w:val="24"/>
          <w:szCs w:val="24"/>
          <w:lang w:val="sr-Latn-CS"/>
        </w:rPr>
        <w:t>/2019</w:t>
      </w:r>
      <w:r w:rsidRPr="00650E1C">
        <w:rPr>
          <w:rFonts w:ascii="Times New Roman" w:eastAsia="TimesNewRomanPS-BoldMT" w:hAnsi="Times New Roman" w:cs="Times New Roman"/>
          <w:bCs/>
          <w:sz w:val="24"/>
          <w:szCs w:val="24"/>
          <w:lang w:val="ru-RU"/>
        </w:rPr>
        <w:t xml:space="preserve"> </w:t>
      </w:r>
      <w:r w:rsidRPr="00650E1C">
        <w:rPr>
          <w:rFonts w:ascii="Times New Roman" w:eastAsia="TimesNewRomanPSMT" w:hAnsi="Times New Roman" w:cs="Times New Roman"/>
          <w:bCs/>
          <w:sz w:val="24"/>
          <w:szCs w:val="24"/>
          <w:lang w:val="ru-RU"/>
        </w:rPr>
        <w:t xml:space="preserve">– </w:t>
      </w:r>
      <w:r w:rsidRPr="00650E1C">
        <w:rPr>
          <w:rFonts w:ascii="Times New Roman" w:eastAsia="TimesNewRomanPS-BoldMT" w:hAnsi="Times New Roman" w:cs="Times New Roman"/>
          <w:bCs/>
          <w:sz w:val="24"/>
          <w:szCs w:val="24"/>
          <w:lang w:val="ru-RU"/>
        </w:rPr>
        <w:t>НЕ ОТВАРАТИ”</w:t>
      </w:r>
      <w:r w:rsidRPr="00650E1C">
        <w:rPr>
          <w:rFonts w:ascii="Times New Roman" w:eastAsia="TimesNewRomanPSMT" w:hAnsi="Times New Roman" w:cs="Times New Roman"/>
          <w:bCs/>
          <w:iCs/>
          <w:sz w:val="24"/>
          <w:szCs w:val="24"/>
          <w:lang w:val="ru-RU"/>
        </w:rPr>
        <w:t xml:space="preserve"> или</w:t>
      </w:r>
    </w:p>
    <w:p w14:paraId="74C76135" w14:textId="77777777" w:rsidR="00752DD5" w:rsidRPr="00650E1C" w:rsidRDefault="00752DD5" w:rsidP="00B1521D">
      <w:pPr>
        <w:spacing w:after="0" w:line="240" w:lineRule="auto"/>
        <w:jc w:val="both"/>
        <w:rPr>
          <w:rFonts w:ascii="Times New Roman" w:hAnsi="Times New Roman" w:cs="Times New Roman"/>
          <w:sz w:val="24"/>
          <w:szCs w:val="24"/>
          <w:lang w:val="ru-RU"/>
        </w:rPr>
      </w:pPr>
      <w:r w:rsidRPr="00650E1C">
        <w:rPr>
          <w:rFonts w:ascii="Times New Roman" w:eastAsia="TimesNewRomanPSMT" w:hAnsi="Times New Roman" w:cs="Times New Roman"/>
          <w:bCs/>
          <w:iCs/>
          <w:sz w:val="24"/>
          <w:szCs w:val="24"/>
          <w:lang w:val="ru-RU"/>
        </w:rPr>
        <w:t xml:space="preserve">„Опозив понуде </w:t>
      </w:r>
      <w:r w:rsidRPr="00650E1C">
        <w:rPr>
          <w:rFonts w:ascii="Times New Roman" w:eastAsia="TimesNewRomanPS-BoldMT" w:hAnsi="Times New Roman" w:cs="Times New Roman"/>
          <w:bCs/>
          <w:sz w:val="24"/>
          <w:szCs w:val="24"/>
          <w:lang w:val="ru-RU"/>
        </w:rPr>
        <w:t>за јавну набавку</w:t>
      </w:r>
      <w:r w:rsidRPr="00650E1C">
        <w:rPr>
          <w:rFonts w:ascii="Times New Roman" w:eastAsia="Times New Roman" w:hAnsi="Times New Roman" w:cs="Times New Roman"/>
          <w:sz w:val="24"/>
          <w:szCs w:val="24"/>
          <w:lang w:val="ru-RU"/>
        </w:rPr>
        <w:t xml:space="preserve"> </w:t>
      </w:r>
      <w:r w:rsidR="00B1521D" w:rsidRPr="00FD6AFB">
        <w:rPr>
          <w:rFonts w:ascii="Times New Roman" w:hAnsi="Times New Roman" w:cs="Times New Roman"/>
          <w:sz w:val="24"/>
          <w:szCs w:val="24"/>
          <w:lang w:val="sr-Cyrl-CS"/>
        </w:rPr>
        <w:t>У</w:t>
      </w:r>
      <w:r w:rsidR="00B1521D" w:rsidRPr="00FD6AFB">
        <w:rPr>
          <w:rFonts w:ascii="Times New Roman" w:hAnsi="Times New Roman" w:cs="Times New Roman"/>
          <w:sz w:val="24"/>
          <w:szCs w:val="24"/>
          <w:lang w:val="ru-RU"/>
        </w:rPr>
        <w:t>слуга Надзорног органа у току извођења радова – Инжењер на Пројекту</w:t>
      </w:r>
      <w:r w:rsidR="00B1521D" w:rsidRPr="00FD6AFB">
        <w:rPr>
          <w:rFonts w:ascii="Times New Roman" w:hAnsi="Times New Roman" w:cs="Times New Roman"/>
          <w:sz w:val="24"/>
          <w:szCs w:val="24"/>
          <w:lang w:val="sr-Cyrl-CS"/>
        </w:rPr>
        <w:t xml:space="preserve"> </w:t>
      </w:r>
      <w:r w:rsidR="00B1521D" w:rsidRPr="00650E1C">
        <w:rPr>
          <w:rFonts w:ascii="Times New Roman" w:hAnsi="Times New Roman"/>
          <w:sz w:val="24"/>
          <w:szCs w:val="24"/>
          <w:lang w:val="ru-RU"/>
        </w:rPr>
        <w:t xml:space="preserve">„Модернизација и реконструкција </w:t>
      </w:r>
      <w:r w:rsidR="00B1521D" w:rsidRPr="00FD6AFB">
        <w:rPr>
          <w:rFonts w:ascii="Times New Roman" w:hAnsi="Times New Roman"/>
          <w:sz w:val="24"/>
          <w:szCs w:val="24"/>
          <w:lang w:val="sr-Cyrl-CS"/>
        </w:rPr>
        <w:t>мађарско-српске железничке пруге на територији Републике Србије, деоница Београд Центар – Стара Пазова“</w:t>
      </w:r>
      <w:r w:rsidR="00B1521D">
        <w:rPr>
          <w:rFonts w:ascii="Times New Roman" w:hAnsi="Times New Roman" w:cs="Times New Roman"/>
          <w:sz w:val="24"/>
          <w:szCs w:val="24"/>
          <w:lang w:val="sr-Cyrl-CS"/>
        </w:rPr>
        <w:t xml:space="preserve"> </w:t>
      </w:r>
      <w:r w:rsidRPr="00650E1C">
        <w:rPr>
          <w:rFonts w:ascii="Times New Roman" w:eastAsia="TimesNewRomanPS-BoldMT" w:hAnsi="Times New Roman" w:cs="Times New Roman"/>
          <w:bCs/>
          <w:sz w:val="24"/>
          <w:szCs w:val="24"/>
          <w:lang w:val="ru-RU"/>
        </w:rPr>
        <w:t xml:space="preserve">ЈН бр. </w:t>
      </w:r>
      <w:r w:rsidR="00135C1D">
        <w:rPr>
          <w:rFonts w:ascii="Times New Roman" w:eastAsia="TimesNewRomanPS-BoldMT" w:hAnsi="Times New Roman" w:cs="Times New Roman"/>
          <w:bCs/>
          <w:sz w:val="24"/>
          <w:szCs w:val="24"/>
          <w:lang w:val="sr-Latn-CS"/>
        </w:rPr>
        <w:t>10</w:t>
      </w:r>
      <w:r w:rsidR="00B1521D">
        <w:rPr>
          <w:rFonts w:ascii="Times New Roman" w:eastAsia="TimesNewRomanPS-BoldMT" w:hAnsi="Times New Roman" w:cs="Times New Roman"/>
          <w:bCs/>
          <w:sz w:val="24"/>
          <w:szCs w:val="24"/>
          <w:lang w:val="sr-Latn-CS"/>
        </w:rPr>
        <w:t>/2019</w:t>
      </w:r>
      <w:r w:rsidRPr="00650E1C">
        <w:rPr>
          <w:rFonts w:ascii="Times New Roman" w:eastAsia="TimesNewRomanPS-BoldMT" w:hAnsi="Times New Roman" w:cs="Times New Roman"/>
          <w:bCs/>
          <w:sz w:val="24"/>
          <w:szCs w:val="24"/>
          <w:lang w:val="ru-RU"/>
        </w:rPr>
        <w:t xml:space="preserve"> </w:t>
      </w:r>
      <w:r w:rsidRPr="00650E1C">
        <w:rPr>
          <w:rFonts w:ascii="Times New Roman" w:eastAsia="TimesNewRomanPSMT" w:hAnsi="Times New Roman" w:cs="Times New Roman"/>
          <w:bCs/>
          <w:sz w:val="24"/>
          <w:szCs w:val="24"/>
          <w:lang w:val="ru-RU"/>
        </w:rPr>
        <w:t xml:space="preserve">– </w:t>
      </w:r>
      <w:r w:rsidRPr="00650E1C">
        <w:rPr>
          <w:rFonts w:ascii="Times New Roman" w:eastAsia="TimesNewRomanPS-BoldMT" w:hAnsi="Times New Roman" w:cs="Times New Roman"/>
          <w:bCs/>
          <w:sz w:val="24"/>
          <w:szCs w:val="24"/>
          <w:lang w:val="ru-RU"/>
        </w:rPr>
        <w:t>НЕ ОТВАРАТИ”  или</w:t>
      </w:r>
    </w:p>
    <w:p w14:paraId="1FE93726" w14:textId="77777777" w:rsidR="00752DD5" w:rsidRPr="00650E1C" w:rsidRDefault="00752DD5" w:rsidP="00B1521D">
      <w:pPr>
        <w:spacing w:after="0" w:line="240" w:lineRule="auto"/>
        <w:jc w:val="both"/>
        <w:rPr>
          <w:rFonts w:ascii="Times New Roman" w:hAnsi="Times New Roman" w:cs="Times New Roman"/>
          <w:sz w:val="24"/>
          <w:szCs w:val="24"/>
          <w:lang w:val="ru-RU"/>
        </w:rPr>
      </w:pPr>
      <w:r w:rsidRPr="00650E1C">
        <w:rPr>
          <w:rFonts w:ascii="Times New Roman" w:eastAsia="TimesNewRomanPSMT" w:hAnsi="Times New Roman" w:cs="Times New Roman"/>
          <w:bCs/>
          <w:iCs/>
          <w:sz w:val="24"/>
          <w:szCs w:val="24"/>
          <w:lang w:val="ru-RU"/>
        </w:rPr>
        <w:t>„Измена и допуна понуде</w:t>
      </w:r>
      <w:r w:rsidRPr="00650E1C">
        <w:rPr>
          <w:rFonts w:ascii="Times New Roman" w:eastAsia="TimesNewRomanPS-BoldMT" w:hAnsi="Times New Roman" w:cs="Times New Roman"/>
          <w:bCs/>
          <w:sz w:val="24"/>
          <w:szCs w:val="24"/>
          <w:lang w:val="ru-RU"/>
        </w:rPr>
        <w:t xml:space="preserve"> за јавну набавку</w:t>
      </w:r>
      <w:r w:rsidRPr="00650E1C">
        <w:rPr>
          <w:rFonts w:ascii="Times New Roman" w:eastAsia="Times New Roman" w:hAnsi="Times New Roman" w:cs="Times New Roman"/>
          <w:sz w:val="24"/>
          <w:szCs w:val="24"/>
          <w:lang w:val="ru-RU"/>
        </w:rPr>
        <w:t xml:space="preserve"> </w:t>
      </w:r>
      <w:r w:rsidR="00B1521D" w:rsidRPr="00FD6AFB">
        <w:rPr>
          <w:rFonts w:ascii="Times New Roman" w:hAnsi="Times New Roman" w:cs="Times New Roman"/>
          <w:sz w:val="24"/>
          <w:szCs w:val="24"/>
          <w:lang w:val="sr-Cyrl-CS"/>
        </w:rPr>
        <w:t>У</w:t>
      </w:r>
      <w:r w:rsidR="00B1521D" w:rsidRPr="00FD6AFB">
        <w:rPr>
          <w:rFonts w:ascii="Times New Roman" w:hAnsi="Times New Roman" w:cs="Times New Roman"/>
          <w:sz w:val="24"/>
          <w:szCs w:val="24"/>
          <w:lang w:val="ru-RU"/>
        </w:rPr>
        <w:t>слуга Надзорног органа у току извођења радова – Инжењер на Пројекту</w:t>
      </w:r>
      <w:r w:rsidR="00B1521D" w:rsidRPr="00FD6AFB">
        <w:rPr>
          <w:rFonts w:ascii="Times New Roman" w:hAnsi="Times New Roman" w:cs="Times New Roman"/>
          <w:sz w:val="24"/>
          <w:szCs w:val="24"/>
          <w:lang w:val="sr-Cyrl-CS"/>
        </w:rPr>
        <w:t xml:space="preserve"> </w:t>
      </w:r>
      <w:r w:rsidR="00B1521D" w:rsidRPr="00650E1C">
        <w:rPr>
          <w:rFonts w:ascii="Times New Roman" w:hAnsi="Times New Roman"/>
          <w:sz w:val="24"/>
          <w:szCs w:val="24"/>
          <w:lang w:val="ru-RU"/>
        </w:rPr>
        <w:t xml:space="preserve">„Модернизација и реконструкција </w:t>
      </w:r>
      <w:r w:rsidR="00B1521D" w:rsidRPr="00FD6AFB">
        <w:rPr>
          <w:rFonts w:ascii="Times New Roman" w:hAnsi="Times New Roman"/>
          <w:sz w:val="24"/>
          <w:szCs w:val="24"/>
          <w:lang w:val="sr-Cyrl-CS"/>
        </w:rPr>
        <w:t>мађарско-српске железничке пруге на територији Републике Србије, деоница Београд Центар – Стара Пазова“</w:t>
      </w:r>
      <w:r w:rsidR="00B1521D">
        <w:rPr>
          <w:rFonts w:ascii="Times New Roman" w:hAnsi="Times New Roman" w:cs="Times New Roman"/>
          <w:sz w:val="24"/>
          <w:szCs w:val="24"/>
          <w:lang w:val="sr-Cyrl-CS"/>
        </w:rPr>
        <w:t xml:space="preserve"> </w:t>
      </w:r>
      <w:r w:rsidRPr="00650E1C">
        <w:rPr>
          <w:rFonts w:ascii="Times New Roman" w:eastAsia="TimesNewRomanPS-BoldMT" w:hAnsi="Times New Roman" w:cs="Times New Roman"/>
          <w:bCs/>
          <w:sz w:val="24"/>
          <w:szCs w:val="24"/>
          <w:lang w:val="ru-RU"/>
        </w:rPr>
        <w:t xml:space="preserve">ЈН бр. </w:t>
      </w:r>
      <w:r w:rsidR="00135C1D">
        <w:rPr>
          <w:rFonts w:ascii="Times New Roman" w:eastAsia="TimesNewRomanPS-BoldMT" w:hAnsi="Times New Roman" w:cs="Times New Roman"/>
          <w:bCs/>
          <w:sz w:val="24"/>
          <w:szCs w:val="24"/>
          <w:lang w:val="sr-Latn-CS"/>
        </w:rPr>
        <w:t>10</w:t>
      </w:r>
      <w:r w:rsidR="00B1521D">
        <w:rPr>
          <w:rFonts w:ascii="Times New Roman" w:eastAsia="TimesNewRomanPS-BoldMT" w:hAnsi="Times New Roman" w:cs="Times New Roman"/>
          <w:bCs/>
          <w:sz w:val="24"/>
          <w:szCs w:val="24"/>
          <w:lang w:val="sr-Latn-CS"/>
        </w:rPr>
        <w:t>/2019</w:t>
      </w:r>
      <w:r w:rsidRPr="00650E1C">
        <w:rPr>
          <w:rFonts w:ascii="Times New Roman" w:eastAsia="TimesNewRomanPSMT" w:hAnsi="Times New Roman" w:cs="Times New Roman"/>
          <w:bCs/>
          <w:sz w:val="24"/>
          <w:szCs w:val="24"/>
          <w:lang w:val="ru-RU"/>
        </w:rPr>
        <w:t xml:space="preserve">– </w:t>
      </w:r>
      <w:r w:rsidRPr="00650E1C">
        <w:rPr>
          <w:rFonts w:ascii="Times New Roman" w:eastAsia="TimesNewRomanPS-BoldMT" w:hAnsi="Times New Roman" w:cs="Times New Roman"/>
          <w:bCs/>
          <w:sz w:val="24"/>
          <w:szCs w:val="24"/>
          <w:lang w:val="ru-RU"/>
        </w:rPr>
        <w:t>НЕ ОТВАРАТИ”.</w:t>
      </w:r>
    </w:p>
    <w:p w14:paraId="50F58140" w14:textId="77777777" w:rsidR="00752DD5" w:rsidRPr="00650E1C" w:rsidRDefault="00752DD5" w:rsidP="006348F3">
      <w:pPr>
        <w:widowControl/>
        <w:spacing w:after="0" w:line="240" w:lineRule="auto"/>
        <w:ind w:firstLine="720"/>
        <w:jc w:val="both"/>
        <w:rPr>
          <w:rFonts w:ascii="Times New Roman" w:eastAsia="Arial Unicode MS" w:hAnsi="Times New Roman" w:cs="Times New Roman"/>
          <w:sz w:val="24"/>
          <w:szCs w:val="24"/>
          <w:lang w:val="ru-RU"/>
        </w:rPr>
      </w:pPr>
      <w:r w:rsidRPr="00650E1C">
        <w:rPr>
          <w:rFonts w:ascii="Times New Roman" w:eastAsia="TimesNewRomanPSMT" w:hAnsi="Times New Roman" w:cs="Times New Roman"/>
          <w:bCs/>
          <w:sz w:val="24"/>
          <w:szCs w:val="24"/>
          <w:lang w:val="ru-RU"/>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56C42EC" w14:textId="77777777" w:rsidR="00752DD5" w:rsidRPr="00650E1C" w:rsidRDefault="00752DD5" w:rsidP="006348F3">
      <w:pPr>
        <w:widowControl/>
        <w:spacing w:after="0" w:line="240" w:lineRule="auto"/>
        <w:ind w:firstLine="720"/>
        <w:jc w:val="both"/>
        <w:rPr>
          <w:rFonts w:ascii="Times New Roman" w:eastAsia="Times New Roman" w:hAnsi="Times New Roman" w:cs="Times New Roman"/>
          <w:b/>
          <w:i/>
          <w:iCs/>
          <w:sz w:val="24"/>
          <w:szCs w:val="24"/>
          <w:lang w:val="ru-RU"/>
        </w:rPr>
      </w:pPr>
      <w:r w:rsidRPr="00650E1C">
        <w:rPr>
          <w:rFonts w:ascii="Times New Roman" w:eastAsia="Times New Roman" w:hAnsi="Times New Roman" w:cs="Times New Roman"/>
          <w:sz w:val="24"/>
          <w:szCs w:val="24"/>
          <w:lang w:val="ru-RU"/>
        </w:rPr>
        <w:t>По истеку рока за подношење понуда понуђач не може да повуче нити да мења своју понуду.</w:t>
      </w:r>
    </w:p>
    <w:p w14:paraId="55504D4C"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04B2364D" w14:textId="77777777" w:rsidR="00752DD5" w:rsidRPr="00650E1C" w:rsidRDefault="00752DD5" w:rsidP="00752DD5">
      <w:pPr>
        <w:widowControl/>
        <w:spacing w:after="0" w:line="240" w:lineRule="auto"/>
        <w:jc w:val="both"/>
        <w:rPr>
          <w:rFonts w:ascii="Times New Roman" w:eastAsia="Times New Roman" w:hAnsi="Times New Roman" w:cs="Times New Roman"/>
          <w:bCs/>
          <w:iCs/>
          <w:sz w:val="24"/>
          <w:szCs w:val="24"/>
          <w:lang w:val="ru-RU"/>
        </w:rPr>
      </w:pPr>
      <w:r w:rsidRPr="00650E1C">
        <w:rPr>
          <w:rFonts w:ascii="Times New Roman" w:eastAsia="Times New Roman" w:hAnsi="Times New Roman" w:cs="Times New Roman"/>
          <w:b/>
          <w:bCs/>
          <w:iCs/>
          <w:sz w:val="24"/>
          <w:szCs w:val="24"/>
          <w:lang w:val="ru-RU"/>
        </w:rPr>
        <w:t xml:space="preserve">6. УЧЕСТВОВАЊЕ У ЗАЈЕДНИЧКОЈ ПОНУДИ ИЛИ КАО ПОДИЗВОЂАЧ </w:t>
      </w:r>
    </w:p>
    <w:p w14:paraId="43D9EBB5" w14:textId="77777777" w:rsidR="00752DD5" w:rsidRPr="00650E1C" w:rsidRDefault="00752DD5" w:rsidP="00DE4866">
      <w:pPr>
        <w:widowControl/>
        <w:spacing w:after="0" w:line="240" w:lineRule="auto"/>
        <w:jc w:val="both"/>
        <w:rPr>
          <w:rFonts w:ascii="Times New Roman" w:eastAsia="Times New Roman" w:hAnsi="Times New Roman" w:cs="Times New Roman"/>
          <w:sz w:val="24"/>
          <w:szCs w:val="24"/>
          <w:lang w:val="ru-RU"/>
        </w:rPr>
      </w:pPr>
    </w:p>
    <w:p w14:paraId="1A346063" w14:textId="77777777" w:rsidR="00752DD5" w:rsidRPr="00650E1C" w:rsidRDefault="00752DD5" w:rsidP="00DE4866">
      <w:pPr>
        <w:widowControl/>
        <w:spacing w:after="0" w:line="240" w:lineRule="auto"/>
        <w:ind w:firstLine="720"/>
        <w:jc w:val="both"/>
        <w:rPr>
          <w:rFonts w:ascii="Times New Roman" w:eastAsia="Times New Roman" w:hAnsi="Times New Roman" w:cs="Times New Roman"/>
          <w:iCs/>
          <w:sz w:val="24"/>
          <w:szCs w:val="24"/>
          <w:lang w:val="ru-RU"/>
        </w:rPr>
      </w:pPr>
      <w:r w:rsidRPr="00650E1C">
        <w:rPr>
          <w:rFonts w:ascii="Times New Roman" w:eastAsia="Times New Roman" w:hAnsi="Times New Roman" w:cs="Times New Roman"/>
          <w:bCs/>
          <w:iCs/>
          <w:sz w:val="24"/>
          <w:szCs w:val="24"/>
          <w:lang w:val="ru-RU"/>
        </w:rPr>
        <w:t>Понуђач може да поднесе само једну понуду.</w:t>
      </w:r>
    </w:p>
    <w:p w14:paraId="66628370" w14:textId="77777777" w:rsidR="00752DD5" w:rsidRPr="00650E1C" w:rsidRDefault="00752DD5" w:rsidP="00DE4866">
      <w:pPr>
        <w:widowControl/>
        <w:spacing w:after="0" w:line="240" w:lineRule="auto"/>
        <w:ind w:firstLine="720"/>
        <w:jc w:val="both"/>
        <w:rPr>
          <w:rFonts w:ascii="Times New Roman" w:eastAsia="Times New Roman" w:hAnsi="Times New Roman" w:cs="Times New Roman"/>
          <w:iCs/>
          <w:sz w:val="24"/>
          <w:szCs w:val="24"/>
          <w:lang w:val="ru-RU"/>
        </w:rPr>
      </w:pPr>
      <w:r w:rsidRPr="00650E1C">
        <w:rPr>
          <w:rFonts w:ascii="Times New Roman" w:eastAsia="Times New Roman" w:hAnsi="Times New Roman" w:cs="Times New Roman"/>
          <w:iCs/>
          <w:sz w:val="24"/>
          <w:szCs w:val="24"/>
          <w:lang w:val="ru-RU"/>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6C5958D8" w14:textId="77777777" w:rsidR="00072844" w:rsidRPr="00650E1C" w:rsidRDefault="00752DD5" w:rsidP="00A93C20">
      <w:pPr>
        <w:widowControl/>
        <w:spacing w:after="0" w:line="240" w:lineRule="auto"/>
        <w:ind w:firstLine="720"/>
        <w:jc w:val="both"/>
        <w:rPr>
          <w:rFonts w:ascii="Times New Roman" w:eastAsia="Times New Roman" w:hAnsi="Times New Roman" w:cs="Times New Roman"/>
          <w:i/>
          <w:iCs/>
          <w:sz w:val="24"/>
          <w:szCs w:val="24"/>
          <w:lang w:val="ru-RU"/>
        </w:rPr>
      </w:pPr>
      <w:r w:rsidRPr="00650E1C">
        <w:rPr>
          <w:rFonts w:ascii="Times New Roman" w:eastAsia="Times New Roman" w:hAnsi="Times New Roman" w:cs="Times New Roman"/>
          <w:iCs/>
          <w:sz w:val="24"/>
          <w:szCs w:val="24"/>
          <w:lang w:val="ru-RU"/>
        </w:rPr>
        <w:t xml:space="preserve">У Обрасцу понуде (поглавље </w:t>
      </w:r>
      <w:r w:rsidRPr="00F62FAD">
        <w:rPr>
          <w:rFonts w:ascii="Times New Roman" w:eastAsia="Times New Roman" w:hAnsi="Times New Roman" w:cs="Times New Roman"/>
          <w:iCs/>
          <w:sz w:val="24"/>
          <w:szCs w:val="24"/>
        </w:rPr>
        <w:t>VI</w:t>
      </w:r>
      <w:r w:rsidRPr="00650E1C">
        <w:rPr>
          <w:rFonts w:ascii="Times New Roman" w:eastAsia="Times New Roman" w:hAnsi="Times New Roman" w:cs="Times New Roman"/>
          <w:iCs/>
          <w:sz w:val="24"/>
          <w:szCs w:val="24"/>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3AB24BA8" w14:textId="77777777" w:rsidR="00072844" w:rsidRPr="00650E1C" w:rsidRDefault="00072844" w:rsidP="00DE4866">
      <w:pPr>
        <w:widowControl/>
        <w:spacing w:after="0" w:line="240" w:lineRule="auto"/>
        <w:jc w:val="both"/>
        <w:rPr>
          <w:rFonts w:ascii="Times New Roman" w:eastAsia="Times New Roman" w:hAnsi="Times New Roman" w:cs="Times New Roman"/>
          <w:b/>
          <w:bCs/>
          <w:iCs/>
          <w:sz w:val="24"/>
          <w:szCs w:val="24"/>
          <w:lang w:val="ru-RU"/>
        </w:rPr>
      </w:pPr>
    </w:p>
    <w:p w14:paraId="650D492A" w14:textId="77777777" w:rsidR="00000846" w:rsidRPr="00000846" w:rsidRDefault="00000846" w:rsidP="00000846">
      <w:pPr>
        <w:widowControl/>
        <w:spacing w:after="0" w:line="240" w:lineRule="auto"/>
        <w:jc w:val="both"/>
        <w:rPr>
          <w:rFonts w:ascii="Times New Roman" w:eastAsia="Times New Roman" w:hAnsi="Times New Roman" w:cs="Times New Roman"/>
          <w:iCs/>
          <w:sz w:val="24"/>
          <w:szCs w:val="24"/>
          <w:lang w:val="ru-RU"/>
        </w:rPr>
      </w:pPr>
      <w:r w:rsidRPr="00000846">
        <w:rPr>
          <w:rFonts w:ascii="Times New Roman" w:eastAsia="Times New Roman" w:hAnsi="Times New Roman" w:cs="Times New Roman"/>
          <w:b/>
          <w:bCs/>
          <w:iCs/>
          <w:sz w:val="24"/>
          <w:szCs w:val="24"/>
          <w:lang w:val="ru-RU"/>
        </w:rPr>
        <w:t>7. ПОНУДА СА ПОДИЗВОЂАЧЕМ</w:t>
      </w:r>
    </w:p>
    <w:p w14:paraId="49BCC7FE" w14:textId="77777777" w:rsidR="00000846" w:rsidRPr="00000846" w:rsidRDefault="00000846" w:rsidP="00000846">
      <w:pPr>
        <w:widowControl/>
        <w:spacing w:after="0" w:line="240" w:lineRule="auto"/>
        <w:jc w:val="both"/>
        <w:rPr>
          <w:rFonts w:ascii="Times New Roman" w:eastAsia="Times New Roman" w:hAnsi="Times New Roman" w:cs="Times New Roman"/>
          <w:sz w:val="24"/>
          <w:szCs w:val="24"/>
          <w:lang w:val="ru-RU"/>
        </w:rPr>
      </w:pPr>
    </w:p>
    <w:p w14:paraId="6A513F27" w14:textId="77777777" w:rsidR="00000846" w:rsidRPr="00000846" w:rsidRDefault="00000846" w:rsidP="00000846">
      <w:pPr>
        <w:widowControl/>
        <w:spacing w:after="0" w:line="240" w:lineRule="auto"/>
        <w:ind w:firstLine="567"/>
        <w:jc w:val="both"/>
        <w:rPr>
          <w:rFonts w:ascii="Times New Roman" w:eastAsia="Times New Roman" w:hAnsi="Times New Roman" w:cs="Times New Roman"/>
          <w:iCs/>
          <w:sz w:val="24"/>
          <w:szCs w:val="24"/>
          <w:lang w:val="ru-RU"/>
        </w:rPr>
      </w:pPr>
      <w:r w:rsidRPr="00000846">
        <w:rPr>
          <w:rFonts w:ascii="Times New Roman" w:eastAsia="Times New Roman" w:hAnsi="Times New Roman" w:cs="Times New Roman"/>
          <w:iCs/>
          <w:sz w:val="24"/>
          <w:szCs w:val="24"/>
          <w:lang w:val="ru-RU"/>
        </w:rPr>
        <w:t xml:space="preserve">Уколико понуђач подноси понуду са подизвођачем дужан је да у Обрасцу понуде (поглавље </w:t>
      </w:r>
      <w:r w:rsidRPr="00000846">
        <w:rPr>
          <w:rFonts w:ascii="Times New Roman" w:eastAsia="Times New Roman" w:hAnsi="Times New Roman" w:cs="Times New Roman"/>
          <w:iCs/>
          <w:sz w:val="24"/>
          <w:szCs w:val="24"/>
        </w:rPr>
        <w:t>VI</w:t>
      </w:r>
      <w:r w:rsidRPr="00000846">
        <w:rPr>
          <w:rFonts w:ascii="Times New Roman" w:eastAsia="Times New Roman" w:hAnsi="Times New Roman" w:cs="Times New Roman"/>
          <w:iCs/>
          <w:sz w:val="24"/>
          <w:szCs w:val="24"/>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w:t>
      </w:r>
      <w:r w:rsidRPr="00000846">
        <w:rPr>
          <w:rFonts w:ascii="Times New Roman" w:eastAsia="Times New Roman" w:hAnsi="Times New Roman" w:cs="Times New Roman"/>
          <w:b/>
          <w:iCs/>
          <w:sz w:val="24"/>
          <w:szCs w:val="24"/>
          <w:lang w:val="ru-RU"/>
        </w:rPr>
        <w:t>30%</w:t>
      </w:r>
      <w:r w:rsidRPr="00000846">
        <w:rPr>
          <w:rFonts w:ascii="Times New Roman" w:eastAsia="Times New Roman" w:hAnsi="Times New Roman" w:cs="Times New Roman"/>
          <w:iCs/>
          <w:sz w:val="24"/>
          <w:szCs w:val="24"/>
          <w:lang w:val="ru-RU"/>
        </w:rPr>
        <w:t>, као и део предмета набавке који ће извршити преко подизвођача.</w:t>
      </w:r>
    </w:p>
    <w:p w14:paraId="49F099E1" w14:textId="77777777" w:rsidR="00000846" w:rsidRPr="00000846" w:rsidRDefault="00000846" w:rsidP="00000846">
      <w:pPr>
        <w:widowControl/>
        <w:spacing w:after="0" w:line="240" w:lineRule="auto"/>
        <w:ind w:firstLine="567"/>
        <w:jc w:val="both"/>
        <w:rPr>
          <w:rFonts w:ascii="Times New Roman" w:eastAsia="Times New Roman" w:hAnsi="Times New Roman" w:cs="Times New Roman"/>
          <w:iCs/>
          <w:sz w:val="24"/>
          <w:szCs w:val="24"/>
          <w:lang w:val="ru-RU"/>
        </w:rPr>
      </w:pPr>
      <w:r w:rsidRPr="00000846">
        <w:rPr>
          <w:rFonts w:ascii="Times New Roman" w:eastAsia="Times New Roman" w:hAnsi="Times New Roman" w:cs="Times New Roman"/>
          <w:iCs/>
          <w:sz w:val="24"/>
          <w:szCs w:val="24"/>
          <w:lang w:val="ru-RU"/>
        </w:rPr>
        <w:t>Понуђач у Обрасцу понуде</w:t>
      </w:r>
      <w:r w:rsidRPr="00000846">
        <w:rPr>
          <w:rFonts w:ascii="Times New Roman" w:eastAsia="Times New Roman" w:hAnsi="Times New Roman" w:cs="Times New Roman"/>
          <w:i/>
          <w:iCs/>
          <w:sz w:val="24"/>
          <w:szCs w:val="24"/>
          <w:lang w:val="ru-RU"/>
        </w:rPr>
        <w:t xml:space="preserve"> </w:t>
      </w:r>
      <w:r w:rsidRPr="00000846">
        <w:rPr>
          <w:rFonts w:ascii="Times New Roman" w:eastAsia="Times New Roman" w:hAnsi="Times New Roman" w:cs="Times New Roman"/>
          <w:iCs/>
          <w:sz w:val="24"/>
          <w:szCs w:val="24"/>
          <w:lang w:val="ru-RU"/>
        </w:rPr>
        <w:t>наводи назив и седиште подизвођача, уколико ће делимично извршење набавке поверити подизвођачу.</w:t>
      </w:r>
    </w:p>
    <w:p w14:paraId="2E4C16FE" w14:textId="77777777" w:rsidR="00000846" w:rsidRPr="00000846" w:rsidRDefault="00000846" w:rsidP="00000846">
      <w:pPr>
        <w:widowControl/>
        <w:spacing w:after="0" w:line="240" w:lineRule="auto"/>
        <w:ind w:firstLine="567"/>
        <w:jc w:val="both"/>
        <w:rPr>
          <w:rFonts w:ascii="Times New Roman" w:eastAsia="TimesNewRomanPSMT" w:hAnsi="Times New Roman" w:cs="Times New Roman"/>
          <w:bCs/>
          <w:sz w:val="24"/>
          <w:szCs w:val="24"/>
          <w:lang w:val="ru-RU"/>
        </w:rPr>
      </w:pPr>
      <w:r w:rsidRPr="00000846">
        <w:rPr>
          <w:rFonts w:ascii="Times New Roman" w:eastAsia="Times New Roman" w:hAnsi="Times New Roman" w:cs="Times New Roman"/>
          <w:iCs/>
          <w:sz w:val="24"/>
          <w:szCs w:val="24"/>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14:paraId="381AE857" w14:textId="77777777" w:rsidR="00000846" w:rsidRPr="00000846" w:rsidRDefault="00000846" w:rsidP="00000846">
      <w:pPr>
        <w:widowControl/>
        <w:spacing w:after="0" w:line="240" w:lineRule="auto"/>
        <w:ind w:firstLine="567"/>
        <w:jc w:val="both"/>
        <w:rPr>
          <w:rFonts w:ascii="Times New Roman" w:eastAsia="Arial Unicode MS" w:hAnsi="Times New Roman" w:cs="Times New Roman"/>
          <w:iCs/>
          <w:sz w:val="24"/>
          <w:szCs w:val="24"/>
          <w:lang w:val="ru-RU"/>
        </w:rPr>
      </w:pPr>
      <w:r w:rsidRPr="00000846">
        <w:rPr>
          <w:rFonts w:ascii="Times New Roman" w:eastAsia="TimesNewRomanPSMT" w:hAnsi="Times New Roman" w:cs="Times New Roman"/>
          <w:bCs/>
          <w:sz w:val="24"/>
          <w:szCs w:val="24"/>
          <w:lang w:val="ru-RU"/>
        </w:rPr>
        <w:t xml:space="preserve">Понуђач је дужан да за подизвођаче достави доказе о испуњености услова који су наведени у поглављу </w:t>
      </w:r>
      <w:r w:rsidRPr="00000846">
        <w:rPr>
          <w:rFonts w:ascii="Times New Roman" w:eastAsia="TimesNewRomanPSMT" w:hAnsi="Times New Roman" w:cs="Times New Roman"/>
          <w:bCs/>
          <w:sz w:val="24"/>
          <w:szCs w:val="24"/>
        </w:rPr>
        <w:t>IV</w:t>
      </w:r>
      <w:r w:rsidRPr="00000846">
        <w:rPr>
          <w:rFonts w:ascii="Times New Roman" w:eastAsia="TimesNewRomanPSMT" w:hAnsi="Times New Roman" w:cs="Times New Roman"/>
          <w:bCs/>
          <w:sz w:val="24"/>
          <w:szCs w:val="24"/>
          <w:lang w:val="ru-RU"/>
        </w:rPr>
        <w:t xml:space="preserve"> конкурсне документације, у складу са Упутством како се доказује испуњеност услова.</w:t>
      </w:r>
    </w:p>
    <w:p w14:paraId="7B5011D1" w14:textId="77777777" w:rsidR="00000846" w:rsidRPr="00000846" w:rsidRDefault="00000846" w:rsidP="00000846">
      <w:pPr>
        <w:widowControl/>
        <w:spacing w:after="0" w:line="240" w:lineRule="auto"/>
        <w:ind w:firstLine="567"/>
        <w:jc w:val="both"/>
        <w:rPr>
          <w:rFonts w:ascii="Times New Roman" w:eastAsia="Times New Roman" w:hAnsi="Times New Roman" w:cs="Times New Roman"/>
          <w:iCs/>
          <w:sz w:val="24"/>
          <w:szCs w:val="24"/>
          <w:lang w:val="ru-RU"/>
        </w:rPr>
      </w:pPr>
      <w:r w:rsidRPr="00000846">
        <w:rPr>
          <w:rFonts w:ascii="Times New Roman" w:eastAsia="Times New Roman" w:hAnsi="Times New Roman" w:cs="Times New Roman"/>
          <w:iCs/>
          <w:sz w:val="24"/>
          <w:szCs w:val="24"/>
          <w:lang w:val="ru-RU"/>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14:paraId="49C87251" w14:textId="77777777" w:rsidR="00000846" w:rsidRPr="00000846" w:rsidRDefault="00000846" w:rsidP="00000846">
      <w:pPr>
        <w:widowControl/>
        <w:spacing w:after="0" w:line="240" w:lineRule="auto"/>
        <w:ind w:firstLine="567"/>
        <w:jc w:val="both"/>
        <w:rPr>
          <w:rFonts w:ascii="Times New Roman" w:eastAsia="Times New Roman" w:hAnsi="Times New Roman" w:cs="Times New Roman"/>
          <w:sz w:val="24"/>
          <w:szCs w:val="24"/>
          <w:lang w:val="ru-RU"/>
        </w:rPr>
      </w:pPr>
      <w:r w:rsidRPr="00000846">
        <w:rPr>
          <w:rFonts w:ascii="Times New Roman" w:eastAsia="Times New Roman" w:hAnsi="Times New Roman" w:cs="Times New Roman"/>
          <w:iCs/>
          <w:sz w:val="24"/>
          <w:szCs w:val="24"/>
          <w:lang w:val="ru-RU"/>
        </w:rPr>
        <w:t>Понуђач је дужан да наручиоцу, на његов захтев, омогући приступ код подизвођача, ради утврђивања испуњености тражених услова.</w:t>
      </w:r>
    </w:p>
    <w:p w14:paraId="29D65CC7" w14:textId="77777777" w:rsidR="00752DD5" w:rsidRPr="00650E1C" w:rsidRDefault="00752DD5" w:rsidP="00B478B7">
      <w:pPr>
        <w:widowControl/>
        <w:spacing w:after="0" w:line="240" w:lineRule="auto"/>
        <w:ind w:firstLine="567"/>
        <w:jc w:val="both"/>
        <w:rPr>
          <w:rFonts w:ascii="Times New Roman" w:eastAsia="Times New Roman" w:hAnsi="Times New Roman" w:cs="Times New Roman"/>
          <w:sz w:val="24"/>
          <w:szCs w:val="24"/>
          <w:lang w:val="ru-RU"/>
        </w:rPr>
      </w:pPr>
    </w:p>
    <w:p w14:paraId="1FB1FF7C" w14:textId="77777777" w:rsidR="00752DD5" w:rsidRPr="00650E1C" w:rsidRDefault="00752DD5" w:rsidP="00C44616">
      <w:pPr>
        <w:widowControl/>
        <w:spacing w:after="0" w:line="240" w:lineRule="auto"/>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b/>
          <w:sz w:val="24"/>
          <w:szCs w:val="24"/>
          <w:lang w:val="ru-RU"/>
        </w:rPr>
        <w:t>8. ЗАЈЕДНИЧКА ПОНУДА</w:t>
      </w:r>
    </w:p>
    <w:p w14:paraId="0AA2EC93" w14:textId="77777777" w:rsidR="00752DD5" w:rsidRPr="00650E1C" w:rsidRDefault="00752DD5" w:rsidP="00B478B7">
      <w:pPr>
        <w:widowControl/>
        <w:spacing w:after="0" w:line="240" w:lineRule="auto"/>
        <w:ind w:firstLine="567"/>
        <w:jc w:val="both"/>
        <w:rPr>
          <w:rFonts w:ascii="Times New Roman" w:eastAsia="Times New Roman" w:hAnsi="Times New Roman" w:cs="Times New Roman"/>
          <w:sz w:val="24"/>
          <w:szCs w:val="24"/>
          <w:lang w:val="ru-RU"/>
        </w:rPr>
      </w:pPr>
    </w:p>
    <w:p w14:paraId="275A838B" w14:textId="77777777" w:rsidR="00752DD5" w:rsidRPr="00650E1C" w:rsidRDefault="00752DD5" w:rsidP="00B478B7">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Понуду може поднети група понуђача.</w:t>
      </w:r>
    </w:p>
    <w:p w14:paraId="5675318E" w14:textId="77777777" w:rsidR="00752DD5" w:rsidRPr="00F62FAD" w:rsidRDefault="00752DD5" w:rsidP="00B478B7">
      <w:pPr>
        <w:spacing w:after="0" w:line="240" w:lineRule="auto"/>
        <w:ind w:firstLine="567"/>
        <w:jc w:val="both"/>
        <w:rPr>
          <w:rFonts w:ascii="Times New Roman" w:hAnsi="Times New Roman" w:cs="Times New Roman"/>
          <w:noProof/>
          <w:sz w:val="24"/>
          <w:szCs w:val="24"/>
          <w:lang w:val="sr-Cyrl-CS"/>
        </w:rPr>
      </w:pPr>
      <w:r w:rsidRPr="00650E1C">
        <w:rPr>
          <w:rFonts w:ascii="Times New Roman" w:eastAsia="Times New Roman" w:hAnsi="Times New Roman" w:cs="Times New Roman"/>
          <w:sz w:val="24"/>
          <w:szCs w:val="24"/>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w:t>
      </w:r>
      <w:r w:rsidRPr="00F62FAD">
        <w:rPr>
          <w:rFonts w:ascii="Times New Roman" w:hAnsi="Times New Roman" w:cs="Times New Roman"/>
          <w:noProof/>
          <w:sz w:val="24"/>
          <w:szCs w:val="24"/>
          <w:lang w:val="sr-Cyrl-CS"/>
        </w:rPr>
        <w:t>члана 81. став 4. тачке 1) и 2) Закона и то:</w:t>
      </w:r>
    </w:p>
    <w:p w14:paraId="68FAE80E" w14:textId="77777777" w:rsidR="00752DD5" w:rsidRPr="00F62FAD" w:rsidRDefault="00752DD5" w:rsidP="00976EFB">
      <w:pPr>
        <w:widowControl/>
        <w:numPr>
          <w:ilvl w:val="0"/>
          <w:numId w:val="14"/>
        </w:numPr>
        <w:tabs>
          <w:tab w:val="clear" w:pos="0"/>
          <w:tab w:val="num" w:pos="567"/>
        </w:tabs>
        <w:suppressAutoHyphens/>
        <w:spacing w:after="0" w:line="240" w:lineRule="auto"/>
        <w:ind w:left="567" w:hanging="423"/>
        <w:jc w:val="both"/>
        <w:rPr>
          <w:rFonts w:ascii="Times New Roman" w:hAnsi="Times New Roman" w:cs="Times New Roman"/>
          <w:sz w:val="24"/>
          <w:szCs w:val="24"/>
          <w:lang w:val="sr-Cyrl-CS"/>
        </w:rPr>
      </w:pPr>
      <w:r w:rsidRPr="00F62FAD">
        <w:rPr>
          <w:rFonts w:ascii="Times New Roman" w:hAnsi="Times New Roman" w:cs="Times New Roman"/>
          <w:sz w:val="24"/>
          <w:szCs w:val="24"/>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CA54842" w14:textId="77777777" w:rsidR="00752DD5" w:rsidRPr="00F62FAD" w:rsidRDefault="00752DD5" w:rsidP="00976EFB">
      <w:pPr>
        <w:widowControl/>
        <w:numPr>
          <w:ilvl w:val="0"/>
          <w:numId w:val="14"/>
        </w:numPr>
        <w:tabs>
          <w:tab w:val="clear" w:pos="0"/>
          <w:tab w:val="num" w:pos="567"/>
        </w:tabs>
        <w:suppressAutoHyphens/>
        <w:spacing w:after="0" w:line="240" w:lineRule="auto"/>
        <w:ind w:left="567" w:hanging="423"/>
        <w:jc w:val="both"/>
        <w:rPr>
          <w:rFonts w:ascii="Times New Roman" w:hAnsi="Times New Roman" w:cs="Times New Roman"/>
          <w:sz w:val="24"/>
          <w:szCs w:val="24"/>
          <w:lang w:val="sr-Cyrl-CS"/>
        </w:rPr>
      </w:pPr>
      <w:r w:rsidRPr="00F62FAD">
        <w:rPr>
          <w:rFonts w:ascii="Times New Roman" w:hAnsi="Times New Roman" w:cs="Times New Roman"/>
          <w:sz w:val="24"/>
          <w:szCs w:val="24"/>
          <w:lang w:val="sr-Cyrl-CS"/>
        </w:rPr>
        <w:t>опис послова сваког од понуђача из групе понуђача у извршењу уговора</w:t>
      </w:r>
      <w:r w:rsidRPr="00F62FAD">
        <w:rPr>
          <w:rFonts w:ascii="Times New Roman" w:hAnsi="Times New Roman" w:cs="Times New Roman"/>
          <w:noProof/>
          <w:sz w:val="24"/>
          <w:szCs w:val="24"/>
          <w:lang w:val="sr-Cyrl-CS"/>
        </w:rPr>
        <w:t>.</w:t>
      </w:r>
    </w:p>
    <w:p w14:paraId="6BD210BF" w14:textId="77777777" w:rsidR="00752DD5" w:rsidRPr="00F62FAD" w:rsidRDefault="00752DD5" w:rsidP="00B478B7">
      <w:pPr>
        <w:widowControl/>
        <w:spacing w:after="0" w:line="240" w:lineRule="auto"/>
        <w:ind w:firstLine="567"/>
        <w:jc w:val="both"/>
        <w:rPr>
          <w:rFonts w:ascii="Times New Roman" w:eastAsia="Arial Unicode MS" w:hAnsi="Times New Roman" w:cs="Times New Roman"/>
          <w:sz w:val="24"/>
          <w:szCs w:val="24"/>
          <w:lang w:val="sr-Cyrl-CS"/>
        </w:rPr>
      </w:pPr>
      <w:r w:rsidRPr="00F62FAD">
        <w:rPr>
          <w:rFonts w:ascii="Times New Roman" w:eastAsia="TimesNewRomanPSMT" w:hAnsi="Times New Roman" w:cs="Times New Roman"/>
          <w:bCs/>
          <w:sz w:val="24"/>
          <w:szCs w:val="24"/>
          <w:lang w:val="sr-Cyrl-CS"/>
        </w:rPr>
        <w:t xml:space="preserve">Група понуђача је дужна да достави све доказе о испуњености услова који су наведени у поглављу </w:t>
      </w:r>
      <w:r w:rsidRPr="00F62FAD">
        <w:rPr>
          <w:rFonts w:ascii="Times New Roman" w:eastAsia="TimesNewRomanPSMT" w:hAnsi="Times New Roman" w:cs="Times New Roman"/>
          <w:bCs/>
          <w:sz w:val="24"/>
          <w:szCs w:val="24"/>
        </w:rPr>
        <w:t>IV</w:t>
      </w:r>
      <w:r w:rsidRPr="00F62FAD">
        <w:rPr>
          <w:rFonts w:ascii="Times New Roman" w:eastAsia="TimesNewRomanPSMT" w:hAnsi="Times New Roman" w:cs="Times New Roman"/>
          <w:bCs/>
          <w:sz w:val="24"/>
          <w:szCs w:val="24"/>
          <w:lang w:val="sr-Cyrl-CS"/>
        </w:rPr>
        <w:t xml:space="preserve"> конкурсне документације, у складу са Упутством како се доказује испуњеност услова.</w:t>
      </w:r>
    </w:p>
    <w:p w14:paraId="74D96A7E" w14:textId="77777777" w:rsidR="00752DD5" w:rsidRPr="00F62FAD" w:rsidRDefault="00752DD5" w:rsidP="00B478B7">
      <w:pPr>
        <w:widowControl/>
        <w:spacing w:after="0" w:line="240" w:lineRule="auto"/>
        <w:ind w:firstLine="567"/>
        <w:jc w:val="both"/>
        <w:rPr>
          <w:rFonts w:ascii="Times New Roman" w:eastAsia="Times New Roman" w:hAnsi="Times New Roman" w:cs="Times New Roman"/>
          <w:sz w:val="24"/>
          <w:szCs w:val="24"/>
          <w:lang w:val="sr-Cyrl-CS"/>
        </w:rPr>
      </w:pPr>
      <w:r w:rsidRPr="00F62FAD">
        <w:rPr>
          <w:rFonts w:ascii="Times New Roman" w:eastAsia="Times New Roman" w:hAnsi="Times New Roman" w:cs="Times New Roman"/>
          <w:sz w:val="24"/>
          <w:szCs w:val="24"/>
          <w:lang w:val="sr-Cyrl-CS"/>
        </w:rPr>
        <w:t>Понуђачи из групе понуђача одговарају неограничено солидарно према наручиоцу.</w:t>
      </w:r>
    </w:p>
    <w:p w14:paraId="53D74E65" w14:textId="77777777" w:rsidR="00752DD5" w:rsidRPr="00F62FAD" w:rsidRDefault="00752DD5" w:rsidP="00B478B7">
      <w:pPr>
        <w:widowControl/>
        <w:spacing w:after="0" w:line="240" w:lineRule="auto"/>
        <w:ind w:firstLine="567"/>
        <w:jc w:val="both"/>
        <w:rPr>
          <w:rFonts w:ascii="Times New Roman" w:eastAsia="Times New Roman" w:hAnsi="Times New Roman" w:cs="Times New Roman"/>
          <w:sz w:val="24"/>
          <w:szCs w:val="24"/>
          <w:lang w:val="sr-Cyrl-CS"/>
        </w:rPr>
      </w:pPr>
      <w:r w:rsidRPr="00F62FAD">
        <w:rPr>
          <w:rFonts w:ascii="Times New Roman" w:eastAsia="Times New Roman" w:hAnsi="Times New Roman" w:cs="Times New Roman"/>
          <w:sz w:val="24"/>
          <w:szCs w:val="24"/>
          <w:lang w:val="sr-Cyrl-CS"/>
        </w:rPr>
        <w:t>Задруга може поднети понуду самостално, у своје име, а за рачун задругара или заједничку понуду у име задругара.</w:t>
      </w:r>
    </w:p>
    <w:p w14:paraId="05E764D1" w14:textId="77777777" w:rsidR="00752DD5" w:rsidRPr="00F62FAD" w:rsidRDefault="00752DD5" w:rsidP="00B478B7">
      <w:pPr>
        <w:widowControl/>
        <w:spacing w:after="0" w:line="240" w:lineRule="auto"/>
        <w:ind w:firstLine="567"/>
        <w:jc w:val="both"/>
        <w:rPr>
          <w:rFonts w:ascii="Times New Roman" w:eastAsia="Times New Roman" w:hAnsi="Times New Roman" w:cs="Times New Roman"/>
          <w:sz w:val="24"/>
          <w:szCs w:val="24"/>
          <w:lang w:val="sr-Cyrl-CS"/>
        </w:rPr>
      </w:pPr>
      <w:r w:rsidRPr="00F62FAD">
        <w:rPr>
          <w:rFonts w:ascii="Times New Roman" w:eastAsia="Times New Roman" w:hAnsi="Times New Roman" w:cs="Times New Roman"/>
          <w:sz w:val="24"/>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19135D86" w14:textId="77777777" w:rsidR="00752DD5" w:rsidRPr="00F62FAD" w:rsidRDefault="00752DD5" w:rsidP="00B478B7">
      <w:pPr>
        <w:widowControl/>
        <w:spacing w:after="0" w:line="240" w:lineRule="auto"/>
        <w:ind w:firstLine="567"/>
        <w:jc w:val="both"/>
        <w:rPr>
          <w:rFonts w:ascii="Times New Roman" w:eastAsia="Times New Roman" w:hAnsi="Times New Roman" w:cs="Times New Roman"/>
          <w:color w:val="000000"/>
          <w:sz w:val="24"/>
          <w:szCs w:val="24"/>
          <w:lang w:val="sr-Cyrl-CS"/>
        </w:rPr>
      </w:pPr>
      <w:r w:rsidRPr="00F62FAD">
        <w:rPr>
          <w:rFonts w:ascii="Times New Roman" w:eastAsia="Times New Roman" w:hAnsi="Times New Roman" w:cs="Times New Roman"/>
          <w:sz w:val="24"/>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6F7AEFB" w14:textId="77777777" w:rsidR="00752DD5" w:rsidRPr="00F62FAD" w:rsidRDefault="00752DD5" w:rsidP="00B478B7">
      <w:pPr>
        <w:widowControl/>
        <w:spacing w:after="0" w:line="240" w:lineRule="auto"/>
        <w:jc w:val="both"/>
        <w:rPr>
          <w:rFonts w:ascii="Times New Roman" w:eastAsia="Times New Roman" w:hAnsi="Times New Roman" w:cs="Times New Roman"/>
          <w:sz w:val="24"/>
          <w:szCs w:val="24"/>
          <w:lang w:val="sr-Cyrl-CS"/>
        </w:rPr>
      </w:pPr>
    </w:p>
    <w:p w14:paraId="370089BB" w14:textId="77777777" w:rsidR="008958D3" w:rsidRPr="00F62FAD" w:rsidRDefault="008958D3" w:rsidP="008958D3">
      <w:pPr>
        <w:widowControl/>
        <w:spacing w:after="0" w:line="240" w:lineRule="auto"/>
        <w:jc w:val="both"/>
        <w:rPr>
          <w:rFonts w:ascii="Times New Roman" w:eastAsia="Times New Roman" w:hAnsi="Times New Roman" w:cs="Times New Roman"/>
          <w:b/>
          <w:bCs/>
          <w:iCs/>
          <w:sz w:val="24"/>
          <w:szCs w:val="24"/>
          <w:lang w:val="sr-Cyrl-CS"/>
        </w:rPr>
      </w:pPr>
      <w:r w:rsidRPr="00F62FAD">
        <w:rPr>
          <w:rFonts w:ascii="Times New Roman" w:eastAsia="Times New Roman" w:hAnsi="Times New Roman" w:cs="Times New Roman"/>
          <w:b/>
          <w:bCs/>
          <w:iCs/>
          <w:sz w:val="24"/>
          <w:szCs w:val="24"/>
          <w:lang w:val="sr-Cyrl-CS"/>
        </w:rPr>
        <w:t>9. НАЧИН И УСЛОВИ ПЛАЋАЊА, РОК ЗА ИЗВРШЕЊЕ И РОК ВАЖЕЊА ПОНУДЕ</w:t>
      </w:r>
    </w:p>
    <w:p w14:paraId="2AB0ADC4" w14:textId="77777777" w:rsidR="008958D3" w:rsidRPr="00F62FAD" w:rsidRDefault="008958D3" w:rsidP="008958D3">
      <w:pPr>
        <w:widowControl/>
        <w:spacing w:after="0" w:line="240" w:lineRule="auto"/>
        <w:jc w:val="both"/>
        <w:rPr>
          <w:rFonts w:ascii="Times New Roman" w:eastAsia="Times New Roman" w:hAnsi="Times New Roman" w:cs="Times New Roman"/>
          <w:sz w:val="24"/>
          <w:szCs w:val="24"/>
          <w:lang w:val="sr-Cyrl-CS"/>
        </w:rPr>
      </w:pPr>
    </w:p>
    <w:p w14:paraId="57070215" w14:textId="77777777" w:rsidR="008958D3" w:rsidRDefault="008958D3" w:rsidP="00B478B7">
      <w:pPr>
        <w:widowControl/>
        <w:spacing w:after="0" w:line="240" w:lineRule="auto"/>
        <w:jc w:val="both"/>
        <w:rPr>
          <w:rFonts w:ascii="Times New Roman" w:eastAsia="Times New Roman" w:hAnsi="Times New Roman" w:cs="Times New Roman"/>
          <w:b/>
          <w:iCs/>
          <w:sz w:val="24"/>
          <w:szCs w:val="24"/>
          <w:u w:val="single"/>
          <w:lang w:val="sr-Cyrl-CS"/>
        </w:rPr>
      </w:pPr>
      <w:r w:rsidRPr="00B478B7">
        <w:rPr>
          <w:rFonts w:ascii="Times New Roman" w:eastAsia="Times New Roman" w:hAnsi="Times New Roman" w:cs="Times New Roman"/>
          <w:b/>
          <w:bCs/>
          <w:iCs/>
          <w:sz w:val="24"/>
          <w:szCs w:val="24"/>
          <w:lang w:val="sr-Cyrl-CS"/>
        </w:rPr>
        <w:t xml:space="preserve">9.1. </w:t>
      </w:r>
      <w:r w:rsidRPr="00B478B7">
        <w:rPr>
          <w:rFonts w:ascii="Times New Roman" w:eastAsia="Times New Roman" w:hAnsi="Times New Roman" w:cs="Times New Roman"/>
          <w:b/>
          <w:iCs/>
          <w:sz w:val="24"/>
          <w:szCs w:val="24"/>
          <w:u w:val="single"/>
          <w:lang w:val="sr-Cyrl-CS"/>
        </w:rPr>
        <w:t>Захтеви у погледу начина, рока и услова плаћања</w:t>
      </w:r>
    </w:p>
    <w:p w14:paraId="42E7BD37" w14:textId="77777777" w:rsidR="00B478B7" w:rsidRPr="00B478B7" w:rsidRDefault="00B478B7" w:rsidP="00B478B7">
      <w:pPr>
        <w:widowControl/>
        <w:spacing w:after="0" w:line="240" w:lineRule="auto"/>
        <w:jc w:val="both"/>
        <w:rPr>
          <w:rFonts w:ascii="Times New Roman" w:eastAsia="Times New Roman" w:hAnsi="Times New Roman" w:cs="Times New Roman"/>
          <w:b/>
          <w:iCs/>
          <w:sz w:val="24"/>
          <w:szCs w:val="24"/>
          <w:u w:val="single"/>
          <w:lang w:val="sr-Cyrl-CS"/>
        </w:rPr>
      </w:pPr>
    </w:p>
    <w:p w14:paraId="4F52BBCC" w14:textId="77777777" w:rsidR="00947E06" w:rsidRPr="00F62FAD" w:rsidRDefault="008958D3" w:rsidP="006348F3">
      <w:pPr>
        <w:spacing w:after="0" w:line="240" w:lineRule="auto"/>
        <w:jc w:val="both"/>
        <w:rPr>
          <w:rFonts w:ascii="Times New Roman" w:hAnsi="Times New Roman" w:cs="Times New Roman"/>
          <w:sz w:val="24"/>
          <w:szCs w:val="24"/>
          <w:lang w:val="sr-Cyrl-CS"/>
        </w:rPr>
      </w:pPr>
      <w:r w:rsidRPr="00F62FAD">
        <w:rPr>
          <w:rFonts w:ascii="Times New Roman" w:eastAsia="Times New Roman" w:hAnsi="Times New Roman" w:cs="Times New Roman"/>
          <w:b/>
          <w:bCs/>
          <w:noProof/>
          <w:sz w:val="24"/>
          <w:szCs w:val="24"/>
          <w:lang w:val="sr-Cyrl-CS"/>
        </w:rPr>
        <w:t xml:space="preserve">а) </w:t>
      </w:r>
      <w:r w:rsidR="00E259ED">
        <w:rPr>
          <w:rFonts w:ascii="Times New Roman" w:eastAsia="Times New Roman" w:hAnsi="Times New Roman" w:cs="Times New Roman"/>
          <w:b/>
          <w:bCs/>
          <w:noProof/>
          <w:sz w:val="24"/>
          <w:szCs w:val="24"/>
          <w:lang w:val="sr-Cyrl-CS"/>
        </w:rPr>
        <w:t>Наручилац</w:t>
      </w:r>
      <w:r w:rsidRPr="00F62FAD">
        <w:rPr>
          <w:rFonts w:ascii="Times New Roman" w:eastAsia="Times New Roman" w:hAnsi="Times New Roman" w:cs="Times New Roman"/>
          <w:b/>
          <w:bCs/>
          <w:noProof/>
          <w:sz w:val="24"/>
          <w:szCs w:val="24"/>
          <w:lang w:val="sr-Cyrl-CS"/>
        </w:rPr>
        <w:t xml:space="preserve"> </w:t>
      </w:r>
      <w:r w:rsidR="00E259ED">
        <w:rPr>
          <w:rFonts w:ascii="Times New Roman" w:eastAsia="Times New Roman" w:hAnsi="Times New Roman" w:cs="Times New Roman"/>
          <w:b/>
          <w:bCs/>
          <w:noProof/>
          <w:sz w:val="24"/>
          <w:szCs w:val="24"/>
          <w:lang w:val="sr-Cyrl-CS"/>
        </w:rPr>
        <w:t>врши</w:t>
      </w:r>
      <w:r w:rsidR="005607A5" w:rsidRPr="00F62FAD">
        <w:rPr>
          <w:rFonts w:ascii="Times New Roman" w:eastAsia="Times New Roman" w:hAnsi="Times New Roman" w:cs="Times New Roman"/>
          <w:b/>
          <w:bCs/>
          <w:noProof/>
          <w:sz w:val="24"/>
          <w:szCs w:val="24"/>
          <w:lang w:val="sr-Cyrl-CS"/>
        </w:rPr>
        <w:t xml:space="preserve"> </w:t>
      </w:r>
      <w:r w:rsidRPr="00F62FAD">
        <w:rPr>
          <w:rFonts w:ascii="Times New Roman" w:eastAsia="Times New Roman" w:hAnsi="Times New Roman" w:cs="Times New Roman"/>
          <w:b/>
          <w:bCs/>
          <w:noProof/>
          <w:sz w:val="24"/>
          <w:szCs w:val="24"/>
          <w:lang w:val="sr-Cyrl-CS"/>
        </w:rPr>
        <w:t>аванс</w:t>
      </w:r>
      <w:r w:rsidR="005607A5" w:rsidRPr="00F62FAD">
        <w:rPr>
          <w:rFonts w:ascii="Times New Roman" w:eastAsia="Times New Roman" w:hAnsi="Times New Roman" w:cs="Times New Roman"/>
          <w:b/>
          <w:bCs/>
          <w:noProof/>
          <w:sz w:val="24"/>
          <w:szCs w:val="24"/>
          <w:lang w:val="sr-Cyrl-CS"/>
        </w:rPr>
        <w:t>но плаћање</w:t>
      </w:r>
      <w:r w:rsidRPr="00F62FAD">
        <w:rPr>
          <w:rFonts w:ascii="Times New Roman" w:eastAsia="Times New Roman" w:hAnsi="Times New Roman" w:cs="Times New Roman"/>
          <w:b/>
          <w:bCs/>
          <w:noProof/>
          <w:sz w:val="24"/>
          <w:szCs w:val="24"/>
          <w:lang w:val="sr-Cyrl-CS"/>
        </w:rPr>
        <w:t xml:space="preserve"> у </w:t>
      </w:r>
      <w:r w:rsidR="005607A5" w:rsidRPr="006348F3">
        <w:rPr>
          <w:rFonts w:ascii="Times New Roman" w:eastAsia="Times New Roman" w:hAnsi="Times New Roman" w:cs="Times New Roman"/>
          <w:b/>
          <w:sz w:val="24"/>
          <w:szCs w:val="24"/>
          <w:lang w:val="sr-Cyrl-CS"/>
        </w:rPr>
        <w:t xml:space="preserve">износу </w:t>
      </w:r>
      <w:r w:rsidR="008F66F4" w:rsidRPr="00180621">
        <w:rPr>
          <w:rFonts w:ascii="Times New Roman" w:eastAsia="Times New Roman" w:hAnsi="Times New Roman" w:cs="Times New Roman"/>
          <w:b/>
          <w:sz w:val="24"/>
          <w:szCs w:val="24"/>
          <w:u w:val="single"/>
          <w:lang w:val="sr-Cyrl-CS"/>
        </w:rPr>
        <w:t xml:space="preserve">до </w:t>
      </w:r>
      <w:r w:rsidR="006348F3" w:rsidRPr="00180621">
        <w:rPr>
          <w:rFonts w:ascii="Times New Roman" w:eastAsia="Times New Roman" w:hAnsi="Times New Roman" w:cs="Times New Roman"/>
          <w:b/>
          <w:bCs/>
          <w:sz w:val="24"/>
          <w:szCs w:val="24"/>
          <w:u w:val="single"/>
          <w:lang w:val="ru-RU"/>
        </w:rPr>
        <w:t>1</w:t>
      </w:r>
      <w:r w:rsidRPr="00180621">
        <w:rPr>
          <w:rFonts w:ascii="Times New Roman" w:eastAsia="Times New Roman" w:hAnsi="Times New Roman" w:cs="Times New Roman"/>
          <w:b/>
          <w:bCs/>
          <w:sz w:val="24"/>
          <w:szCs w:val="24"/>
          <w:u w:val="single"/>
          <w:lang w:val="ru-RU"/>
        </w:rPr>
        <w:t>0</w:t>
      </w:r>
      <w:r w:rsidRPr="00180621">
        <w:rPr>
          <w:rFonts w:ascii="Times New Roman" w:eastAsia="Times New Roman" w:hAnsi="Times New Roman" w:cs="Times New Roman"/>
          <w:b/>
          <w:bCs/>
          <w:sz w:val="24"/>
          <w:szCs w:val="24"/>
          <w:u w:val="single"/>
          <w:lang w:val="sr-Cyrl-CS"/>
        </w:rPr>
        <w:t>%</w:t>
      </w:r>
      <w:r w:rsidRPr="00180621">
        <w:rPr>
          <w:rFonts w:ascii="Times New Roman" w:eastAsia="Times New Roman" w:hAnsi="Times New Roman" w:cs="Times New Roman"/>
          <w:b/>
          <w:sz w:val="24"/>
          <w:szCs w:val="24"/>
          <w:lang w:val="sr-Cyrl-CS"/>
        </w:rPr>
        <w:t xml:space="preserve"> </w:t>
      </w:r>
      <w:r w:rsidRPr="006348F3">
        <w:rPr>
          <w:rFonts w:ascii="Times New Roman" w:eastAsia="Times New Roman" w:hAnsi="Times New Roman" w:cs="Times New Roman"/>
          <w:b/>
          <w:sz w:val="24"/>
          <w:szCs w:val="24"/>
          <w:lang w:val="sr-Cyrl-CS"/>
        </w:rPr>
        <w:t xml:space="preserve">од </w:t>
      </w:r>
      <w:r w:rsidRPr="00F62FAD">
        <w:rPr>
          <w:rFonts w:ascii="Times New Roman" w:eastAsia="Times New Roman" w:hAnsi="Times New Roman" w:cs="Times New Roman"/>
          <w:b/>
          <w:sz w:val="24"/>
          <w:szCs w:val="24"/>
          <w:lang w:val="sr-Cyrl-CS"/>
        </w:rPr>
        <w:t xml:space="preserve">уговорене вредности радова </w:t>
      </w:r>
      <w:r w:rsidR="00B26CA9">
        <w:rPr>
          <w:rFonts w:ascii="Times New Roman" w:eastAsia="Times New Roman" w:hAnsi="Times New Roman" w:cs="Times New Roman"/>
          <w:b/>
          <w:sz w:val="24"/>
          <w:szCs w:val="24"/>
          <w:lang w:val="sr-Cyrl-CS"/>
        </w:rPr>
        <w:t>са</w:t>
      </w:r>
      <w:r w:rsidRPr="00F62FAD">
        <w:rPr>
          <w:rFonts w:ascii="Times New Roman" w:eastAsia="Times New Roman" w:hAnsi="Times New Roman" w:cs="Times New Roman"/>
          <w:b/>
          <w:sz w:val="24"/>
          <w:szCs w:val="24"/>
          <w:lang w:val="sr-Cyrl-CS"/>
        </w:rPr>
        <w:t xml:space="preserve"> ПДВ-</w:t>
      </w:r>
      <w:r w:rsidR="00B26CA9">
        <w:rPr>
          <w:rFonts w:ascii="Times New Roman" w:eastAsia="Times New Roman" w:hAnsi="Times New Roman" w:cs="Times New Roman"/>
          <w:b/>
          <w:sz w:val="24"/>
          <w:szCs w:val="24"/>
          <w:lang w:val="sr-Cyrl-CS"/>
        </w:rPr>
        <w:t>ом</w:t>
      </w:r>
      <w:r w:rsidRPr="00F62FAD">
        <w:rPr>
          <w:rFonts w:ascii="Times New Roman" w:eastAsia="Times New Roman" w:hAnsi="Times New Roman" w:cs="Times New Roman"/>
          <w:b/>
          <w:sz w:val="24"/>
          <w:szCs w:val="24"/>
          <w:lang w:val="sr-Cyrl-CS"/>
        </w:rPr>
        <w:t>.</w:t>
      </w:r>
      <w:r w:rsidR="00947E06" w:rsidRPr="00F62FAD">
        <w:rPr>
          <w:rFonts w:ascii="Times New Roman" w:hAnsi="Times New Roman" w:cs="Times New Roman"/>
          <w:sz w:val="24"/>
          <w:szCs w:val="24"/>
          <w:lang w:val="sr-Cyrl-CS"/>
        </w:rPr>
        <w:t xml:space="preserve"> </w:t>
      </w:r>
    </w:p>
    <w:p w14:paraId="33FB72A0" w14:textId="77777777" w:rsidR="00947E06" w:rsidRPr="00F62FAD" w:rsidRDefault="00947E06" w:rsidP="006348F3">
      <w:pPr>
        <w:spacing w:after="0" w:line="240" w:lineRule="auto"/>
        <w:jc w:val="both"/>
        <w:rPr>
          <w:rFonts w:ascii="Times New Roman" w:hAnsi="Times New Roman" w:cs="Times New Roman"/>
          <w:sz w:val="24"/>
          <w:szCs w:val="24"/>
          <w:lang w:val="sr-Cyrl-CS"/>
        </w:rPr>
      </w:pPr>
      <w:r w:rsidRPr="00F62FAD">
        <w:rPr>
          <w:rFonts w:ascii="Times New Roman" w:hAnsi="Times New Roman" w:cs="Times New Roman"/>
          <w:sz w:val="24"/>
          <w:szCs w:val="24"/>
          <w:lang w:val="sr-Cyrl-CS"/>
        </w:rPr>
        <w:t xml:space="preserve">Плаћање аванса вршиће се у року до 45 дана, у складу са Законом о роковима измирења новчаних обавеза у комерцијалним трансакцијама („Службени гласник РСˮ, број 119/12), од дана када </w:t>
      </w:r>
      <w:r w:rsidR="006348F3">
        <w:rPr>
          <w:rFonts w:ascii="Times New Roman" w:hAnsi="Times New Roman" w:cs="Times New Roman"/>
          <w:sz w:val="24"/>
          <w:szCs w:val="24"/>
          <w:lang w:val="sr-Cyrl-CS"/>
        </w:rPr>
        <w:t>Понуђач</w:t>
      </w:r>
      <w:r w:rsidRPr="00F62FAD">
        <w:rPr>
          <w:rFonts w:ascii="Times New Roman" w:hAnsi="Times New Roman" w:cs="Times New Roman"/>
          <w:sz w:val="24"/>
          <w:szCs w:val="24"/>
          <w:lang w:val="sr-Cyrl-CS"/>
        </w:rPr>
        <w:t xml:space="preserve"> достави Наручиоцу: </w:t>
      </w:r>
    </w:p>
    <w:p w14:paraId="50694515" w14:textId="77777777" w:rsidR="00947E06" w:rsidRPr="00D2132E" w:rsidRDefault="00947E06" w:rsidP="00976EFB">
      <w:pPr>
        <w:widowControl/>
        <w:numPr>
          <w:ilvl w:val="0"/>
          <w:numId w:val="25"/>
        </w:numPr>
        <w:spacing w:after="0" w:line="240" w:lineRule="auto"/>
        <w:ind w:left="426" w:hanging="426"/>
        <w:jc w:val="both"/>
        <w:rPr>
          <w:rFonts w:ascii="Times New Roman" w:hAnsi="Times New Roman" w:cs="Times New Roman"/>
          <w:sz w:val="24"/>
          <w:szCs w:val="24"/>
          <w:lang w:val="sr-Cyrl-CS"/>
        </w:rPr>
      </w:pPr>
      <w:r w:rsidRPr="00D2132E">
        <w:rPr>
          <w:rFonts w:ascii="Times New Roman" w:hAnsi="Times New Roman" w:cs="Times New Roman"/>
          <w:sz w:val="24"/>
          <w:szCs w:val="24"/>
          <w:lang w:val="sr-Cyrl-CS"/>
        </w:rPr>
        <w:lastRenderedPageBreak/>
        <w:t>предрачун (авансна ситуација) у 6 (шест) истоветних примерака,</w:t>
      </w:r>
    </w:p>
    <w:p w14:paraId="718C121D" w14:textId="77777777" w:rsidR="00947E06" w:rsidRPr="00D2132E" w:rsidRDefault="008F66F4" w:rsidP="00976EFB">
      <w:pPr>
        <w:widowControl/>
        <w:numPr>
          <w:ilvl w:val="0"/>
          <w:numId w:val="25"/>
        </w:numPr>
        <w:spacing w:after="0" w:line="240" w:lineRule="auto"/>
        <w:ind w:left="426" w:hanging="426"/>
        <w:jc w:val="both"/>
        <w:rPr>
          <w:rFonts w:ascii="Times New Roman" w:hAnsi="Times New Roman" w:cs="Times New Roman"/>
          <w:sz w:val="24"/>
          <w:szCs w:val="24"/>
          <w:lang w:val="sr-Cyrl-CS"/>
        </w:rPr>
      </w:pPr>
      <w:r w:rsidRPr="00D2132E">
        <w:rPr>
          <w:rFonts w:ascii="Times New Roman" w:hAnsi="Times New Roman" w:cs="Times New Roman"/>
          <w:sz w:val="24"/>
          <w:szCs w:val="24"/>
          <w:lang w:val="sr-Cyrl-CS"/>
        </w:rPr>
        <w:t>банкарск</w:t>
      </w:r>
      <w:r>
        <w:rPr>
          <w:rFonts w:ascii="Times New Roman" w:hAnsi="Times New Roman" w:cs="Times New Roman"/>
          <w:sz w:val="24"/>
          <w:szCs w:val="24"/>
          <w:lang w:val="sr-Cyrl-CS"/>
        </w:rPr>
        <w:t>у</w:t>
      </w:r>
      <w:r w:rsidRPr="00D2132E">
        <w:rPr>
          <w:rFonts w:ascii="Times New Roman" w:hAnsi="Times New Roman" w:cs="Times New Roman"/>
          <w:sz w:val="24"/>
          <w:szCs w:val="24"/>
          <w:lang w:val="sr-Cyrl-CS"/>
        </w:rPr>
        <w:t xml:space="preserve"> гаранциј</w:t>
      </w:r>
      <w:r>
        <w:rPr>
          <w:rFonts w:ascii="Times New Roman" w:hAnsi="Times New Roman" w:cs="Times New Roman"/>
          <w:sz w:val="24"/>
          <w:szCs w:val="24"/>
          <w:lang w:val="sr-Cyrl-CS"/>
        </w:rPr>
        <w:t>у</w:t>
      </w:r>
      <w:r w:rsidRPr="00D2132E">
        <w:rPr>
          <w:rFonts w:ascii="Times New Roman" w:hAnsi="Times New Roman" w:cs="Times New Roman"/>
          <w:sz w:val="24"/>
          <w:szCs w:val="24"/>
          <w:lang w:val="sr-Cyrl-CS"/>
        </w:rPr>
        <w:t xml:space="preserve"> </w:t>
      </w:r>
      <w:r w:rsidR="00947E06" w:rsidRPr="00D2132E">
        <w:rPr>
          <w:rFonts w:ascii="Times New Roman" w:hAnsi="Times New Roman" w:cs="Times New Roman"/>
          <w:sz w:val="24"/>
          <w:szCs w:val="24"/>
          <w:lang w:val="sr-Cyrl-CS"/>
        </w:rPr>
        <w:t xml:space="preserve">за повраћај аванса </w:t>
      </w:r>
    </w:p>
    <w:p w14:paraId="259FDA6C" w14:textId="77777777" w:rsidR="00947E06" w:rsidRPr="00D2132E" w:rsidRDefault="008F66F4" w:rsidP="00976EFB">
      <w:pPr>
        <w:widowControl/>
        <w:numPr>
          <w:ilvl w:val="0"/>
          <w:numId w:val="25"/>
        </w:numPr>
        <w:spacing w:after="0" w:line="240" w:lineRule="auto"/>
        <w:ind w:left="426" w:hanging="426"/>
        <w:jc w:val="both"/>
        <w:rPr>
          <w:rFonts w:ascii="Times New Roman" w:hAnsi="Times New Roman" w:cs="Times New Roman"/>
          <w:sz w:val="24"/>
          <w:szCs w:val="24"/>
          <w:lang w:val="sr-Cyrl-CS"/>
        </w:rPr>
      </w:pPr>
      <w:r w:rsidRPr="00D2132E">
        <w:rPr>
          <w:rFonts w:ascii="Times New Roman" w:hAnsi="Times New Roman" w:cs="Times New Roman"/>
          <w:sz w:val="24"/>
          <w:szCs w:val="24"/>
          <w:lang w:val="sr-Cyrl-CS"/>
        </w:rPr>
        <w:t>банкарск</w:t>
      </w:r>
      <w:r>
        <w:rPr>
          <w:rFonts w:ascii="Times New Roman" w:hAnsi="Times New Roman" w:cs="Times New Roman"/>
          <w:sz w:val="24"/>
          <w:szCs w:val="24"/>
          <w:lang w:val="sr-Cyrl-CS"/>
        </w:rPr>
        <w:t>у</w:t>
      </w:r>
      <w:r w:rsidRPr="00D2132E">
        <w:rPr>
          <w:rFonts w:ascii="Times New Roman" w:hAnsi="Times New Roman" w:cs="Times New Roman"/>
          <w:sz w:val="24"/>
          <w:szCs w:val="24"/>
          <w:lang w:val="sr-Cyrl-CS"/>
        </w:rPr>
        <w:t xml:space="preserve"> гаранциј</w:t>
      </w:r>
      <w:r>
        <w:rPr>
          <w:rFonts w:ascii="Times New Roman" w:hAnsi="Times New Roman" w:cs="Times New Roman"/>
          <w:sz w:val="24"/>
          <w:szCs w:val="24"/>
          <w:lang w:val="sr-Cyrl-CS"/>
        </w:rPr>
        <w:t>у</w:t>
      </w:r>
      <w:r w:rsidRPr="00D2132E">
        <w:rPr>
          <w:rFonts w:ascii="Times New Roman" w:hAnsi="Times New Roman" w:cs="Times New Roman"/>
          <w:sz w:val="24"/>
          <w:szCs w:val="24"/>
          <w:lang w:val="sr-Cyrl-CS"/>
        </w:rPr>
        <w:t xml:space="preserve"> </w:t>
      </w:r>
      <w:r w:rsidR="00947E06" w:rsidRPr="00D2132E">
        <w:rPr>
          <w:rFonts w:ascii="Times New Roman" w:hAnsi="Times New Roman" w:cs="Times New Roman"/>
          <w:sz w:val="24"/>
          <w:szCs w:val="24"/>
          <w:lang w:val="sr-Cyrl-CS"/>
        </w:rPr>
        <w:t>за добро изршење посла,</w:t>
      </w:r>
    </w:p>
    <w:p w14:paraId="008B2CB1" w14:textId="77777777" w:rsidR="00947E06" w:rsidRPr="000C7892" w:rsidRDefault="00947E06" w:rsidP="00976EFB">
      <w:pPr>
        <w:widowControl/>
        <w:numPr>
          <w:ilvl w:val="0"/>
          <w:numId w:val="25"/>
        </w:numPr>
        <w:spacing w:after="0" w:line="240" w:lineRule="auto"/>
        <w:ind w:left="426" w:hanging="426"/>
        <w:jc w:val="both"/>
        <w:rPr>
          <w:rFonts w:ascii="Times New Roman" w:hAnsi="Times New Roman" w:cs="Times New Roman"/>
          <w:sz w:val="24"/>
          <w:szCs w:val="24"/>
          <w:lang w:val="sr-Cyrl-CS"/>
        </w:rPr>
      </w:pPr>
      <w:r w:rsidRPr="000C7892">
        <w:rPr>
          <w:rFonts w:ascii="Times New Roman" w:hAnsi="Times New Roman" w:cs="Times New Roman"/>
          <w:sz w:val="24"/>
          <w:szCs w:val="24"/>
          <w:lang w:val="sr-Cyrl-CS"/>
        </w:rPr>
        <w:t xml:space="preserve">полисе осигурања из </w:t>
      </w:r>
      <w:r w:rsidR="000C7892" w:rsidRPr="000C7892">
        <w:rPr>
          <w:rFonts w:ascii="Times New Roman" w:hAnsi="Times New Roman" w:cs="Times New Roman"/>
          <w:sz w:val="24"/>
          <w:szCs w:val="24"/>
          <w:lang w:val="sr-Cyrl-CS"/>
        </w:rPr>
        <w:t>тачке 12</w:t>
      </w:r>
      <w:r w:rsidRPr="000C7892">
        <w:rPr>
          <w:rFonts w:ascii="Times New Roman" w:hAnsi="Times New Roman" w:cs="Times New Roman"/>
          <w:sz w:val="24"/>
          <w:szCs w:val="24"/>
          <w:lang w:val="sr-Cyrl-CS"/>
        </w:rPr>
        <w:t>.</w:t>
      </w:r>
    </w:p>
    <w:p w14:paraId="763E3267" w14:textId="77777777" w:rsidR="008958D3" w:rsidRPr="00E259ED" w:rsidRDefault="008958D3" w:rsidP="008958D3">
      <w:pPr>
        <w:widowControl/>
        <w:spacing w:after="0" w:line="240" w:lineRule="auto"/>
        <w:ind w:firstLine="720"/>
        <w:jc w:val="both"/>
        <w:rPr>
          <w:rFonts w:ascii="Times New Roman" w:eastAsia="Times New Roman" w:hAnsi="Times New Roman" w:cs="Times New Roman"/>
          <w:b/>
          <w:color w:val="FF0000"/>
          <w:sz w:val="24"/>
          <w:szCs w:val="24"/>
          <w:lang w:val="sr-Cyrl-CS"/>
        </w:rPr>
      </w:pPr>
    </w:p>
    <w:p w14:paraId="4B208AC9" w14:textId="77777777" w:rsidR="008958D3" w:rsidRPr="00F62FAD" w:rsidRDefault="002C5FA6" w:rsidP="005607A5">
      <w:pPr>
        <w:tabs>
          <w:tab w:val="num" w:pos="0"/>
          <w:tab w:val="left" w:pos="360"/>
        </w:tabs>
        <w:suppressAutoHyphens/>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ab/>
      </w:r>
      <w:r w:rsidR="008958D3" w:rsidRPr="00F62FAD">
        <w:rPr>
          <w:rFonts w:ascii="Times New Roman" w:hAnsi="Times New Roman" w:cs="Times New Roman"/>
          <w:bCs/>
          <w:sz w:val="24"/>
          <w:szCs w:val="24"/>
          <w:lang w:val="ru-RU"/>
        </w:rPr>
        <w:t>Правдање аванса вршиће се</w:t>
      </w:r>
      <w:r w:rsidR="005607A5" w:rsidRPr="00F62FAD">
        <w:rPr>
          <w:rFonts w:ascii="Times New Roman" w:hAnsi="Times New Roman" w:cs="Times New Roman"/>
          <w:bCs/>
          <w:sz w:val="24"/>
          <w:szCs w:val="24"/>
          <w:lang w:val="ru-RU"/>
        </w:rPr>
        <w:t xml:space="preserve"> </w:t>
      </w:r>
      <w:r w:rsidR="008958D3" w:rsidRPr="00F62FAD">
        <w:rPr>
          <w:rFonts w:ascii="Times New Roman" w:hAnsi="Times New Roman" w:cs="Times New Roman"/>
          <w:bCs/>
          <w:sz w:val="24"/>
          <w:szCs w:val="24"/>
          <w:lang w:val="ru-RU"/>
        </w:rPr>
        <w:t xml:space="preserve">тако </w:t>
      </w:r>
      <w:r w:rsidR="008958D3" w:rsidRPr="00E259ED">
        <w:rPr>
          <w:rFonts w:ascii="Times New Roman" w:hAnsi="Times New Roman" w:cs="Times New Roman"/>
          <w:bCs/>
          <w:sz w:val="24"/>
          <w:szCs w:val="24"/>
          <w:lang w:val="ru-RU"/>
        </w:rPr>
        <w:t>што ће свака вредност испостављене привремене ситуациј</w:t>
      </w:r>
      <w:r w:rsidR="00B26CA9" w:rsidRPr="00E259ED">
        <w:rPr>
          <w:rFonts w:ascii="Times New Roman" w:hAnsi="Times New Roman" w:cs="Times New Roman"/>
          <w:bCs/>
          <w:sz w:val="24"/>
          <w:szCs w:val="24"/>
          <w:lang w:val="ru-RU"/>
        </w:rPr>
        <w:t>е</w:t>
      </w:r>
      <w:r w:rsidR="008958D3" w:rsidRPr="00E259ED">
        <w:rPr>
          <w:rFonts w:ascii="Times New Roman" w:hAnsi="Times New Roman" w:cs="Times New Roman"/>
          <w:bCs/>
          <w:sz w:val="24"/>
          <w:szCs w:val="24"/>
          <w:lang w:val="ru-RU"/>
        </w:rPr>
        <w:t xml:space="preserve"> бити умањена за део примљеног аванса, најмање </w:t>
      </w:r>
      <w:r w:rsidR="005607A5" w:rsidRPr="00E259ED">
        <w:rPr>
          <w:rFonts w:ascii="Times New Roman" w:hAnsi="Times New Roman" w:cs="Times New Roman"/>
          <w:bCs/>
          <w:sz w:val="24"/>
          <w:szCs w:val="24"/>
          <w:lang w:val="ru-RU"/>
        </w:rPr>
        <w:t>1</w:t>
      </w:r>
      <w:r w:rsidR="00B26CA9" w:rsidRPr="00E259ED">
        <w:rPr>
          <w:rFonts w:ascii="Times New Roman" w:hAnsi="Times New Roman" w:cs="Times New Roman"/>
          <w:bCs/>
          <w:sz w:val="24"/>
          <w:szCs w:val="24"/>
          <w:lang w:val="ru-RU"/>
        </w:rPr>
        <w:t>5</w:t>
      </w:r>
      <w:r w:rsidR="005607A5" w:rsidRPr="00E259ED">
        <w:rPr>
          <w:rFonts w:ascii="Times New Roman" w:eastAsia="Malgun Gothic" w:hAnsi="Times New Roman" w:cs="Times New Roman"/>
          <w:sz w:val="24"/>
          <w:szCs w:val="24"/>
          <w:lang w:val="sr-Cyrl-CS"/>
        </w:rPr>
        <w:t>%</w:t>
      </w:r>
      <w:r w:rsidR="005607A5" w:rsidRPr="00650E1C">
        <w:rPr>
          <w:rFonts w:ascii="Times New Roman" w:eastAsia="Malgun Gothic" w:hAnsi="Times New Roman" w:cs="Times New Roman"/>
          <w:sz w:val="24"/>
          <w:szCs w:val="24"/>
          <w:lang w:val="ru-RU"/>
        </w:rPr>
        <w:t xml:space="preserve"> </w:t>
      </w:r>
      <w:r w:rsidR="005607A5" w:rsidRPr="00E259ED">
        <w:rPr>
          <w:rFonts w:ascii="Times New Roman" w:eastAsia="Malgun Gothic" w:hAnsi="Times New Roman" w:cs="Times New Roman"/>
          <w:sz w:val="24"/>
          <w:szCs w:val="24"/>
          <w:lang w:val="sr-Cyrl-CS"/>
        </w:rPr>
        <w:t>од</w:t>
      </w:r>
      <w:r w:rsidR="005607A5" w:rsidRPr="00650E1C">
        <w:rPr>
          <w:rFonts w:ascii="Times New Roman" w:eastAsia="Malgun Gothic" w:hAnsi="Times New Roman" w:cs="Times New Roman"/>
          <w:sz w:val="24"/>
          <w:szCs w:val="24"/>
          <w:lang w:val="ru-RU"/>
        </w:rPr>
        <w:t xml:space="preserve"> </w:t>
      </w:r>
      <w:r w:rsidR="00E259ED" w:rsidRPr="00E259ED">
        <w:rPr>
          <w:rFonts w:ascii="Times New Roman" w:hAnsi="Times New Roman" w:cs="Times New Roman"/>
          <w:bCs/>
          <w:sz w:val="24"/>
          <w:szCs w:val="24"/>
          <w:lang w:val="ru-RU"/>
        </w:rPr>
        <w:t>вредности испостављене привремене ситуације</w:t>
      </w:r>
      <w:r w:rsidR="008958D3" w:rsidRPr="00E259ED">
        <w:rPr>
          <w:rFonts w:ascii="Times New Roman" w:hAnsi="Times New Roman" w:cs="Times New Roman"/>
          <w:bCs/>
          <w:sz w:val="24"/>
          <w:szCs w:val="24"/>
          <w:lang w:val="ru-RU"/>
        </w:rPr>
        <w:t xml:space="preserve">. </w:t>
      </w:r>
      <w:r w:rsidR="00B26CA9" w:rsidRPr="00E259ED">
        <w:rPr>
          <w:rFonts w:ascii="Times New Roman" w:hAnsi="Times New Roman" w:cs="Times New Roman"/>
          <w:bCs/>
          <w:sz w:val="24"/>
          <w:szCs w:val="24"/>
          <w:lang w:val="ru-RU"/>
        </w:rPr>
        <w:t xml:space="preserve">Понуђач </w:t>
      </w:r>
      <w:r w:rsidR="008958D3" w:rsidRPr="00E259ED">
        <w:rPr>
          <w:rFonts w:ascii="Times New Roman" w:hAnsi="Times New Roman" w:cs="Times New Roman"/>
          <w:bCs/>
          <w:sz w:val="24"/>
          <w:szCs w:val="24"/>
          <w:lang w:val="ru-RU"/>
        </w:rPr>
        <w:t xml:space="preserve">је у обавези да цео износ примљеног аванса оправда </w:t>
      </w:r>
      <w:r w:rsidR="00B26CA9" w:rsidRPr="00E259ED">
        <w:rPr>
          <w:rFonts w:ascii="Times New Roman" w:hAnsi="Times New Roman" w:cs="Times New Roman"/>
          <w:bCs/>
          <w:sz w:val="24"/>
          <w:szCs w:val="24"/>
          <w:lang w:val="ru-RU"/>
        </w:rPr>
        <w:t xml:space="preserve">закључно са </w:t>
      </w:r>
      <w:r w:rsidR="008958D3" w:rsidRPr="00E259ED">
        <w:rPr>
          <w:rFonts w:ascii="Times New Roman" w:hAnsi="Times New Roman" w:cs="Times New Roman"/>
          <w:bCs/>
          <w:sz w:val="24"/>
          <w:szCs w:val="24"/>
          <w:lang w:val="ru-RU"/>
        </w:rPr>
        <w:t>последњом привременом ситуацијом</w:t>
      </w:r>
      <w:r w:rsidR="00747A95">
        <w:rPr>
          <w:rFonts w:ascii="Times New Roman" w:hAnsi="Times New Roman" w:cs="Times New Roman"/>
          <w:bCs/>
          <w:sz w:val="24"/>
          <w:szCs w:val="24"/>
          <w:lang w:val="ru-RU"/>
        </w:rPr>
        <w:t>.</w:t>
      </w:r>
    </w:p>
    <w:p w14:paraId="3A791FA8" w14:textId="77777777" w:rsidR="008958D3" w:rsidRPr="00B46D2B" w:rsidRDefault="008958D3" w:rsidP="008958D3">
      <w:pPr>
        <w:spacing w:after="0" w:line="0" w:lineRule="atLeast"/>
        <w:ind w:firstLine="720"/>
        <w:jc w:val="both"/>
        <w:rPr>
          <w:rFonts w:ascii="Times New Roman" w:eastAsia="Malgun Gothic" w:hAnsi="Times New Roman" w:cs="Times New Roman"/>
          <w:sz w:val="24"/>
          <w:szCs w:val="24"/>
          <w:lang w:val="sr-Cyrl-CS"/>
        </w:rPr>
      </w:pPr>
    </w:p>
    <w:p w14:paraId="53C03351" w14:textId="2B9C0B7D" w:rsidR="008958D3" w:rsidRPr="001A4ECC" w:rsidRDefault="008958D3" w:rsidP="008958D3">
      <w:pPr>
        <w:tabs>
          <w:tab w:val="left" w:pos="0"/>
        </w:tabs>
        <w:spacing w:after="0" w:line="240" w:lineRule="auto"/>
        <w:jc w:val="both"/>
        <w:rPr>
          <w:rFonts w:ascii="Times New Roman" w:eastAsia="Malgun Gothic" w:hAnsi="Times New Roman" w:cs="Times New Roman"/>
          <w:b/>
          <w:sz w:val="24"/>
          <w:szCs w:val="24"/>
          <w:lang w:val="sr-Cyrl-CS"/>
        </w:rPr>
      </w:pPr>
      <w:r w:rsidRPr="00B46D2B">
        <w:rPr>
          <w:rFonts w:ascii="Times New Roman" w:eastAsia="Malgun Gothic" w:hAnsi="Times New Roman" w:cs="Times New Roman"/>
          <w:b/>
          <w:sz w:val="24"/>
          <w:szCs w:val="24"/>
          <w:lang w:val="sr-Cyrl-CS"/>
        </w:rPr>
        <w:t xml:space="preserve">б)  </w:t>
      </w:r>
      <w:r w:rsidR="00D13FA6" w:rsidRPr="00B46D2B">
        <w:rPr>
          <w:rFonts w:ascii="Times New Roman" w:eastAsia="Malgun Gothic" w:hAnsi="Times New Roman" w:cs="Times New Roman"/>
          <w:b/>
          <w:sz w:val="24"/>
          <w:szCs w:val="24"/>
          <w:lang w:val="sr-Cyrl-CS"/>
        </w:rPr>
        <w:t xml:space="preserve">Остатак од укупно уговорене цене са ПДВ-ом плаћа се путем  </w:t>
      </w:r>
      <w:r w:rsidR="00D13FA6" w:rsidRPr="00B46D2B">
        <w:rPr>
          <w:rFonts w:ascii="Times New Roman" w:hAnsi="Times New Roman"/>
          <w:b/>
          <w:sz w:val="24"/>
          <w:szCs w:val="24"/>
          <w:lang w:val="sr-Cyrl-CS"/>
        </w:rPr>
        <w:t>(месечних привремених ситуација и окончане ситуације)</w:t>
      </w:r>
      <w:r w:rsidR="00D13FA6" w:rsidRPr="00B46D2B">
        <w:rPr>
          <w:rFonts w:ascii="Times New Roman" w:eastAsia="Malgun Gothic" w:hAnsi="Times New Roman"/>
          <w:b/>
          <w:sz w:val="24"/>
          <w:szCs w:val="24"/>
          <w:lang w:val="sr-Cyrl-CS"/>
        </w:rPr>
        <w:t xml:space="preserve"> </w:t>
      </w:r>
      <w:r w:rsidR="00D13FA6" w:rsidRPr="00927A2F">
        <w:rPr>
          <w:rFonts w:ascii="Times New Roman" w:eastAsia="Malgun Gothic" w:hAnsi="Times New Roman" w:cs="Times New Roman"/>
          <w:b/>
          <w:sz w:val="24"/>
          <w:szCs w:val="24"/>
          <w:lang w:val="sr-Cyrl-CS"/>
        </w:rPr>
        <w:t>у износима који ће бити сразмерни проценту реализације изведених и фактурисаних радова над којима је извршен стручни надзор, одобрен и потписан од стране надзорног органа у складу са ситуацијама Извоћача радова и окончаном ситуацијом.</w:t>
      </w:r>
    </w:p>
    <w:p w14:paraId="0F7D889D" w14:textId="77777777" w:rsidR="00FC097E" w:rsidRPr="00F62FAD" w:rsidRDefault="008958D3" w:rsidP="008958D3">
      <w:pPr>
        <w:tabs>
          <w:tab w:val="num" w:pos="0"/>
          <w:tab w:val="left" w:pos="360"/>
        </w:tabs>
        <w:suppressAutoHyphens/>
        <w:spacing w:after="0" w:line="240" w:lineRule="auto"/>
        <w:jc w:val="both"/>
        <w:rPr>
          <w:rFonts w:ascii="Times New Roman" w:hAnsi="Times New Roman" w:cs="Times New Roman"/>
          <w:bCs/>
          <w:color w:val="FF0000"/>
          <w:sz w:val="24"/>
          <w:szCs w:val="24"/>
          <w:lang w:val="ru-RU"/>
        </w:rPr>
      </w:pPr>
      <w:r w:rsidRPr="00F62FAD">
        <w:rPr>
          <w:rFonts w:ascii="Times New Roman" w:hAnsi="Times New Roman" w:cs="Times New Roman"/>
          <w:bCs/>
          <w:color w:val="FF0000"/>
          <w:sz w:val="24"/>
          <w:szCs w:val="24"/>
          <w:lang w:val="ru-RU"/>
        </w:rPr>
        <w:tab/>
      </w:r>
      <w:r w:rsidRPr="00F62FAD">
        <w:rPr>
          <w:rFonts w:ascii="Times New Roman" w:hAnsi="Times New Roman" w:cs="Times New Roman"/>
          <w:bCs/>
          <w:color w:val="FF0000"/>
          <w:sz w:val="24"/>
          <w:szCs w:val="24"/>
          <w:lang w:val="ru-RU"/>
        </w:rPr>
        <w:tab/>
      </w:r>
    </w:p>
    <w:p w14:paraId="5DEEAEDF" w14:textId="77777777" w:rsidR="008958D3" w:rsidRPr="00F62FAD" w:rsidRDefault="008958D3" w:rsidP="002C5FA6">
      <w:pPr>
        <w:tabs>
          <w:tab w:val="num" w:pos="0"/>
          <w:tab w:val="left" w:pos="284"/>
        </w:tabs>
        <w:suppressAutoHyphens/>
        <w:spacing w:after="0" w:line="240" w:lineRule="auto"/>
        <w:ind w:firstLine="567"/>
        <w:jc w:val="both"/>
        <w:rPr>
          <w:rFonts w:ascii="Times New Roman" w:eastAsia="Arial Unicode MS" w:hAnsi="Times New Roman" w:cs="Times New Roman"/>
          <w:kern w:val="2"/>
          <w:sz w:val="24"/>
          <w:szCs w:val="24"/>
          <w:lang w:val="sr-Cyrl-CS" w:eastAsia="ar-SA"/>
        </w:rPr>
      </w:pPr>
      <w:r w:rsidRPr="00F62FAD">
        <w:rPr>
          <w:rFonts w:ascii="Times New Roman" w:hAnsi="Times New Roman" w:cs="Times New Roman"/>
          <w:bCs/>
          <w:sz w:val="24"/>
          <w:szCs w:val="24"/>
          <w:lang w:val="ru-RU"/>
        </w:rPr>
        <w:t>Услов за оверу и исплату окончане ситуације је завршен рад Комисије за примопредају радова</w:t>
      </w:r>
      <w:r w:rsidRPr="00F62FAD">
        <w:rPr>
          <w:rFonts w:ascii="Times New Roman" w:eastAsia="Arial Unicode MS" w:hAnsi="Times New Roman" w:cs="Times New Roman"/>
          <w:kern w:val="2"/>
          <w:sz w:val="24"/>
          <w:szCs w:val="24"/>
          <w:lang w:val="sr-Cyrl-CS" w:eastAsia="ar-SA"/>
        </w:rPr>
        <w:t>,</w:t>
      </w:r>
      <w:r w:rsidR="002308F6" w:rsidRPr="00F62FAD">
        <w:rPr>
          <w:rFonts w:ascii="Times New Roman" w:eastAsia="Arial Unicode MS" w:hAnsi="Times New Roman" w:cs="Times New Roman"/>
          <w:kern w:val="2"/>
          <w:sz w:val="24"/>
          <w:szCs w:val="24"/>
          <w:lang w:val="sr-Cyrl-CS" w:eastAsia="ar-SA"/>
        </w:rPr>
        <w:t xml:space="preserve"> односн</w:t>
      </w:r>
      <w:r w:rsidR="000B5277" w:rsidRPr="00F62FAD">
        <w:rPr>
          <w:rFonts w:ascii="Times New Roman" w:eastAsia="Arial Unicode MS" w:hAnsi="Times New Roman" w:cs="Times New Roman"/>
          <w:kern w:val="2"/>
          <w:sz w:val="24"/>
          <w:szCs w:val="24"/>
          <w:lang w:val="sr-Cyrl-CS" w:eastAsia="ar-SA"/>
        </w:rPr>
        <w:t>о потписаних</w:t>
      </w:r>
      <w:r w:rsidR="002308F6" w:rsidRPr="00F62FAD">
        <w:rPr>
          <w:rFonts w:ascii="Times New Roman" w:eastAsia="Arial Unicode MS" w:hAnsi="Times New Roman" w:cs="Times New Roman"/>
          <w:kern w:val="2"/>
          <w:sz w:val="24"/>
          <w:szCs w:val="24"/>
          <w:lang w:val="sr-Cyrl-CS" w:eastAsia="ar-SA"/>
        </w:rPr>
        <w:t xml:space="preserve"> Записника о</w:t>
      </w:r>
      <w:r w:rsidR="000B5277" w:rsidRPr="00F62FAD">
        <w:rPr>
          <w:rFonts w:ascii="Times New Roman" w:eastAsia="Arial Unicode MS" w:hAnsi="Times New Roman" w:cs="Times New Roman"/>
          <w:kern w:val="2"/>
          <w:sz w:val="24"/>
          <w:szCs w:val="24"/>
          <w:lang w:val="sr-Cyrl-CS" w:eastAsia="ar-SA"/>
        </w:rPr>
        <w:t xml:space="preserve"> примопредаји радова, Записника о</w:t>
      </w:r>
      <w:r w:rsidR="002308F6" w:rsidRPr="00F62FAD">
        <w:rPr>
          <w:rFonts w:ascii="Times New Roman" w:eastAsia="Arial Unicode MS" w:hAnsi="Times New Roman" w:cs="Times New Roman"/>
          <w:kern w:val="2"/>
          <w:sz w:val="24"/>
          <w:szCs w:val="24"/>
          <w:lang w:val="sr-Cyrl-CS" w:eastAsia="ar-SA"/>
        </w:rPr>
        <w:t xml:space="preserve"> коначном обрачуну </w:t>
      </w:r>
      <w:r w:rsidR="000B5277" w:rsidRPr="00F62FAD">
        <w:rPr>
          <w:rFonts w:ascii="Times New Roman" w:eastAsia="Arial Unicode MS" w:hAnsi="Times New Roman" w:cs="Times New Roman"/>
          <w:kern w:val="2"/>
          <w:sz w:val="24"/>
          <w:szCs w:val="24"/>
          <w:lang w:val="sr-Cyrl-CS" w:eastAsia="ar-SA"/>
        </w:rPr>
        <w:t>изведених радова и оверене окончане ситуације Извођача радова.</w:t>
      </w:r>
    </w:p>
    <w:p w14:paraId="28B797ED" w14:textId="77777777" w:rsidR="008958D3" w:rsidRPr="00F62FAD" w:rsidRDefault="008958D3" w:rsidP="002C5FA6">
      <w:pPr>
        <w:tabs>
          <w:tab w:val="num" w:pos="0"/>
          <w:tab w:val="left" w:pos="284"/>
        </w:tabs>
        <w:spacing w:after="0" w:line="240" w:lineRule="auto"/>
        <w:ind w:firstLine="567"/>
        <w:jc w:val="both"/>
        <w:rPr>
          <w:rFonts w:ascii="Times New Roman" w:eastAsia="Arial Unicode MS" w:hAnsi="Times New Roman" w:cs="Times New Roman"/>
          <w:kern w:val="2"/>
          <w:sz w:val="24"/>
          <w:szCs w:val="24"/>
          <w:lang w:val="sr-Latn-CS" w:eastAsia="ar-SA"/>
        </w:rPr>
      </w:pPr>
      <w:r w:rsidRPr="00F62FAD">
        <w:rPr>
          <w:rFonts w:ascii="Times New Roman" w:eastAsia="Times New Roman" w:hAnsi="Times New Roman" w:cs="Times New Roman"/>
          <w:kern w:val="2"/>
          <w:sz w:val="24"/>
          <w:szCs w:val="24"/>
          <w:lang w:val="sr-Cyrl-CS" w:eastAsia="ar-SA"/>
        </w:rPr>
        <w:t>Наручилац се обавезује да изабраном Понуђачу врши плаћања по испостављеним ситуацијама  у року д</w:t>
      </w:r>
      <w:r w:rsidR="004C6BA3" w:rsidRPr="00F62FAD">
        <w:rPr>
          <w:rFonts w:ascii="Times New Roman" w:eastAsia="Times New Roman" w:hAnsi="Times New Roman" w:cs="Times New Roman"/>
          <w:kern w:val="2"/>
          <w:sz w:val="24"/>
          <w:szCs w:val="24"/>
          <w:lang w:val="sr-Cyrl-CS" w:eastAsia="ar-SA"/>
        </w:rPr>
        <w:t>о</w:t>
      </w:r>
      <w:r w:rsidRPr="00F62FAD">
        <w:rPr>
          <w:rFonts w:ascii="Times New Roman" w:eastAsia="Times New Roman" w:hAnsi="Times New Roman" w:cs="Times New Roman"/>
          <w:kern w:val="2"/>
          <w:sz w:val="24"/>
          <w:szCs w:val="24"/>
          <w:lang w:val="sr-Cyrl-CS" w:eastAsia="ar-SA"/>
        </w:rPr>
        <w:t xml:space="preserve"> 45 дана од дана пријема исправно испостављене ситуације</w:t>
      </w:r>
      <w:r w:rsidRPr="00F62FAD">
        <w:rPr>
          <w:rFonts w:ascii="Times New Roman" w:eastAsia="Calibri" w:hAnsi="Times New Roman" w:cs="Times New Roman"/>
          <w:sz w:val="24"/>
          <w:szCs w:val="24"/>
          <w:lang w:val="sr-Cyrl-CS"/>
        </w:rPr>
        <w:t xml:space="preserve"> у складу са Законом о роковима измирења новчаних обавеза у комерцијалним трансакцијама („Службени гласник РС“, бр.119/12 и 68/15)</w:t>
      </w:r>
      <w:r w:rsidRPr="00F62FAD">
        <w:rPr>
          <w:rFonts w:ascii="Times New Roman" w:eastAsia="Times New Roman" w:hAnsi="Times New Roman" w:cs="Times New Roman"/>
          <w:kern w:val="2"/>
          <w:sz w:val="24"/>
          <w:szCs w:val="24"/>
          <w:lang w:val="sr-Cyrl-CS" w:eastAsia="ar-SA"/>
        </w:rPr>
        <w:t xml:space="preserve">, под условом да је Понуђач доставио </w:t>
      </w:r>
      <w:r w:rsidRPr="00F62FAD">
        <w:rPr>
          <w:rFonts w:ascii="Times New Roman" w:eastAsia="Arial Unicode MS" w:hAnsi="Times New Roman" w:cs="Times New Roman"/>
          <w:kern w:val="2"/>
          <w:sz w:val="24"/>
          <w:szCs w:val="24"/>
          <w:lang w:val="sr-Cyrl-CS" w:eastAsia="ar-SA"/>
        </w:rPr>
        <w:t>банкарску гаранцију за добро извршење посла и полисе осигурања</w:t>
      </w:r>
      <w:r w:rsidRPr="00F62FAD">
        <w:rPr>
          <w:rFonts w:ascii="Times New Roman" w:eastAsia="Arial Unicode MS" w:hAnsi="Times New Roman" w:cs="Times New Roman"/>
          <w:kern w:val="2"/>
          <w:sz w:val="24"/>
          <w:szCs w:val="24"/>
          <w:lang w:val="sr-Latn-CS" w:eastAsia="ar-SA"/>
        </w:rPr>
        <w:t>.</w:t>
      </w:r>
    </w:p>
    <w:p w14:paraId="264C1CB1" w14:textId="77777777" w:rsidR="008958D3" w:rsidRPr="003249B3" w:rsidRDefault="008958D3" w:rsidP="002C5FA6">
      <w:pPr>
        <w:tabs>
          <w:tab w:val="num" w:pos="0"/>
          <w:tab w:val="left" w:pos="284"/>
        </w:tabs>
        <w:spacing w:after="0" w:line="240" w:lineRule="auto"/>
        <w:ind w:firstLine="567"/>
        <w:jc w:val="both"/>
        <w:rPr>
          <w:rFonts w:ascii="Times New Roman" w:hAnsi="Times New Roman" w:cs="Times New Roman"/>
          <w:sz w:val="24"/>
          <w:szCs w:val="24"/>
          <w:lang w:val="sr-Cyrl-CS"/>
        </w:rPr>
      </w:pPr>
      <w:r w:rsidRPr="00F62FAD">
        <w:rPr>
          <w:rFonts w:ascii="Times New Roman" w:hAnsi="Times New Roman" w:cs="Times New Roman"/>
          <w:sz w:val="24"/>
          <w:szCs w:val="24"/>
          <w:lang w:val="sr-Cyrl-CS"/>
        </w:rPr>
        <w:t xml:space="preserve">Под исправно испостављеном ситуацијом сматра се ситуација која поседује сва обележја </w:t>
      </w:r>
      <w:r w:rsidRPr="003249B3">
        <w:rPr>
          <w:rFonts w:ascii="Times New Roman" w:hAnsi="Times New Roman" w:cs="Times New Roman"/>
          <w:sz w:val="24"/>
          <w:szCs w:val="24"/>
          <w:lang w:val="sr-Cyrl-CS"/>
        </w:rPr>
        <w:t xml:space="preserve">рачуноводстве исправе у смислу одредаба Закона о рачуноводству и ревизији </w:t>
      </w:r>
      <w:r w:rsidRPr="003249B3">
        <w:rPr>
          <w:rFonts w:ascii="Times New Roman" w:eastAsia="Malgun Gothic" w:hAnsi="Times New Roman" w:cs="Times New Roman"/>
          <w:sz w:val="24"/>
          <w:szCs w:val="24"/>
          <w:lang w:val="sr-Cyrl-CS"/>
        </w:rPr>
        <w:t xml:space="preserve">(„Службени гласник РСˮ, број </w:t>
      </w:r>
      <w:r w:rsidRPr="00650E1C">
        <w:rPr>
          <w:rFonts w:ascii="Times New Roman" w:hAnsi="Times New Roman" w:cs="Times New Roman"/>
          <w:sz w:val="24"/>
          <w:szCs w:val="24"/>
          <w:lang w:val="ru-RU"/>
        </w:rPr>
        <w:t>46/2006, 111/2009, 99/2011 - др. закон и 62/2013 - др. закон</w:t>
      </w:r>
      <w:r w:rsidRPr="003249B3">
        <w:rPr>
          <w:rFonts w:ascii="Times New Roman" w:eastAsia="Malgun Gothic" w:hAnsi="Times New Roman" w:cs="Times New Roman"/>
          <w:sz w:val="24"/>
          <w:szCs w:val="24"/>
          <w:lang w:val="sr-Cyrl-CS"/>
        </w:rPr>
        <w:t xml:space="preserve">), пореских прописа </w:t>
      </w:r>
      <w:r w:rsidRPr="003249B3">
        <w:rPr>
          <w:rFonts w:ascii="Times New Roman" w:hAnsi="Times New Roman" w:cs="Times New Roman"/>
          <w:sz w:val="24"/>
          <w:szCs w:val="24"/>
          <w:lang w:val="sr-Cyrl-CS"/>
        </w:rPr>
        <w:t>и других прописа који уређују ову област и уз коју је Наручиоцу достављен Извештај о извршеној услузи</w:t>
      </w:r>
      <w:r w:rsidR="008011E9" w:rsidRPr="003249B3">
        <w:rPr>
          <w:rFonts w:ascii="Times New Roman" w:hAnsi="Times New Roman" w:cs="Times New Roman"/>
          <w:sz w:val="24"/>
          <w:szCs w:val="24"/>
          <w:lang w:val="sr-Cyrl-CS"/>
        </w:rPr>
        <w:t xml:space="preserve"> претходно одобрен од стране Инвеститора</w:t>
      </w:r>
      <w:r w:rsidRPr="003249B3">
        <w:rPr>
          <w:rFonts w:ascii="Times New Roman" w:hAnsi="Times New Roman" w:cs="Times New Roman"/>
          <w:sz w:val="24"/>
          <w:szCs w:val="24"/>
          <w:lang w:val="sr-Cyrl-CS"/>
        </w:rPr>
        <w:t xml:space="preserve">. </w:t>
      </w:r>
    </w:p>
    <w:p w14:paraId="50F5719D" w14:textId="77777777" w:rsidR="008958D3" w:rsidRPr="00F62FAD" w:rsidRDefault="008958D3" w:rsidP="002C5FA6">
      <w:pPr>
        <w:tabs>
          <w:tab w:val="num" w:pos="0"/>
          <w:tab w:val="left" w:pos="284"/>
        </w:tabs>
        <w:spacing w:after="0" w:line="240" w:lineRule="auto"/>
        <w:ind w:firstLine="567"/>
        <w:jc w:val="both"/>
        <w:rPr>
          <w:rFonts w:ascii="Times New Roman" w:eastAsia="Calibri" w:hAnsi="Times New Roman" w:cs="Times New Roman"/>
          <w:sz w:val="24"/>
          <w:szCs w:val="24"/>
          <w:lang w:val="sr-Cyrl-CS"/>
        </w:rPr>
      </w:pPr>
      <w:r w:rsidRPr="003249B3">
        <w:rPr>
          <w:rFonts w:ascii="Times New Roman" w:eastAsia="Calibri" w:hAnsi="Times New Roman" w:cs="Times New Roman"/>
          <w:sz w:val="24"/>
          <w:szCs w:val="24"/>
          <w:lang w:val="sr-Cyrl-CS"/>
        </w:rPr>
        <w:t xml:space="preserve">Уколико изабрани </w:t>
      </w:r>
      <w:r w:rsidRPr="003249B3">
        <w:rPr>
          <w:rFonts w:ascii="Times New Roman" w:eastAsia="Times New Roman" w:hAnsi="Times New Roman" w:cs="Times New Roman"/>
          <w:kern w:val="2"/>
          <w:sz w:val="24"/>
          <w:szCs w:val="24"/>
          <w:lang w:val="sr-Cyrl-CS" w:eastAsia="ar-SA"/>
        </w:rPr>
        <w:t>Понуђач</w:t>
      </w:r>
      <w:r w:rsidRPr="003249B3">
        <w:rPr>
          <w:rFonts w:ascii="Times New Roman" w:eastAsia="Calibri" w:hAnsi="Times New Roman" w:cs="Times New Roman"/>
          <w:sz w:val="24"/>
          <w:szCs w:val="24"/>
          <w:lang w:val="sr-Cyrl-CS"/>
        </w:rPr>
        <w:t xml:space="preserve"> испостави ситуације које у неком елементу не испуњавају услове да буду прихваћене као рачуноводствена исправа и/или не достави Извештај о извршеним услугама за период за који испоставља ситуацију, исте неће бити прихваћене као</w:t>
      </w:r>
      <w:r w:rsidRPr="00F62FAD">
        <w:rPr>
          <w:rFonts w:ascii="Times New Roman" w:eastAsia="Calibri" w:hAnsi="Times New Roman" w:cs="Times New Roman"/>
          <w:sz w:val="24"/>
          <w:szCs w:val="24"/>
          <w:lang w:val="sr-Cyrl-CS"/>
        </w:rPr>
        <w:t xml:space="preserve"> основ за плаћање и биће враћене </w:t>
      </w:r>
      <w:r w:rsidR="00FB297A">
        <w:rPr>
          <w:rFonts w:ascii="Times New Roman" w:eastAsia="Calibri" w:hAnsi="Times New Roman" w:cs="Times New Roman"/>
          <w:sz w:val="24"/>
          <w:szCs w:val="24"/>
          <w:lang w:val="sr-Cyrl-CS"/>
        </w:rPr>
        <w:t>Понуђачу</w:t>
      </w:r>
      <w:r w:rsidR="00FB297A" w:rsidRPr="00F62FAD">
        <w:rPr>
          <w:rFonts w:ascii="Times New Roman" w:eastAsia="Calibri" w:hAnsi="Times New Roman" w:cs="Times New Roman"/>
          <w:sz w:val="24"/>
          <w:szCs w:val="24"/>
          <w:lang w:val="sr-Cyrl-CS"/>
        </w:rPr>
        <w:t xml:space="preserve"> </w:t>
      </w:r>
      <w:r w:rsidRPr="00F62FAD">
        <w:rPr>
          <w:rFonts w:ascii="Times New Roman" w:eastAsia="Calibri" w:hAnsi="Times New Roman" w:cs="Times New Roman"/>
          <w:sz w:val="24"/>
          <w:szCs w:val="24"/>
          <w:lang w:val="sr-Cyrl-CS"/>
        </w:rPr>
        <w:t>у року од 10 (десет) радних дана од дана њиховог пријема,</w:t>
      </w:r>
      <w:r w:rsidRPr="00F62FAD">
        <w:rPr>
          <w:rFonts w:ascii="Times New Roman" w:eastAsia="Malgun Gothic" w:hAnsi="Times New Roman" w:cs="Times New Roman"/>
          <w:kern w:val="2"/>
          <w:sz w:val="24"/>
          <w:szCs w:val="24"/>
          <w:lang w:val="sr-Cyrl-CS" w:eastAsia="ar-SA"/>
        </w:rPr>
        <w:t xml:space="preserve"> ради отклањања уочених недостатака и/или неправилности.</w:t>
      </w:r>
    </w:p>
    <w:p w14:paraId="73148087" w14:textId="77777777" w:rsidR="008958D3" w:rsidRPr="00F62FAD" w:rsidRDefault="008958D3" w:rsidP="002C5FA6">
      <w:pPr>
        <w:tabs>
          <w:tab w:val="num" w:pos="0"/>
          <w:tab w:val="left" w:pos="284"/>
        </w:tabs>
        <w:spacing w:after="0" w:line="240" w:lineRule="auto"/>
        <w:ind w:firstLine="567"/>
        <w:jc w:val="both"/>
        <w:rPr>
          <w:rFonts w:ascii="Times New Roman" w:eastAsia="Calibri" w:hAnsi="Times New Roman" w:cs="Times New Roman"/>
          <w:sz w:val="24"/>
          <w:szCs w:val="24"/>
          <w:lang w:val="sr-Cyrl-CS"/>
        </w:rPr>
      </w:pPr>
      <w:r w:rsidRPr="00F62FAD">
        <w:rPr>
          <w:rFonts w:ascii="Times New Roman" w:eastAsia="Calibri" w:hAnsi="Times New Roman" w:cs="Times New Roman"/>
          <w:sz w:val="24"/>
          <w:szCs w:val="24"/>
          <w:lang w:val="sr-Cyrl-CS"/>
        </w:rPr>
        <w:t xml:space="preserve">Уколико Наручилац делимично оспори испостављене ситуације, дужан је да исплати неспорни део ситуације. </w:t>
      </w:r>
    </w:p>
    <w:p w14:paraId="7493BBD8" w14:textId="77777777" w:rsidR="008958D3" w:rsidRPr="00650E1C" w:rsidRDefault="008958D3" w:rsidP="008958D3">
      <w:pPr>
        <w:widowControl/>
        <w:spacing w:after="0" w:line="240" w:lineRule="auto"/>
        <w:jc w:val="both"/>
        <w:rPr>
          <w:rFonts w:ascii="Times New Roman" w:eastAsia="Times New Roman" w:hAnsi="Times New Roman" w:cs="Times New Roman"/>
          <w:iCs/>
          <w:sz w:val="24"/>
          <w:szCs w:val="24"/>
          <w:lang w:val="ru-RU"/>
        </w:rPr>
      </w:pPr>
    </w:p>
    <w:p w14:paraId="629A3099" w14:textId="77777777" w:rsidR="008958D3" w:rsidRPr="00650E1C" w:rsidRDefault="008958D3" w:rsidP="008958D3">
      <w:pPr>
        <w:widowControl/>
        <w:spacing w:after="120" w:line="240" w:lineRule="auto"/>
        <w:jc w:val="both"/>
        <w:rPr>
          <w:rFonts w:ascii="Times New Roman" w:eastAsia="Times New Roman" w:hAnsi="Times New Roman" w:cs="Times New Roman"/>
          <w:b/>
          <w:iCs/>
          <w:sz w:val="24"/>
          <w:szCs w:val="24"/>
          <w:lang w:val="ru-RU"/>
        </w:rPr>
      </w:pPr>
      <w:r w:rsidRPr="00650E1C">
        <w:rPr>
          <w:rFonts w:ascii="Times New Roman" w:eastAsia="Times New Roman" w:hAnsi="Times New Roman" w:cs="Times New Roman"/>
          <w:b/>
          <w:bCs/>
          <w:iCs/>
          <w:sz w:val="24"/>
          <w:szCs w:val="24"/>
          <w:lang w:val="ru-RU"/>
        </w:rPr>
        <w:t>9.2.</w:t>
      </w:r>
      <w:r w:rsidRPr="00650E1C">
        <w:rPr>
          <w:rFonts w:ascii="Times New Roman" w:eastAsia="Times New Roman" w:hAnsi="Times New Roman" w:cs="Times New Roman"/>
          <w:b/>
          <w:bCs/>
          <w:i/>
          <w:iCs/>
          <w:sz w:val="24"/>
          <w:szCs w:val="24"/>
          <w:lang w:val="ru-RU"/>
        </w:rPr>
        <w:t xml:space="preserve"> </w:t>
      </w:r>
      <w:r w:rsidRPr="00650E1C">
        <w:rPr>
          <w:rFonts w:ascii="Times New Roman" w:eastAsia="Times New Roman" w:hAnsi="Times New Roman" w:cs="Times New Roman"/>
          <w:b/>
          <w:iCs/>
          <w:sz w:val="24"/>
          <w:szCs w:val="24"/>
          <w:u w:val="single"/>
          <w:lang w:val="ru-RU"/>
        </w:rPr>
        <w:t>Захтев у погледу рока извршења услуге</w:t>
      </w:r>
    </w:p>
    <w:p w14:paraId="50474369" w14:textId="77777777" w:rsidR="008958D3" w:rsidRPr="00650E1C" w:rsidRDefault="008958D3" w:rsidP="00A93C20">
      <w:pPr>
        <w:spacing w:after="0" w:line="240" w:lineRule="auto"/>
        <w:ind w:firstLine="567"/>
        <w:jc w:val="both"/>
        <w:rPr>
          <w:rFonts w:ascii="Times New Roman" w:hAnsi="Times New Roman" w:cs="Times New Roman"/>
          <w:sz w:val="24"/>
          <w:szCs w:val="24"/>
          <w:lang w:val="ru-RU"/>
        </w:rPr>
      </w:pPr>
      <w:r w:rsidRPr="006348F3">
        <w:rPr>
          <w:rFonts w:ascii="Times New Roman" w:eastAsia="Times New Roman" w:hAnsi="Times New Roman" w:cs="Times New Roman"/>
          <w:iCs/>
          <w:sz w:val="24"/>
          <w:szCs w:val="24"/>
          <w:lang w:val="sr-Cyrl-CS"/>
        </w:rPr>
        <w:t>Понуђач</w:t>
      </w:r>
      <w:r w:rsidRPr="00650E1C">
        <w:rPr>
          <w:rFonts w:ascii="Times New Roman" w:eastAsia="Times New Roman" w:hAnsi="Times New Roman" w:cs="Times New Roman"/>
          <w:iCs/>
          <w:sz w:val="24"/>
          <w:szCs w:val="24"/>
          <w:lang w:val="ru-RU"/>
        </w:rPr>
        <w:t xml:space="preserve"> је у обавези да врши уговорени стручни надзор у периоду извршења </w:t>
      </w:r>
      <w:r w:rsidR="00A93C20" w:rsidRPr="00FD6AFB">
        <w:rPr>
          <w:rFonts w:ascii="Times New Roman" w:hAnsi="Times New Roman" w:cs="Times New Roman"/>
          <w:sz w:val="24"/>
          <w:szCs w:val="24"/>
          <w:lang w:val="sr-Cyrl-CS"/>
        </w:rPr>
        <w:t>У</w:t>
      </w:r>
      <w:r w:rsidR="00A93C20" w:rsidRPr="00FD6AFB">
        <w:rPr>
          <w:rFonts w:ascii="Times New Roman" w:hAnsi="Times New Roman" w:cs="Times New Roman"/>
          <w:sz w:val="24"/>
          <w:szCs w:val="24"/>
          <w:lang w:val="ru-RU"/>
        </w:rPr>
        <w:t>слуга Надзорног органа у току извођења радова – Инжењер на Пројекту</w:t>
      </w:r>
      <w:r w:rsidR="00A93C20" w:rsidRPr="00FD6AFB">
        <w:rPr>
          <w:rFonts w:ascii="Times New Roman" w:hAnsi="Times New Roman" w:cs="Times New Roman"/>
          <w:sz w:val="24"/>
          <w:szCs w:val="24"/>
          <w:lang w:val="sr-Cyrl-CS"/>
        </w:rPr>
        <w:t xml:space="preserve"> </w:t>
      </w:r>
      <w:r w:rsidR="00A93C20" w:rsidRPr="00650E1C">
        <w:rPr>
          <w:rFonts w:ascii="Times New Roman" w:hAnsi="Times New Roman"/>
          <w:sz w:val="24"/>
          <w:szCs w:val="24"/>
          <w:lang w:val="ru-RU"/>
        </w:rPr>
        <w:t xml:space="preserve">„Модернизација и реконструкција </w:t>
      </w:r>
      <w:r w:rsidR="00A93C20" w:rsidRPr="00FD6AFB">
        <w:rPr>
          <w:rFonts w:ascii="Times New Roman" w:hAnsi="Times New Roman"/>
          <w:sz w:val="24"/>
          <w:szCs w:val="24"/>
          <w:lang w:val="sr-Cyrl-CS"/>
        </w:rPr>
        <w:t>мађарско-српске железничке пруге на територији Републике Србије, деоница Београд Центар – Стара Пазова“</w:t>
      </w:r>
      <w:r w:rsidR="00A93C20">
        <w:rPr>
          <w:rFonts w:ascii="Times New Roman" w:hAnsi="Times New Roman"/>
          <w:sz w:val="24"/>
          <w:szCs w:val="24"/>
          <w:lang w:val="sr-Cyrl-CS"/>
        </w:rPr>
        <w:t>.</w:t>
      </w:r>
    </w:p>
    <w:p w14:paraId="58F1E736" w14:textId="77777777" w:rsidR="008958D3" w:rsidRPr="009E510F" w:rsidRDefault="00D058A5" w:rsidP="002C5FA6">
      <w:pPr>
        <w:widowControl/>
        <w:spacing w:after="0" w:line="240" w:lineRule="auto"/>
        <w:ind w:firstLine="567"/>
        <w:jc w:val="both"/>
        <w:rPr>
          <w:rFonts w:ascii="Times New Roman" w:eastAsia="Times New Roman" w:hAnsi="Times New Roman" w:cs="Times New Roman"/>
          <w:iCs/>
          <w:sz w:val="24"/>
          <w:szCs w:val="24"/>
          <w:lang w:val="sr-Cyrl-CS"/>
        </w:rPr>
      </w:pPr>
      <w:r w:rsidRPr="00650E1C">
        <w:rPr>
          <w:rFonts w:ascii="Times New Roman" w:eastAsia="Times New Roman" w:hAnsi="Times New Roman" w:cs="Times New Roman"/>
          <w:iCs/>
          <w:sz w:val="24"/>
          <w:szCs w:val="24"/>
          <w:lang w:val="ru-RU"/>
        </w:rPr>
        <w:t>П</w:t>
      </w:r>
      <w:r w:rsidR="008958D3" w:rsidRPr="00650E1C">
        <w:rPr>
          <w:rFonts w:ascii="Times New Roman" w:eastAsia="Times New Roman" w:hAnsi="Times New Roman" w:cs="Times New Roman"/>
          <w:iCs/>
          <w:sz w:val="24"/>
          <w:szCs w:val="24"/>
          <w:lang w:val="ru-RU"/>
        </w:rPr>
        <w:t xml:space="preserve">редвиђа се да </w:t>
      </w:r>
      <w:r w:rsidR="00FB297A">
        <w:rPr>
          <w:rFonts w:ascii="Times New Roman" w:eastAsia="Times New Roman" w:hAnsi="Times New Roman" w:cs="Times New Roman"/>
          <w:iCs/>
          <w:sz w:val="24"/>
          <w:szCs w:val="24"/>
          <w:lang w:val="sr-Cyrl-CS"/>
        </w:rPr>
        <w:t>Понуђач</w:t>
      </w:r>
      <w:r w:rsidR="00FB297A" w:rsidRPr="00650E1C">
        <w:rPr>
          <w:rFonts w:ascii="Times New Roman" w:eastAsia="Times New Roman" w:hAnsi="Times New Roman" w:cs="Times New Roman"/>
          <w:iCs/>
          <w:sz w:val="24"/>
          <w:szCs w:val="24"/>
          <w:lang w:val="ru-RU"/>
        </w:rPr>
        <w:t xml:space="preserve"> услуг</w:t>
      </w:r>
      <w:r w:rsidR="00FB297A">
        <w:rPr>
          <w:rFonts w:ascii="Times New Roman" w:eastAsia="Times New Roman" w:hAnsi="Times New Roman" w:cs="Times New Roman"/>
          <w:iCs/>
          <w:sz w:val="24"/>
          <w:szCs w:val="24"/>
          <w:lang w:val="sr-Cyrl-CS"/>
        </w:rPr>
        <w:t>у</w:t>
      </w:r>
      <w:r w:rsidR="00FB297A" w:rsidRPr="00650E1C">
        <w:rPr>
          <w:rFonts w:ascii="Times New Roman" w:eastAsia="Times New Roman" w:hAnsi="Times New Roman" w:cs="Times New Roman"/>
          <w:iCs/>
          <w:sz w:val="24"/>
          <w:szCs w:val="24"/>
          <w:lang w:val="ru-RU"/>
        </w:rPr>
        <w:t xml:space="preserve"> </w:t>
      </w:r>
      <w:r w:rsidR="008958D3" w:rsidRPr="00650E1C">
        <w:rPr>
          <w:rFonts w:ascii="Times New Roman" w:eastAsia="Times New Roman" w:hAnsi="Times New Roman" w:cs="Times New Roman"/>
          <w:iCs/>
          <w:sz w:val="24"/>
          <w:szCs w:val="24"/>
          <w:lang w:val="ru-RU"/>
        </w:rPr>
        <w:t xml:space="preserve">стручног надзора врши у </w:t>
      </w:r>
      <w:r w:rsidR="000460B3">
        <w:rPr>
          <w:rFonts w:ascii="Times New Roman" w:eastAsia="Times New Roman" w:hAnsi="Times New Roman" w:cs="Times New Roman"/>
          <w:iCs/>
          <w:sz w:val="24"/>
          <w:szCs w:val="24"/>
          <w:lang w:val="sr-Cyrl-CS"/>
        </w:rPr>
        <w:t>трајању</w:t>
      </w:r>
      <w:r w:rsidR="000460B3" w:rsidRPr="00650E1C">
        <w:rPr>
          <w:rFonts w:ascii="Times New Roman" w:eastAsia="Times New Roman" w:hAnsi="Times New Roman" w:cs="Times New Roman"/>
          <w:iCs/>
          <w:sz w:val="24"/>
          <w:szCs w:val="24"/>
          <w:lang w:val="ru-RU"/>
        </w:rPr>
        <w:t xml:space="preserve"> </w:t>
      </w:r>
      <w:r w:rsidR="00784FE9">
        <w:rPr>
          <w:rFonts w:ascii="Times New Roman" w:eastAsia="Times New Roman" w:hAnsi="Times New Roman" w:cs="Times New Roman"/>
          <w:iCs/>
          <w:sz w:val="24"/>
          <w:szCs w:val="24"/>
          <w:lang w:val="ru-RU"/>
        </w:rPr>
        <w:t xml:space="preserve">до </w:t>
      </w:r>
      <w:r w:rsidR="005448D4" w:rsidRPr="00784FE9">
        <w:rPr>
          <w:rFonts w:ascii="Times New Roman" w:eastAsia="Times New Roman" w:hAnsi="Times New Roman" w:cs="Times New Roman"/>
          <w:iCs/>
          <w:sz w:val="24"/>
          <w:szCs w:val="24"/>
          <w:lang w:val="ru-RU"/>
        </w:rPr>
        <w:t>31.12.2021. године</w:t>
      </w:r>
      <w:r w:rsidR="00FB297A" w:rsidRPr="00650E1C">
        <w:rPr>
          <w:rFonts w:ascii="Times New Roman" w:eastAsia="Times New Roman" w:hAnsi="Times New Roman" w:cs="Times New Roman"/>
          <w:iCs/>
          <w:color w:val="FF0000"/>
          <w:sz w:val="24"/>
          <w:szCs w:val="24"/>
          <w:lang w:val="ru-RU"/>
        </w:rPr>
        <w:t xml:space="preserve"> </w:t>
      </w:r>
      <w:r w:rsidR="008958D3" w:rsidRPr="00650E1C">
        <w:rPr>
          <w:rFonts w:ascii="Times New Roman" w:eastAsia="Times New Roman" w:hAnsi="Times New Roman" w:cs="Times New Roman"/>
          <w:iCs/>
          <w:sz w:val="24"/>
          <w:szCs w:val="24"/>
          <w:lang w:val="ru-RU"/>
        </w:rPr>
        <w:t>и то у периоду када се изводе радови који</w:t>
      </w:r>
      <w:r w:rsidRPr="00650E1C">
        <w:rPr>
          <w:rFonts w:ascii="Times New Roman" w:eastAsia="Times New Roman" w:hAnsi="Times New Roman" w:cs="Times New Roman"/>
          <w:iCs/>
          <w:sz w:val="24"/>
          <w:szCs w:val="24"/>
          <w:lang w:val="ru-RU"/>
        </w:rPr>
        <w:t xml:space="preserve"> су предмет стручног надзора</w:t>
      </w:r>
      <w:r w:rsidR="00B26CA9" w:rsidRPr="002C5FA6">
        <w:rPr>
          <w:rFonts w:ascii="Times New Roman" w:eastAsia="Times New Roman" w:hAnsi="Times New Roman" w:cs="Times New Roman"/>
          <w:iCs/>
          <w:sz w:val="24"/>
          <w:szCs w:val="24"/>
          <w:lang w:val="sr-Cyrl-CS"/>
        </w:rPr>
        <w:t>.</w:t>
      </w:r>
    </w:p>
    <w:p w14:paraId="533FFB2D" w14:textId="77777777" w:rsidR="002D10EA" w:rsidRPr="00650E1C" w:rsidRDefault="002D10EA" w:rsidP="006348F3">
      <w:pPr>
        <w:widowControl/>
        <w:spacing w:after="0" w:line="240" w:lineRule="auto"/>
        <w:jc w:val="both"/>
        <w:rPr>
          <w:rFonts w:ascii="Times New Roman" w:eastAsia="Times New Roman" w:hAnsi="Times New Roman" w:cs="Times New Roman"/>
          <w:b/>
          <w:bCs/>
          <w:iCs/>
          <w:sz w:val="24"/>
          <w:szCs w:val="24"/>
          <w:lang w:val="ru-RU"/>
        </w:rPr>
      </w:pPr>
    </w:p>
    <w:p w14:paraId="5893D127" w14:textId="77777777" w:rsidR="008958D3" w:rsidRPr="00650E1C" w:rsidRDefault="008958D3" w:rsidP="008958D3">
      <w:pPr>
        <w:widowControl/>
        <w:spacing w:after="120" w:line="240" w:lineRule="auto"/>
        <w:jc w:val="both"/>
        <w:rPr>
          <w:rFonts w:ascii="Times New Roman" w:eastAsia="Times New Roman" w:hAnsi="Times New Roman" w:cs="Times New Roman"/>
          <w:b/>
          <w:iCs/>
          <w:sz w:val="24"/>
          <w:szCs w:val="24"/>
          <w:lang w:val="ru-RU"/>
        </w:rPr>
      </w:pPr>
      <w:r w:rsidRPr="00650E1C">
        <w:rPr>
          <w:rFonts w:ascii="Times New Roman" w:eastAsia="Times New Roman" w:hAnsi="Times New Roman" w:cs="Times New Roman"/>
          <w:b/>
          <w:bCs/>
          <w:iCs/>
          <w:sz w:val="24"/>
          <w:szCs w:val="24"/>
          <w:lang w:val="ru-RU"/>
        </w:rPr>
        <w:t>9.3.</w:t>
      </w:r>
      <w:r w:rsidRPr="00650E1C">
        <w:rPr>
          <w:rFonts w:ascii="Times New Roman" w:eastAsia="Times New Roman" w:hAnsi="Times New Roman" w:cs="Times New Roman"/>
          <w:b/>
          <w:bCs/>
          <w:iCs/>
          <w:sz w:val="24"/>
          <w:szCs w:val="24"/>
          <w:u w:val="single"/>
          <w:lang w:val="ru-RU"/>
        </w:rPr>
        <w:t xml:space="preserve"> </w:t>
      </w:r>
      <w:r w:rsidRPr="00650E1C">
        <w:rPr>
          <w:rFonts w:ascii="Times New Roman" w:eastAsia="Times New Roman" w:hAnsi="Times New Roman" w:cs="Times New Roman"/>
          <w:b/>
          <w:iCs/>
          <w:sz w:val="24"/>
          <w:szCs w:val="24"/>
          <w:u w:val="single"/>
          <w:lang w:val="ru-RU"/>
        </w:rPr>
        <w:t>Захтев у погледу рока важења понуде</w:t>
      </w:r>
    </w:p>
    <w:p w14:paraId="39CB9CE9" w14:textId="77777777" w:rsidR="008958D3" w:rsidRPr="00650E1C" w:rsidRDefault="008958D3" w:rsidP="002C5FA6">
      <w:pPr>
        <w:widowControl/>
        <w:spacing w:after="0" w:line="240" w:lineRule="auto"/>
        <w:ind w:firstLine="567"/>
        <w:jc w:val="both"/>
        <w:rPr>
          <w:rFonts w:ascii="Times New Roman" w:eastAsia="Times New Roman" w:hAnsi="Times New Roman" w:cs="Times New Roman"/>
          <w:iCs/>
          <w:sz w:val="24"/>
          <w:szCs w:val="24"/>
          <w:lang w:val="ru-RU"/>
        </w:rPr>
      </w:pPr>
      <w:r w:rsidRPr="00650E1C">
        <w:rPr>
          <w:rFonts w:ascii="Times New Roman" w:eastAsia="Times New Roman" w:hAnsi="Times New Roman" w:cs="Times New Roman"/>
          <w:iCs/>
          <w:sz w:val="24"/>
          <w:szCs w:val="24"/>
          <w:lang w:val="ru-RU"/>
        </w:rPr>
        <w:t xml:space="preserve">Рок важења понуде </w:t>
      </w:r>
      <w:r w:rsidRPr="00650E1C">
        <w:rPr>
          <w:rFonts w:ascii="Times New Roman" w:eastAsia="Times New Roman" w:hAnsi="Times New Roman" w:cs="Times New Roman"/>
          <w:b/>
          <w:iCs/>
          <w:sz w:val="24"/>
          <w:szCs w:val="24"/>
          <w:lang w:val="ru-RU"/>
        </w:rPr>
        <w:t xml:space="preserve">не може бити краћи од </w:t>
      </w:r>
      <w:r w:rsidR="00BF22BC" w:rsidRPr="002C5FA6">
        <w:rPr>
          <w:rFonts w:ascii="Times New Roman" w:eastAsia="Times New Roman" w:hAnsi="Times New Roman" w:cs="Times New Roman"/>
          <w:b/>
          <w:iCs/>
          <w:sz w:val="24"/>
          <w:szCs w:val="24"/>
          <w:lang w:val="sr-Cyrl-CS"/>
        </w:rPr>
        <w:t>90</w:t>
      </w:r>
      <w:r w:rsidR="00BF22BC" w:rsidRPr="00650E1C">
        <w:rPr>
          <w:rFonts w:ascii="Times New Roman" w:eastAsia="Times New Roman" w:hAnsi="Times New Roman" w:cs="Times New Roman"/>
          <w:iCs/>
          <w:sz w:val="24"/>
          <w:szCs w:val="24"/>
          <w:lang w:val="ru-RU"/>
        </w:rPr>
        <w:t xml:space="preserve"> </w:t>
      </w:r>
      <w:r w:rsidRPr="00650E1C">
        <w:rPr>
          <w:rFonts w:ascii="Times New Roman" w:eastAsia="Times New Roman" w:hAnsi="Times New Roman" w:cs="Times New Roman"/>
          <w:iCs/>
          <w:sz w:val="24"/>
          <w:szCs w:val="24"/>
          <w:lang w:val="ru-RU"/>
        </w:rPr>
        <w:t>дана од дана отварања понуда.</w:t>
      </w:r>
    </w:p>
    <w:p w14:paraId="534F6505" w14:textId="77777777" w:rsidR="008958D3" w:rsidRPr="00650E1C" w:rsidRDefault="008958D3" w:rsidP="002C5FA6">
      <w:pPr>
        <w:widowControl/>
        <w:spacing w:after="0" w:line="240" w:lineRule="auto"/>
        <w:ind w:firstLine="567"/>
        <w:jc w:val="both"/>
        <w:rPr>
          <w:rFonts w:ascii="Times New Roman" w:eastAsia="Times New Roman" w:hAnsi="Times New Roman" w:cs="Times New Roman"/>
          <w:iCs/>
          <w:sz w:val="24"/>
          <w:szCs w:val="24"/>
          <w:lang w:val="ru-RU"/>
        </w:rPr>
      </w:pPr>
      <w:r w:rsidRPr="00650E1C">
        <w:rPr>
          <w:rFonts w:ascii="Times New Roman" w:eastAsia="Times New Roman" w:hAnsi="Times New Roman" w:cs="Times New Roman"/>
          <w:iCs/>
          <w:sz w:val="24"/>
          <w:szCs w:val="24"/>
          <w:lang w:val="ru-RU"/>
        </w:rPr>
        <w:t>У случају истека рока важења понуде, наручилац је дужан да у писаном облику затражи од понуђача продужење рока важења понуде.</w:t>
      </w:r>
    </w:p>
    <w:p w14:paraId="27E34A82" w14:textId="77777777" w:rsidR="008958D3" w:rsidRDefault="008958D3" w:rsidP="002C5FA6">
      <w:pPr>
        <w:widowControl/>
        <w:spacing w:after="0" w:line="240" w:lineRule="auto"/>
        <w:ind w:firstLine="567"/>
        <w:jc w:val="both"/>
        <w:rPr>
          <w:rFonts w:ascii="Times New Roman" w:eastAsia="Times New Roman" w:hAnsi="Times New Roman" w:cs="Times New Roman"/>
          <w:iCs/>
          <w:sz w:val="24"/>
          <w:szCs w:val="24"/>
          <w:lang w:val="ru-RU"/>
        </w:rPr>
      </w:pPr>
      <w:r w:rsidRPr="00650E1C">
        <w:rPr>
          <w:rFonts w:ascii="Times New Roman" w:eastAsia="Times New Roman" w:hAnsi="Times New Roman" w:cs="Times New Roman"/>
          <w:iCs/>
          <w:sz w:val="24"/>
          <w:szCs w:val="24"/>
          <w:lang w:val="ru-RU"/>
        </w:rPr>
        <w:t>Понуђач који прихвати захтев за продужење рока важења понуде на може мењати понуду.</w:t>
      </w:r>
    </w:p>
    <w:p w14:paraId="55AE20F6" w14:textId="77777777" w:rsidR="00A52EAB" w:rsidRDefault="00A52EAB" w:rsidP="002C5FA6">
      <w:pPr>
        <w:widowControl/>
        <w:spacing w:after="0" w:line="240" w:lineRule="auto"/>
        <w:ind w:firstLine="567"/>
        <w:jc w:val="both"/>
        <w:rPr>
          <w:rFonts w:ascii="Times New Roman" w:eastAsia="Times New Roman" w:hAnsi="Times New Roman" w:cs="Times New Roman"/>
          <w:iCs/>
          <w:sz w:val="24"/>
          <w:szCs w:val="24"/>
          <w:lang w:val="ru-RU"/>
        </w:rPr>
      </w:pPr>
    </w:p>
    <w:p w14:paraId="14335F00" w14:textId="77777777" w:rsidR="00A52EAB" w:rsidRDefault="00A52EAB" w:rsidP="002C5FA6">
      <w:pPr>
        <w:widowControl/>
        <w:spacing w:after="0" w:line="240" w:lineRule="auto"/>
        <w:ind w:firstLine="567"/>
        <w:jc w:val="both"/>
        <w:rPr>
          <w:rFonts w:ascii="Times New Roman" w:eastAsia="Times New Roman" w:hAnsi="Times New Roman" w:cs="Times New Roman"/>
          <w:iCs/>
          <w:sz w:val="24"/>
          <w:szCs w:val="24"/>
          <w:lang w:val="ru-RU"/>
        </w:rPr>
      </w:pPr>
    </w:p>
    <w:p w14:paraId="7FAC2B1D" w14:textId="4D9D0F80" w:rsidR="008958D3" w:rsidRPr="00650E1C" w:rsidRDefault="008958D3" w:rsidP="008958D3">
      <w:pPr>
        <w:widowControl/>
        <w:spacing w:after="0" w:line="240" w:lineRule="auto"/>
        <w:jc w:val="both"/>
        <w:rPr>
          <w:rFonts w:ascii="Times New Roman" w:eastAsia="Times New Roman" w:hAnsi="Times New Roman" w:cs="Times New Roman"/>
          <w:sz w:val="24"/>
          <w:szCs w:val="24"/>
          <w:lang w:val="ru-RU"/>
        </w:rPr>
      </w:pPr>
    </w:p>
    <w:p w14:paraId="0AFEECBA" w14:textId="77777777" w:rsidR="008958D3" w:rsidRPr="00650E1C" w:rsidRDefault="008958D3" w:rsidP="008958D3">
      <w:pPr>
        <w:widowControl/>
        <w:spacing w:after="0" w:line="240" w:lineRule="auto"/>
        <w:jc w:val="both"/>
        <w:rPr>
          <w:rFonts w:ascii="Times New Roman" w:eastAsia="Times New Roman" w:hAnsi="Times New Roman" w:cs="Times New Roman"/>
          <w:b/>
          <w:bCs/>
          <w:iCs/>
          <w:sz w:val="24"/>
          <w:szCs w:val="24"/>
          <w:lang w:val="ru-RU"/>
        </w:rPr>
      </w:pPr>
      <w:r w:rsidRPr="00650E1C">
        <w:rPr>
          <w:rFonts w:ascii="Times New Roman" w:eastAsia="Times New Roman" w:hAnsi="Times New Roman" w:cs="Times New Roman"/>
          <w:b/>
          <w:bCs/>
          <w:iCs/>
          <w:sz w:val="24"/>
          <w:szCs w:val="24"/>
          <w:lang w:val="ru-RU"/>
        </w:rPr>
        <w:t>10. ВАЛУТА И НАЧИН НА КОЈИ МОРА ДА БУДЕ НАВЕДЕНА И ИЗРАЖЕНА ЦЕНА У ПОНУДИ</w:t>
      </w:r>
    </w:p>
    <w:p w14:paraId="70CC5257" w14:textId="77777777" w:rsidR="008958D3" w:rsidRPr="00650E1C" w:rsidRDefault="008958D3" w:rsidP="008958D3">
      <w:pPr>
        <w:widowControl/>
        <w:spacing w:after="0" w:line="240" w:lineRule="auto"/>
        <w:jc w:val="both"/>
        <w:rPr>
          <w:rFonts w:ascii="Times New Roman" w:eastAsia="Times New Roman" w:hAnsi="Times New Roman" w:cs="Times New Roman"/>
          <w:b/>
          <w:bCs/>
          <w:i/>
          <w:iCs/>
          <w:sz w:val="24"/>
          <w:szCs w:val="24"/>
          <w:lang w:val="ru-RU"/>
        </w:rPr>
      </w:pPr>
    </w:p>
    <w:p w14:paraId="697FCB57" w14:textId="77777777" w:rsidR="008958D3" w:rsidRPr="00650E1C" w:rsidRDefault="008958D3" w:rsidP="002C5FA6">
      <w:pPr>
        <w:widowControl/>
        <w:spacing w:after="0" w:line="240" w:lineRule="auto"/>
        <w:ind w:firstLine="720"/>
        <w:jc w:val="both"/>
        <w:rPr>
          <w:rFonts w:ascii="Times New Roman" w:eastAsia="Times New Roman" w:hAnsi="Times New Roman" w:cs="Times New Roman"/>
          <w:iCs/>
          <w:sz w:val="24"/>
          <w:szCs w:val="24"/>
          <w:lang w:val="ru-RU"/>
        </w:rPr>
      </w:pPr>
      <w:r w:rsidRPr="00650E1C">
        <w:rPr>
          <w:rFonts w:ascii="Times New Roman" w:eastAsia="Times New Roman" w:hAnsi="Times New Roman" w:cs="Times New Roman"/>
          <w:b/>
          <w:iCs/>
          <w:sz w:val="24"/>
          <w:szCs w:val="24"/>
          <w:lang w:val="ru-RU"/>
        </w:rPr>
        <w:t>Цена мора бити исказана у динарима, са и без пореза на додату вредност</w:t>
      </w:r>
      <w:r w:rsidRPr="00650E1C">
        <w:rPr>
          <w:rFonts w:ascii="Times New Roman" w:eastAsia="Times New Roman" w:hAnsi="Times New Roman" w:cs="Times New Roman"/>
          <w:iCs/>
          <w:sz w:val="24"/>
          <w:szCs w:val="24"/>
          <w:lang w:val="ru-RU"/>
        </w:rPr>
        <w:t>,</w:t>
      </w:r>
      <w:r w:rsidRPr="00650E1C">
        <w:rPr>
          <w:rFonts w:ascii="Times New Roman" w:eastAsia="Times New Roman" w:hAnsi="Times New Roman" w:cs="Times New Roman"/>
          <w:sz w:val="24"/>
          <w:szCs w:val="24"/>
          <w:lang w:val="ru-RU"/>
        </w:rPr>
        <w:t xml:space="preserve"> којом је обухваћен целокупан рад и сви други пратећи трошкови, неопходни да би се услуга у потпуности извршила, с тим да ће се за оцену понуде узимати у обзир цена без пореза на додату вредност.</w:t>
      </w:r>
    </w:p>
    <w:p w14:paraId="66A8ACA2" w14:textId="77777777" w:rsidR="008958D3" w:rsidRPr="00650E1C" w:rsidRDefault="008958D3" w:rsidP="002C5FA6">
      <w:pPr>
        <w:widowControl/>
        <w:spacing w:after="0" w:line="240" w:lineRule="auto"/>
        <w:ind w:firstLine="720"/>
        <w:jc w:val="both"/>
        <w:rPr>
          <w:rFonts w:ascii="Times New Roman" w:eastAsia="Times New Roman" w:hAnsi="Times New Roman" w:cs="Times New Roman"/>
          <w:b/>
          <w:sz w:val="24"/>
          <w:szCs w:val="24"/>
          <w:lang w:val="ru-RU"/>
        </w:rPr>
      </w:pPr>
      <w:r w:rsidRPr="00650E1C">
        <w:rPr>
          <w:rFonts w:ascii="Times New Roman" w:eastAsia="Times New Roman" w:hAnsi="Times New Roman" w:cs="Times New Roman"/>
          <w:b/>
          <w:iCs/>
          <w:sz w:val="24"/>
          <w:szCs w:val="24"/>
          <w:lang w:val="ru-RU"/>
        </w:rPr>
        <w:t>Цена из понуде је фиксна</w:t>
      </w:r>
      <w:r w:rsidRPr="00650E1C">
        <w:rPr>
          <w:rFonts w:ascii="Times New Roman" w:eastAsia="Times New Roman" w:hAnsi="Times New Roman" w:cs="Times New Roman"/>
          <w:b/>
          <w:sz w:val="24"/>
          <w:szCs w:val="24"/>
          <w:lang w:val="ru-RU"/>
        </w:rPr>
        <w:t xml:space="preserve">. </w:t>
      </w:r>
    </w:p>
    <w:p w14:paraId="6FF3AF7F" w14:textId="77777777" w:rsidR="008958D3" w:rsidRPr="00650E1C" w:rsidRDefault="008958D3" w:rsidP="002C5FA6">
      <w:pPr>
        <w:widowControl/>
        <w:spacing w:after="0" w:line="240" w:lineRule="auto"/>
        <w:ind w:firstLine="720"/>
        <w:jc w:val="both"/>
        <w:rPr>
          <w:rFonts w:ascii="Times New Roman" w:eastAsia="Times New Roman" w:hAnsi="Times New Roman" w:cs="Times New Roman"/>
          <w:iCs/>
          <w:sz w:val="24"/>
          <w:szCs w:val="24"/>
          <w:lang w:val="ru-RU"/>
        </w:rPr>
      </w:pPr>
      <w:r w:rsidRPr="00650E1C">
        <w:rPr>
          <w:rFonts w:ascii="Times New Roman" w:eastAsia="Times New Roman" w:hAnsi="Times New Roman" w:cs="Times New Roman"/>
          <w:sz w:val="24"/>
          <w:szCs w:val="24"/>
          <w:lang w:val="ru-RU"/>
        </w:rPr>
        <w:t>Ако је у понуди исказана неуобичајено ниска цена, наручилац ће поступити у складу са чланом 92. Закона.</w:t>
      </w:r>
    </w:p>
    <w:p w14:paraId="72A08382" w14:textId="77777777" w:rsidR="008958D3" w:rsidRPr="00650E1C" w:rsidRDefault="008958D3" w:rsidP="008958D3">
      <w:pPr>
        <w:widowControl/>
        <w:spacing w:after="0" w:line="240" w:lineRule="auto"/>
        <w:jc w:val="both"/>
        <w:rPr>
          <w:rFonts w:ascii="Times New Roman" w:eastAsia="Times New Roman" w:hAnsi="Times New Roman" w:cs="Times New Roman"/>
          <w:sz w:val="24"/>
          <w:szCs w:val="24"/>
          <w:lang w:val="ru-RU"/>
        </w:rPr>
      </w:pPr>
    </w:p>
    <w:p w14:paraId="12E2137B" w14:textId="77777777" w:rsidR="008958D3" w:rsidRPr="00650E1C" w:rsidRDefault="008958D3" w:rsidP="008958D3">
      <w:pPr>
        <w:widowControl/>
        <w:spacing w:after="0" w:line="240" w:lineRule="auto"/>
        <w:jc w:val="both"/>
        <w:rPr>
          <w:rFonts w:ascii="Times New Roman" w:eastAsia="Times New Roman" w:hAnsi="Times New Roman" w:cs="Times New Roman"/>
          <w:b/>
          <w:iCs/>
          <w:sz w:val="24"/>
          <w:szCs w:val="24"/>
          <w:lang w:val="ru-RU"/>
        </w:rPr>
      </w:pPr>
      <w:r w:rsidRPr="00650E1C">
        <w:rPr>
          <w:rFonts w:ascii="Times New Roman" w:eastAsia="Times New Roman" w:hAnsi="Times New Roman" w:cs="Times New Roman"/>
          <w:b/>
          <w:iCs/>
          <w:sz w:val="24"/>
          <w:szCs w:val="24"/>
          <w:lang w:val="ru-RU"/>
        </w:rPr>
        <w:t>11. ПОДАЦИ О ВРСТИ, САДРЖИНИ, НАЧИНУ ПОДНОШЕЊА, ВИСИНИ И РОКОВИМА ОБЕЗБЕЂЕЊА ИСПУЊЕЊА ОБАВЕЗА ПОНУЂАЧА</w:t>
      </w:r>
    </w:p>
    <w:p w14:paraId="061215E7" w14:textId="77777777" w:rsidR="008958D3" w:rsidRPr="00650E1C" w:rsidRDefault="008958D3" w:rsidP="008958D3">
      <w:pPr>
        <w:widowControl/>
        <w:spacing w:after="0" w:line="240" w:lineRule="auto"/>
        <w:jc w:val="both"/>
        <w:rPr>
          <w:rFonts w:ascii="Times New Roman" w:eastAsia="Times New Roman" w:hAnsi="Times New Roman" w:cs="Times New Roman"/>
          <w:sz w:val="24"/>
          <w:szCs w:val="24"/>
          <w:lang w:val="ru-RU"/>
        </w:rPr>
      </w:pPr>
    </w:p>
    <w:p w14:paraId="7EDEE594" w14:textId="77777777" w:rsidR="008958D3" w:rsidRPr="00650E1C" w:rsidRDefault="002C5FA6" w:rsidP="002C5FA6">
      <w:pPr>
        <w:widowControl/>
        <w:spacing w:after="0" w:line="240" w:lineRule="auto"/>
        <w:ind w:firstLine="709"/>
        <w:jc w:val="both"/>
        <w:rPr>
          <w:rFonts w:ascii="Times New Roman" w:eastAsia="Times New Roman" w:hAnsi="Times New Roman" w:cs="Times New Roman"/>
          <w:sz w:val="24"/>
          <w:szCs w:val="24"/>
          <w:lang w:val="ru-RU"/>
        </w:rPr>
      </w:pPr>
      <w:r w:rsidRPr="002C5FA6">
        <w:rPr>
          <w:rFonts w:ascii="Times New Roman" w:eastAsia="Times New Roman" w:hAnsi="Times New Roman" w:cs="Times New Roman"/>
          <w:b/>
          <w:sz w:val="24"/>
          <w:szCs w:val="24"/>
          <w:lang w:val="sr-Cyrl-CS"/>
        </w:rPr>
        <w:t>11.1</w:t>
      </w:r>
      <w:r w:rsidRPr="00650E1C">
        <w:rPr>
          <w:rFonts w:ascii="Times New Roman" w:eastAsia="Times New Roman" w:hAnsi="Times New Roman" w:cs="Times New Roman"/>
          <w:sz w:val="24"/>
          <w:szCs w:val="24"/>
          <w:lang w:val="ru-RU"/>
        </w:rPr>
        <w:t xml:space="preserve"> </w:t>
      </w:r>
      <w:r w:rsidR="008958D3" w:rsidRPr="00650E1C">
        <w:rPr>
          <w:rFonts w:ascii="Times New Roman" w:eastAsia="Times New Roman" w:hAnsi="Times New Roman" w:cs="Times New Roman"/>
          <w:sz w:val="24"/>
          <w:szCs w:val="24"/>
          <w:lang w:val="ru-RU"/>
        </w:rPr>
        <w:t>Понуђач је дужан да у понуди достави средство финансијског обезбеђења за озбиљност понуде и то:</w:t>
      </w:r>
    </w:p>
    <w:p w14:paraId="481A547A" w14:textId="77777777" w:rsidR="008958D3" w:rsidRPr="00650E1C" w:rsidRDefault="008958D3" w:rsidP="002C5FA6">
      <w:pPr>
        <w:widowControl/>
        <w:spacing w:after="0" w:line="240" w:lineRule="auto"/>
        <w:jc w:val="both"/>
        <w:rPr>
          <w:rFonts w:ascii="Times New Roman" w:eastAsia="TimesNewRomanPSMT" w:hAnsi="Times New Roman" w:cs="Times New Roman"/>
          <w:bCs/>
          <w:iCs/>
          <w:sz w:val="24"/>
          <w:szCs w:val="24"/>
          <w:lang w:val="ru-RU"/>
        </w:rPr>
      </w:pPr>
      <w:r w:rsidRPr="002C5FA6">
        <w:rPr>
          <w:rFonts w:ascii="Times New Roman" w:eastAsia="Times New Roman" w:hAnsi="Times New Roman" w:cs="Times New Roman"/>
          <w:sz w:val="24"/>
          <w:szCs w:val="24"/>
        </w:rPr>
        <w:t>a</w:t>
      </w:r>
      <w:r w:rsidRPr="00650E1C">
        <w:rPr>
          <w:rFonts w:ascii="Times New Roman" w:eastAsia="Times New Roman" w:hAnsi="Times New Roman" w:cs="Times New Roman"/>
          <w:sz w:val="24"/>
          <w:szCs w:val="24"/>
          <w:lang w:val="ru-RU"/>
        </w:rPr>
        <w:t xml:space="preserve">)  </w:t>
      </w:r>
      <w:r w:rsidRPr="00650E1C">
        <w:rPr>
          <w:rFonts w:ascii="Times New Roman" w:eastAsia="Times New Roman" w:hAnsi="Times New Roman" w:cs="Times New Roman"/>
          <w:b/>
          <w:sz w:val="24"/>
          <w:szCs w:val="24"/>
          <w:lang w:val="ru-RU"/>
        </w:rPr>
        <w:t>банкарску гаранцију за озбиљност понуде,</w:t>
      </w:r>
      <w:r w:rsidRPr="00650E1C">
        <w:rPr>
          <w:rFonts w:ascii="Times New Roman" w:eastAsia="Times New Roman" w:hAnsi="Times New Roman" w:cs="Times New Roman"/>
          <w:sz w:val="24"/>
          <w:szCs w:val="24"/>
          <w:lang w:val="ru-RU"/>
        </w:rPr>
        <w:t xml:space="preserve"> </w:t>
      </w:r>
      <w:r w:rsidRPr="00650E1C">
        <w:rPr>
          <w:rFonts w:ascii="Times New Roman" w:eastAsia="Times New Roman" w:hAnsi="Times New Roman" w:cs="Times New Roman"/>
          <w:b/>
          <w:sz w:val="24"/>
          <w:szCs w:val="24"/>
          <w:lang w:val="ru-RU"/>
        </w:rPr>
        <w:t>безусловну и плативу на први позив, са роком трајања не краћим од рока важења понуде у висини од 10%</w:t>
      </w:r>
      <w:r w:rsidR="00DE4866" w:rsidRPr="00650E1C">
        <w:rPr>
          <w:rFonts w:ascii="Times New Roman" w:eastAsia="Times New Roman" w:hAnsi="Times New Roman" w:cs="Times New Roman"/>
          <w:b/>
          <w:sz w:val="24"/>
          <w:szCs w:val="24"/>
          <w:lang w:val="ru-RU"/>
        </w:rPr>
        <w:t xml:space="preserve"> од понуђене цене без ПДВ-а. </w:t>
      </w:r>
      <w:r w:rsidRPr="00650E1C">
        <w:rPr>
          <w:rFonts w:ascii="Times New Roman" w:eastAsia="TimesNewRomanPSMT" w:hAnsi="Times New Roman" w:cs="Times New Roman"/>
          <w:bCs/>
          <w:iCs/>
          <w:sz w:val="24"/>
          <w:szCs w:val="24"/>
          <w:lang w:val="ru-RU"/>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527B3F2" w14:textId="77777777" w:rsidR="00731EAB" w:rsidRPr="00650E1C" w:rsidRDefault="00731EAB" w:rsidP="002C5FA6">
      <w:pPr>
        <w:widowControl/>
        <w:spacing w:after="0" w:line="240" w:lineRule="auto"/>
        <w:ind w:firstLine="709"/>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Наручилац ће банкарску гаранцију за озбиљност понуде активирати и</w:t>
      </w:r>
      <w:r w:rsidR="002C5FA6" w:rsidRPr="00650E1C">
        <w:rPr>
          <w:rFonts w:ascii="Times New Roman" w:eastAsia="Times New Roman" w:hAnsi="Times New Roman" w:cs="Times New Roman"/>
          <w:sz w:val="24"/>
          <w:szCs w:val="24"/>
          <w:lang w:val="ru-RU"/>
        </w:rPr>
        <w:t xml:space="preserve"> у следећим случајевима ако је </w:t>
      </w:r>
      <w:r w:rsidRPr="00650E1C">
        <w:rPr>
          <w:rFonts w:ascii="Times New Roman" w:eastAsia="Times New Roman" w:hAnsi="Times New Roman" w:cs="Times New Roman"/>
          <w:sz w:val="24"/>
          <w:szCs w:val="24"/>
          <w:lang w:val="ru-RU"/>
        </w:rPr>
        <w:t>Понуђач:</w:t>
      </w:r>
    </w:p>
    <w:p w14:paraId="4F2F2CC5" w14:textId="77777777" w:rsidR="00731EAB" w:rsidRPr="00650E1C" w:rsidRDefault="00731EAB" w:rsidP="00976EFB">
      <w:pPr>
        <w:widowControl/>
        <w:numPr>
          <w:ilvl w:val="0"/>
          <w:numId w:val="27"/>
        </w:numPr>
        <w:spacing w:after="0" w:line="240" w:lineRule="auto"/>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xml:space="preserve">Одустао од понуде или изменио своју понуду у периоду важења </w:t>
      </w:r>
      <w:r w:rsidR="002C5FA6" w:rsidRPr="00650E1C">
        <w:rPr>
          <w:rFonts w:ascii="Times New Roman" w:eastAsia="Times New Roman" w:hAnsi="Times New Roman" w:cs="Times New Roman"/>
          <w:sz w:val="24"/>
          <w:szCs w:val="24"/>
          <w:lang w:val="ru-RU"/>
        </w:rPr>
        <w:t>понуде</w:t>
      </w:r>
      <w:r w:rsidRPr="00650E1C">
        <w:rPr>
          <w:rFonts w:ascii="Times New Roman" w:eastAsia="Times New Roman" w:hAnsi="Times New Roman" w:cs="Times New Roman"/>
          <w:sz w:val="24"/>
          <w:szCs w:val="24"/>
          <w:lang w:val="ru-RU"/>
        </w:rPr>
        <w:t xml:space="preserve"> или</w:t>
      </w:r>
    </w:p>
    <w:p w14:paraId="5FD563F2" w14:textId="77777777" w:rsidR="00731EAB" w:rsidRPr="00650E1C" w:rsidRDefault="00731EAB" w:rsidP="00976EFB">
      <w:pPr>
        <w:widowControl/>
        <w:numPr>
          <w:ilvl w:val="0"/>
          <w:numId w:val="27"/>
        </w:numPr>
        <w:spacing w:after="0" w:line="240" w:lineRule="auto"/>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xml:space="preserve">Одбио да достави </w:t>
      </w:r>
      <w:r w:rsidR="002C5FA6" w:rsidRPr="00650E1C">
        <w:rPr>
          <w:rFonts w:ascii="Times New Roman" w:eastAsia="Times New Roman" w:hAnsi="Times New Roman" w:cs="Times New Roman"/>
          <w:sz w:val="24"/>
          <w:szCs w:val="24"/>
          <w:lang w:val="ru-RU"/>
        </w:rPr>
        <w:t>тражено разјашњење своје понуде</w:t>
      </w:r>
      <w:r w:rsidRPr="00650E1C">
        <w:rPr>
          <w:rFonts w:ascii="Times New Roman" w:eastAsia="Times New Roman" w:hAnsi="Times New Roman" w:cs="Times New Roman"/>
          <w:sz w:val="24"/>
          <w:szCs w:val="24"/>
          <w:lang w:val="ru-RU"/>
        </w:rPr>
        <w:t xml:space="preserve"> или</w:t>
      </w:r>
    </w:p>
    <w:p w14:paraId="186827B6" w14:textId="77777777" w:rsidR="00731EAB" w:rsidRPr="00650E1C" w:rsidRDefault="00731EAB" w:rsidP="00976EFB">
      <w:pPr>
        <w:widowControl/>
        <w:numPr>
          <w:ilvl w:val="0"/>
          <w:numId w:val="27"/>
        </w:numPr>
        <w:spacing w:after="0" w:line="240" w:lineRule="auto"/>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Одбио да изврши доз</w:t>
      </w:r>
      <w:r w:rsidR="002C5FA6" w:rsidRPr="00650E1C">
        <w:rPr>
          <w:rFonts w:ascii="Times New Roman" w:eastAsia="Times New Roman" w:hAnsi="Times New Roman" w:cs="Times New Roman"/>
          <w:sz w:val="24"/>
          <w:szCs w:val="24"/>
          <w:lang w:val="ru-RU"/>
        </w:rPr>
        <w:t>вољену исправку грешке у понуди</w:t>
      </w:r>
      <w:r w:rsidRPr="00650E1C">
        <w:rPr>
          <w:rFonts w:ascii="Times New Roman" w:eastAsia="Times New Roman" w:hAnsi="Times New Roman" w:cs="Times New Roman"/>
          <w:sz w:val="24"/>
          <w:szCs w:val="24"/>
          <w:lang w:val="ru-RU"/>
        </w:rPr>
        <w:t xml:space="preserve"> или</w:t>
      </w:r>
    </w:p>
    <w:p w14:paraId="6EC84110" w14:textId="77777777" w:rsidR="00731EAB" w:rsidRPr="00650E1C" w:rsidRDefault="00731EAB" w:rsidP="00976EFB">
      <w:pPr>
        <w:widowControl/>
        <w:numPr>
          <w:ilvl w:val="0"/>
          <w:numId w:val="27"/>
        </w:numPr>
        <w:spacing w:after="0" w:line="240" w:lineRule="auto"/>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Одустао од иницијално датих услова</w:t>
      </w:r>
      <w:r w:rsidR="002C5FA6" w:rsidRPr="00650E1C">
        <w:rPr>
          <w:rFonts w:ascii="Times New Roman" w:eastAsia="Times New Roman" w:hAnsi="Times New Roman" w:cs="Times New Roman"/>
          <w:sz w:val="24"/>
          <w:szCs w:val="24"/>
          <w:lang w:val="ru-RU"/>
        </w:rPr>
        <w:t xml:space="preserve"> и прихваћених обавеза у понуди</w:t>
      </w:r>
      <w:r w:rsidRPr="00650E1C">
        <w:rPr>
          <w:rFonts w:ascii="Times New Roman" w:eastAsia="Times New Roman" w:hAnsi="Times New Roman" w:cs="Times New Roman"/>
          <w:sz w:val="24"/>
          <w:szCs w:val="24"/>
          <w:lang w:val="ru-RU"/>
        </w:rPr>
        <w:t xml:space="preserve"> или</w:t>
      </w:r>
    </w:p>
    <w:p w14:paraId="1374FBC0" w14:textId="77777777" w:rsidR="00731EAB" w:rsidRPr="00650E1C" w:rsidRDefault="00731EAB" w:rsidP="00976EFB">
      <w:pPr>
        <w:widowControl/>
        <w:numPr>
          <w:ilvl w:val="0"/>
          <w:numId w:val="27"/>
        </w:numPr>
        <w:spacing w:after="0" w:line="240" w:lineRule="auto"/>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Одбио да потпише уговор из било којих разлога или</w:t>
      </w:r>
    </w:p>
    <w:p w14:paraId="09EAAED3" w14:textId="77777777" w:rsidR="00731EAB" w:rsidRPr="00650E1C" w:rsidRDefault="00731EAB" w:rsidP="00976EFB">
      <w:pPr>
        <w:widowControl/>
        <w:numPr>
          <w:ilvl w:val="0"/>
          <w:numId w:val="27"/>
        </w:numPr>
        <w:tabs>
          <w:tab w:val="num" w:pos="1800"/>
        </w:tabs>
        <w:spacing w:after="0" w:line="240" w:lineRule="auto"/>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Није доставио банкарску га</w:t>
      </w:r>
      <w:r w:rsidR="002C5FA6" w:rsidRPr="00650E1C">
        <w:rPr>
          <w:rFonts w:ascii="Times New Roman" w:eastAsia="Times New Roman" w:hAnsi="Times New Roman" w:cs="Times New Roman"/>
          <w:sz w:val="24"/>
          <w:szCs w:val="24"/>
          <w:lang w:val="ru-RU"/>
        </w:rPr>
        <w:t>ранцију за добро извршење посла</w:t>
      </w:r>
      <w:r w:rsidRPr="00650E1C">
        <w:rPr>
          <w:rFonts w:ascii="Times New Roman" w:eastAsia="Times New Roman" w:hAnsi="Times New Roman" w:cs="Times New Roman"/>
          <w:sz w:val="24"/>
          <w:szCs w:val="24"/>
          <w:lang w:val="ru-RU"/>
        </w:rPr>
        <w:t>.</w:t>
      </w:r>
    </w:p>
    <w:p w14:paraId="0B417F5D" w14:textId="77777777" w:rsidR="007D22FC" w:rsidRPr="00650E1C" w:rsidRDefault="007D22FC" w:rsidP="00DE4866">
      <w:pPr>
        <w:spacing w:after="0" w:line="240" w:lineRule="auto"/>
        <w:ind w:left="720" w:right="48"/>
        <w:jc w:val="both"/>
        <w:rPr>
          <w:rFonts w:ascii="Times New Roman" w:hAnsi="Times New Roman" w:cs="Times New Roman"/>
          <w:sz w:val="24"/>
          <w:szCs w:val="24"/>
          <w:lang w:val="ru-RU"/>
        </w:rPr>
      </w:pPr>
    </w:p>
    <w:p w14:paraId="6ABFDACA" w14:textId="77777777" w:rsidR="008958D3" w:rsidRPr="00650E1C" w:rsidRDefault="008958D3" w:rsidP="002C5FA6">
      <w:pPr>
        <w:spacing w:after="0" w:line="240" w:lineRule="auto"/>
        <w:ind w:right="48" w:firstLine="567"/>
        <w:jc w:val="both"/>
        <w:rPr>
          <w:rFonts w:ascii="Times New Roman" w:hAnsi="Times New Roman" w:cs="Times New Roman"/>
          <w:sz w:val="24"/>
          <w:szCs w:val="24"/>
          <w:lang w:val="ru-RU"/>
        </w:rPr>
      </w:pPr>
      <w:r w:rsidRPr="00650E1C">
        <w:rPr>
          <w:rFonts w:ascii="Times New Roman" w:hAnsi="Times New Roman" w:cs="Times New Roman"/>
          <w:sz w:val="24"/>
          <w:szCs w:val="24"/>
          <w:lang w:val="ru-RU"/>
        </w:rPr>
        <w:t xml:space="preserve">Изабраном понуђачу банкарска гаранција за озбиљност понуде ће бити враћена по закљученом уговору о јавној набавци, у року од три дана након достављања банкарске гаранције за добро извршење посла и банкарске гаранције за повраћај авансног плаћања.  </w:t>
      </w:r>
    </w:p>
    <w:p w14:paraId="5D396693" w14:textId="77777777" w:rsidR="008958D3" w:rsidRPr="00650E1C" w:rsidRDefault="008958D3" w:rsidP="002C5FA6">
      <w:pPr>
        <w:spacing w:after="0" w:line="240" w:lineRule="auto"/>
        <w:ind w:right="50" w:firstLine="567"/>
        <w:jc w:val="both"/>
        <w:rPr>
          <w:rFonts w:ascii="Times New Roman" w:hAnsi="Times New Roman" w:cs="Times New Roman"/>
          <w:sz w:val="24"/>
          <w:szCs w:val="24"/>
          <w:lang w:val="ru-RU"/>
        </w:rPr>
      </w:pPr>
      <w:r w:rsidRPr="00650E1C">
        <w:rPr>
          <w:rFonts w:ascii="Times New Roman" w:hAnsi="Times New Roman" w:cs="Times New Roman"/>
          <w:sz w:val="24"/>
          <w:szCs w:val="24"/>
          <w:lang w:val="ru-RU"/>
        </w:rPr>
        <w:t xml:space="preserve">Понуђачу чија понуда није изабрана као најповољнија, банкарска гаранција за озбиљност понуде биће враћена на његов писани захтев, у року од три дана од дана достављања захтева. </w:t>
      </w:r>
    </w:p>
    <w:p w14:paraId="7E210484" w14:textId="77777777" w:rsidR="008958D3" w:rsidRPr="00F62FAD" w:rsidRDefault="000C7FCE" w:rsidP="002C5FA6">
      <w:pPr>
        <w:tabs>
          <w:tab w:val="num" w:pos="1440"/>
        </w:tabs>
        <w:spacing w:before="100" w:beforeAutospacing="1" w:after="0" w:line="240" w:lineRule="auto"/>
        <w:ind w:firstLine="567"/>
        <w:contextualSpacing/>
        <w:jc w:val="both"/>
        <w:rPr>
          <w:rFonts w:ascii="Times New Roman" w:hAnsi="Times New Roman" w:cs="Times New Roman"/>
          <w:color w:val="000000"/>
          <w:sz w:val="24"/>
          <w:szCs w:val="24"/>
          <w:lang w:val="sr-Cyrl-CS"/>
        </w:rPr>
      </w:pPr>
      <w:r>
        <w:rPr>
          <w:rFonts w:ascii="Times New Roman" w:hAnsi="Times New Roman" w:cs="Times New Roman"/>
          <w:b/>
          <w:color w:val="000000"/>
          <w:sz w:val="24"/>
          <w:szCs w:val="24"/>
          <w:lang w:val="sr-Cyrl-CS"/>
        </w:rPr>
        <w:t xml:space="preserve">11.2 </w:t>
      </w:r>
      <w:r w:rsidR="008958D3" w:rsidRPr="00F62FAD">
        <w:rPr>
          <w:rFonts w:ascii="Times New Roman" w:hAnsi="Times New Roman" w:cs="Times New Roman"/>
          <w:b/>
          <w:color w:val="000000"/>
          <w:sz w:val="24"/>
          <w:szCs w:val="24"/>
          <w:lang w:val="sr-Cyrl-CS"/>
        </w:rPr>
        <w:t>Писма о намерама банке за издавање банкарских гаранција</w:t>
      </w:r>
      <w:r w:rsidR="008958D3" w:rsidRPr="00F62FAD">
        <w:rPr>
          <w:rFonts w:ascii="Times New Roman" w:hAnsi="Times New Roman" w:cs="Times New Roman"/>
          <w:color w:val="000000"/>
          <w:sz w:val="24"/>
          <w:szCs w:val="24"/>
          <w:lang w:val="sr-Cyrl-CS"/>
        </w:rPr>
        <w:t xml:space="preserve"> - </w:t>
      </w:r>
      <w:r w:rsidR="008958D3" w:rsidRPr="00F62FAD">
        <w:rPr>
          <w:rFonts w:ascii="Times New Roman" w:hAnsi="Times New Roman" w:cs="Times New Roman"/>
          <w:b/>
          <w:color w:val="000000"/>
          <w:sz w:val="24"/>
          <w:szCs w:val="24"/>
          <w:lang w:val="sr-Cyrl-CS"/>
        </w:rPr>
        <w:t>оригинал</w:t>
      </w:r>
      <w:r>
        <w:rPr>
          <w:rFonts w:ascii="Times New Roman" w:hAnsi="Times New Roman" w:cs="Times New Roman"/>
          <w:b/>
          <w:color w:val="000000"/>
          <w:sz w:val="24"/>
          <w:szCs w:val="24"/>
          <w:lang w:val="sr-Cyrl-CS"/>
        </w:rPr>
        <w:t>на</w:t>
      </w:r>
      <w:r w:rsidR="008958D3" w:rsidRPr="00F62FAD">
        <w:rPr>
          <w:rFonts w:ascii="Times New Roman" w:hAnsi="Times New Roman" w:cs="Times New Roman"/>
          <w:color w:val="000000"/>
          <w:sz w:val="24"/>
          <w:szCs w:val="24"/>
          <w:lang w:val="sr-Cyrl-CS"/>
        </w:rPr>
        <w:t>, које морају бити неопозиве, без права на приговор, безусловне и плативе на први позив и то:</w:t>
      </w:r>
    </w:p>
    <w:p w14:paraId="53B74A77" w14:textId="77777777" w:rsidR="008958D3" w:rsidRPr="00650E1C" w:rsidRDefault="008958D3" w:rsidP="002C5FA6">
      <w:pPr>
        <w:spacing w:after="0" w:line="240" w:lineRule="auto"/>
        <w:ind w:firstLine="567"/>
        <w:jc w:val="both"/>
        <w:rPr>
          <w:rFonts w:ascii="Times New Roman" w:hAnsi="Times New Roman" w:cs="Times New Roman"/>
          <w:sz w:val="24"/>
          <w:szCs w:val="24"/>
          <w:lang w:val="ru-RU"/>
        </w:rPr>
      </w:pPr>
      <w:r w:rsidRPr="00F62FAD">
        <w:rPr>
          <w:rFonts w:ascii="Times New Roman" w:hAnsi="Times New Roman" w:cs="Times New Roman"/>
          <w:b/>
          <w:color w:val="000000"/>
          <w:sz w:val="24"/>
          <w:szCs w:val="24"/>
          <w:lang w:val="sr-Cyrl-CS"/>
        </w:rPr>
        <w:t>а)</w:t>
      </w:r>
      <w:r w:rsidRPr="00F62FAD">
        <w:rPr>
          <w:rFonts w:ascii="Times New Roman" w:hAnsi="Times New Roman" w:cs="Times New Roman"/>
          <w:color w:val="000000"/>
          <w:sz w:val="24"/>
          <w:szCs w:val="24"/>
          <w:lang w:val="sr-Cyrl-CS"/>
        </w:rPr>
        <w:t xml:space="preserve"> Писмо о намерама банке за издавање банкарске гаранци</w:t>
      </w:r>
      <w:r w:rsidR="003332B1">
        <w:rPr>
          <w:rFonts w:ascii="Times New Roman" w:hAnsi="Times New Roman" w:cs="Times New Roman"/>
          <w:color w:val="000000"/>
          <w:sz w:val="24"/>
          <w:szCs w:val="24"/>
          <w:lang w:val="sr-Cyrl-CS"/>
        </w:rPr>
        <w:t>је за повраћај аванса у висини</w:t>
      </w:r>
      <w:r w:rsidRPr="00F62FAD">
        <w:rPr>
          <w:rFonts w:ascii="Times New Roman" w:hAnsi="Times New Roman" w:cs="Times New Roman"/>
          <w:color w:val="000000"/>
          <w:sz w:val="24"/>
          <w:szCs w:val="24"/>
          <w:lang w:val="sr-Cyrl-CS"/>
        </w:rPr>
        <w:t xml:space="preserve"> </w:t>
      </w:r>
      <w:r w:rsidR="000460B3">
        <w:rPr>
          <w:rFonts w:ascii="Times New Roman" w:hAnsi="Times New Roman" w:cs="Times New Roman"/>
          <w:color w:val="000000"/>
          <w:sz w:val="24"/>
          <w:szCs w:val="24"/>
          <w:lang w:val="sr-Cyrl-CS"/>
        </w:rPr>
        <w:t xml:space="preserve">траженог </w:t>
      </w:r>
      <w:r w:rsidRPr="00F62FAD">
        <w:rPr>
          <w:rFonts w:ascii="Times New Roman" w:hAnsi="Times New Roman" w:cs="Times New Roman"/>
          <w:color w:val="000000"/>
          <w:sz w:val="24"/>
          <w:szCs w:val="24"/>
          <w:lang w:val="sr-Cyrl-CS"/>
        </w:rPr>
        <w:t xml:space="preserve">аванса са ПДВ-ом и </w:t>
      </w:r>
      <w:r w:rsidRPr="00650E1C">
        <w:rPr>
          <w:rFonts w:ascii="Times New Roman" w:hAnsi="Times New Roman" w:cs="Times New Roman"/>
          <w:sz w:val="24"/>
          <w:szCs w:val="24"/>
          <w:lang w:val="ru-RU"/>
        </w:rPr>
        <w:t xml:space="preserve">са роком важности </w:t>
      </w:r>
      <w:r w:rsidR="007D22FC">
        <w:rPr>
          <w:rFonts w:ascii="Times New Roman" w:hAnsi="Times New Roman" w:cs="Times New Roman"/>
          <w:sz w:val="24"/>
          <w:szCs w:val="24"/>
          <w:lang w:val="sr-Cyrl-CS"/>
        </w:rPr>
        <w:t>до краја</w:t>
      </w:r>
      <w:r w:rsidRPr="00650E1C">
        <w:rPr>
          <w:rFonts w:ascii="Times New Roman" w:hAnsi="Times New Roman" w:cs="Times New Roman"/>
          <w:sz w:val="24"/>
          <w:szCs w:val="24"/>
          <w:lang w:val="ru-RU"/>
        </w:rPr>
        <w:t xml:space="preserve"> уговореног рока за извршење уговорних обавеза од стране изабраног понуђача.</w:t>
      </w:r>
    </w:p>
    <w:p w14:paraId="39B0A3A7" w14:textId="77777777" w:rsidR="008958D3" w:rsidRPr="00F62FAD" w:rsidRDefault="008958D3" w:rsidP="002C5FA6">
      <w:pPr>
        <w:tabs>
          <w:tab w:val="left" w:pos="1701"/>
        </w:tabs>
        <w:spacing w:after="0" w:line="240" w:lineRule="auto"/>
        <w:ind w:firstLine="567"/>
        <w:jc w:val="both"/>
        <w:rPr>
          <w:rFonts w:ascii="Times New Roman" w:hAnsi="Times New Roman" w:cs="Times New Roman"/>
          <w:color w:val="000000"/>
          <w:sz w:val="24"/>
          <w:szCs w:val="24"/>
          <w:lang w:val="sr-Cyrl-CS"/>
        </w:rPr>
      </w:pPr>
      <w:r w:rsidRPr="00F62FAD">
        <w:rPr>
          <w:rFonts w:ascii="Times New Roman" w:hAnsi="Times New Roman" w:cs="Times New Roman"/>
          <w:b/>
          <w:color w:val="000000"/>
          <w:sz w:val="24"/>
          <w:szCs w:val="24"/>
          <w:lang w:val="sr-Cyrl-CS"/>
        </w:rPr>
        <w:t>б)</w:t>
      </w:r>
      <w:r w:rsidRPr="00F62FAD">
        <w:rPr>
          <w:rFonts w:ascii="Times New Roman" w:hAnsi="Times New Roman" w:cs="Times New Roman"/>
          <w:color w:val="000000"/>
          <w:sz w:val="24"/>
          <w:szCs w:val="24"/>
          <w:lang w:val="sr-Cyrl-CS"/>
        </w:rPr>
        <w:t xml:space="preserve"> Писмо о намерама банке за издавање банкарске гаранције за добро извршење посла у износу од </w:t>
      </w:r>
      <w:r w:rsidRPr="007D22FC">
        <w:rPr>
          <w:rFonts w:ascii="Times New Roman" w:hAnsi="Times New Roman" w:cs="Times New Roman"/>
          <w:sz w:val="24"/>
          <w:szCs w:val="24"/>
          <w:lang w:val="sr-Cyrl-CS"/>
        </w:rPr>
        <w:t>10%</w:t>
      </w:r>
      <w:r w:rsidRPr="00F62FAD">
        <w:rPr>
          <w:rFonts w:ascii="Times New Roman" w:hAnsi="Times New Roman" w:cs="Times New Roman"/>
          <w:color w:val="000000"/>
          <w:sz w:val="24"/>
          <w:szCs w:val="24"/>
          <w:lang w:val="sr-Cyrl-CS"/>
        </w:rPr>
        <w:t xml:space="preserve"> од вредности уговора без ПДВ</w:t>
      </w:r>
      <w:r w:rsidR="00156E96">
        <w:rPr>
          <w:rFonts w:ascii="Times New Roman" w:hAnsi="Times New Roman" w:cs="Times New Roman"/>
          <w:color w:val="000000"/>
          <w:sz w:val="24"/>
          <w:szCs w:val="24"/>
          <w:lang w:val="sr-Cyrl-CS"/>
        </w:rPr>
        <w:t>-а</w:t>
      </w:r>
      <w:r w:rsidRPr="00F62FAD">
        <w:rPr>
          <w:rFonts w:ascii="Times New Roman" w:hAnsi="Times New Roman" w:cs="Times New Roman"/>
          <w:color w:val="000000"/>
          <w:sz w:val="24"/>
          <w:szCs w:val="24"/>
          <w:lang w:val="sr-Cyrl-CS"/>
        </w:rPr>
        <w:t xml:space="preserve"> и са роком важења најмање 60 дана дужим од истека рока за коначно извршење посла.</w:t>
      </w:r>
    </w:p>
    <w:p w14:paraId="48831123" w14:textId="77777777" w:rsidR="008958D3" w:rsidRPr="00650E1C" w:rsidRDefault="008958D3" w:rsidP="008958D3">
      <w:pPr>
        <w:widowControl/>
        <w:spacing w:after="0" w:line="240" w:lineRule="auto"/>
        <w:ind w:firstLine="709"/>
        <w:jc w:val="both"/>
        <w:rPr>
          <w:rFonts w:ascii="Times New Roman" w:eastAsia="TimesNewRomanPSMT" w:hAnsi="Times New Roman" w:cs="Times New Roman"/>
          <w:bCs/>
          <w:iCs/>
          <w:sz w:val="24"/>
          <w:szCs w:val="24"/>
          <w:lang w:val="ru-RU"/>
        </w:rPr>
      </w:pPr>
    </w:p>
    <w:p w14:paraId="673552E4" w14:textId="77777777" w:rsidR="008958D3" w:rsidRPr="000C7FCE" w:rsidRDefault="008958D3" w:rsidP="008958D3">
      <w:pPr>
        <w:widowControl/>
        <w:spacing w:after="0" w:line="240" w:lineRule="auto"/>
        <w:ind w:firstLine="709"/>
        <w:jc w:val="both"/>
        <w:rPr>
          <w:rFonts w:ascii="Times New Roman" w:eastAsia="TimesNewRomanPSMT" w:hAnsi="Times New Roman" w:cs="Times New Roman"/>
          <w:b/>
          <w:bCs/>
          <w:iCs/>
          <w:sz w:val="24"/>
          <w:szCs w:val="24"/>
          <w:lang w:val="sr-Cyrl-CS"/>
        </w:rPr>
      </w:pPr>
      <w:r w:rsidRPr="00650E1C">
        <w:rPr>
          <w:rFonts w:ascii="Times New Roman" w:eastAsia="TimesNewRomanPSMT" w:hAnsi="Times New Roman" w:cs="Times New Roman"/>
          <w:b/>
          <w:bCs/>
          <w:iCs/>
          <w:sz w:val="24"/>
          <w:szCs w:val="24"/>
          <w:lang w:val="ru-RU"/>
        </w:rPr>
        <w:t xml:space="preserve">Изабрани понуђач се обавезује да у року од </w:t>
      </w:r>
      <w:r w:rsidR="007D22FC" w:rsidRPr="000C7FCE">
        <w:rPr>
          <w:rFonts w:ascii="Times New Roman" w:eastAsia="TimesNewRomanPSMT" w:hAnsi="Times New Roman" w:cs="Times New Roman"/>
          <w:b/>
          <w:bCs/>
          <w:iCs/>
          <w:sz w:val="24"/>
          <w:szCs w:val="24"/>
          <w:lang w:val="sr-Cyrl-CS"/>
        </w:rPr>
        <w:t>15</w:t>
      </w:r>
      <w:r w:rsidRPr="00650E1C">
        <w:rPr>
          <w:rFonts w:ascii="Times New Roman" w:eastAsia="TimesNewRomanPSMT" w:hAnsi="Times New Roman" w:cs="Times New Roman"/>
          <w:b/>
          <w:bCs/>
          <w:iCs/>
          <w:sz w:val="24"/>
          <w:szCs w:val="24"/>
          <w:lang w:val="ru-RU"/>
        </w:rPr>
        <w:t xml:space="preserve"> дана од дана закључења уговора, преда Наручиоцу (</w:t>
      </w:r>
      <w:r w:rsidRPr="00650E1C">
        <w:rPr>
          <w:rFonts w:ascii="Times New Roman" w:eastAsia="Arial" w:hAnsi="Times New Roman" w:cs="Times New Roman"/>
          <w:b/>
          <w:sz w:val="24"/>
          <w:szCs w:val="24"/>
          <w:lang w:val="ru-RU"/>
        </w:rPr>
        <w:t>Министарству грађевинарства, саобраћаја и инфраструктуре Републике Србије</w:t>
      </w:r>
      <w:r w:rsidRPr="00650E1C">
        <w:rPr>
          <w:rFonts w:ascii="Times New Roman" w:eastAsia="TimesNewRomanPSMT" w:hAnsi="Times New Roman" w:cs="Times New Roman"/>
          <w:b/>
          <w:bCs/>
          <w:iCs/>
          <w:sz w:val="24"/>
          <w:szCs w:val="24"/>
          <w:lang w:val="ru-RU"/>
        </w:rPr>
        <w:t>)</w:t>
      </w:r>
      <w:r w:rsidRPr="000C7FCE">
        <w:rPr>
          <w:rFonts w:ascii="Times New Roman" w:eastAsia="TimesNewRomanPSMT" w:hAnsi="Times New Roman" w:cs="Times New Roman"/>
          <w:b/>
          <w:bCs/>
          <w:iCs/>
          <w:sz w:val="24"/>
          <w:szCs w:val="24"/>
          <w:lang w:val="sr-Cyrl-CS"/>
        </w:rPr>
        <w:t>:</w:t>
      </w:r>
    </w:p>
    <w:p w14:paraId="03B9D33E" w14:textId="77777777" w:rsidR="007D22FC" w:rsidRPr="000C7FCE" w:rsidRDefault="007D22FC" w:rsidP="008958D3">
      <w:pPr>
        <w:widowControl/>
        <w:spacing w:after="0" w:line="240" w:lineRule="auto"/>
        <w:ind w:firstLine="709"/>
        <w:jc w:val="both"/>
        <w:rPr>
          <w:rFonts w:ascii="Times New Roman" w:eastAsia="TimesNewRomanPSMT" w:hAnsi="Times New Roman" w:cs="Times New Roman"/>
          <w:bCs/>
          <w:iCs/>
          <w:sz w:val="24"/>
          <w:szCs w:val="24"/>
          <w:lang w:val="sr-Cyrl-CS"/>
        </w:rPr>
      </w:pPr>
    </w:p>
    <w:p w14:paraId="0AE99FE8" w14:textId="77777777" w:rsidR="007D22FC" w:rsidRPr="00650E1C" w:rsidRDefault="007D22FC" w:rsidP="007D22FC">
      <w:pPr>
        <w:widowControl/>
        <w:spacing w:after="0" w:line="240" w:lineRule="auto"/>
        <w:jc w:val="both"/>
        <w:rPr>
          <w:rFonts w:ascii="Times New Roman" w:eastAsia="TimesNewRomanPSMT" w:hAnsi="Times New Roman" w:cs="Times New Roman"/>
          <w:bCs/>
          <w:iCs/>
          <w:sz w:val="24"/>
          <w:szCs w:val="24"/>
          <w:lang w:val="ru-RU"/>
        </w:rPr>
      </w:pPr>
      <w:r>
        <w:rPr>
          <w:rFonts w:ascii="Times New Roman" w:eastAsia="TimesNewRomanPSMT" w:hAnsi="Times New Roman" w:cs="Times New Roman"/>
          <w:b/>
          <w:bCs/>
          <w:iCs/>
          <w:sz w:val="24"/>
          <w:szCs w:val="24"/>
          <w:lang w:val="sr-Cyrl-CS"/>
        </w:rPr>
        <w:t xml:space="preserve">1. </w:t>
      </w:r>
      <w:r w:rsidR="008958D3" w:rsidRPr="00650E1C">
        <w:rPr>
          <w:rFonts w:ascii="Times New Roman" w:eastAsia="TimesNewRomanPSMT" w:hAnsi="Times New Roman" w:cs="Times New Roman"/>
          <w:b/>
          <w:bCs/>
          <w:iCs/>
          <w:sz w:val="24"/>
          <w:szCs w:val="24"/>
          <w:lang w:val="ru-RU"/>
        </w:rPr>
        <w:t>банкарску гаранцију за добро извршење посла</w:t>
      </w:r>
      <w:r w:rsidR="008958D3" w:rsidRPr="00650E1C">
        <w:rPr>
          <w:rFonts w:ascii="Times New Roman" w:eastAsia="TimesNewRomanPSMT" w:hAnsi="Times New Roman" w:cs="Times New Roman"/>
          <w:bCs/>
          <w:iCs/>
          <w:sz w:val="24"/>
          <w:szCs w:val="24"/>
          <w:lang w:val="ru-RU"/>
        </w:rPr>
        <w:t>, која ће бити са клаузулама:</w:t>
      </w:r>
      <w:r w:rsidR="008958D3" w:rsidRPr="00F62FAD">
        <w:rPr>
          <w:rFonts w:ascii="Times New Roman" w:eastAsia="Times New Roman" w:hAnsi="Times New Roman" w:cs="Times New Roman"/>
          <w:color w:val="FF0000"/>
          <w:sz w:val="24"/>
          <w:szCs w:val="24"/>
          <w:lang w:val="sr-Cyrl-CS"/>
        </w:rPr>
        <w:t xml:space="preserve"> </w:t>
      </w:r>
      <w:r w:rsidR="008958D3" w:rsidRPr="00F62FAD">
        <w:rPr>
          <w:rFonts w:ascii="Times New Roman" w:eastAsia="Times New Roman" w:hAnsi="Times New Roman" w:cs="Times New Roman"/>
          <w:sz w:val="24"/>
          <w:szCs w:val="24"/>
          <w:lang w:val="sr-Cyrl-CS"/>
        </w:rPr>
        <w:t>неопозива, без права на приговор,</w:t>
      </w:r>
      <w:r w:rsidR="008958D3" w:rsidRPr="00650E1C">
        <w:rPr>
          <w:rFonts w:ascii="Times New Roman" w:eastAsia="TimesNewRomanPSMT" w:hAnsi="Times New Roman" w:cs="Times New Roman"/>
          <w:bCs/>
          <w:iCs/>
          <w:sz w:val="24"/>
          <w:szCs w:val="24"/>
          <w:lang w:val="ru-RU"/>
        </w:rPr>
        <w:t xml:space="preserve"> безусловна и платива на први позив. </w:t>
      </w:r>
    </w:p>
    <w:p w14:paraId="3FA84B77" w14:textId="77777777" w:rsidR="007D22FC" w:rsidRPr="00650E1C" w:rsidRDefault="008958D3" w:rsidP="007D22FC">
      <w:pPr>
        <w:widowControl/>
        <w:spacing w:after="0" w:line="240" w:lineRule="auto"/>
        <w:jc w:val="both"/>
        <w:rPr>
          <w:rFonts w:ascii="Times New Roman" w:eastAsia="Times New Roman" w:hAnsi="Times New Roman" w:cs="Times New Roman"/>
          <w:sz w:val="24"/>
          <w:szCs w:val="24"/>
          <w:lang w:val="ru-RU"/>
        </w:rPr>
      </w:pPr>
      <w:r w:rsidRPr="00650E1C">
        <w:rPr>
          <w:rFonts w:ascii="Times New Roman" w:eastAsia="TimesNewRomanPSMT" w:hAnsi="Times New Roman" w:cs="Times New Roman"/>
          <w:bCs/>
          <w:iCs/>
          <w:sz w:val="24"/>
          <w:szCs w:val="24"/>
          <w:lang w:val="ru-RU"/>
        </w:rPr>
        <w:t xml:space="preserve">Банкарска гаранција за добро извршење посла издаје се у висини од 10% од укупне вредности уговора без ПДВ-а, са роком важности који је </w:t>
      </w:r>
      <w:r w:rsidRPr="00650E1C">
        <w:rPr>
          <w:rFonts w:ascii="Times New Roman" w:eastAsia="Times New Roman" w:hAnsi="Times New Roman" w:cs="Times New Roman"/>
          <w:sz w:val="24"/>
          <w:szCs w:val="24"/>
          <w:lang w:val="ru-RU"/>
        </w:rPr>
        <w:t>60 дана дужи од датума завршетка Услуге</w:t>
      </w:r>
      <w:r w:rsidR="00A24F22">
        <w:rPr>
          <w:rFonts w:ascii="Times New Roman" w:eastAsia="Times New Roman" w:hAnsi="Times New Roman" w:cs="Times New Roman"/>
          <w:sz w:val="24"/>
          <w:szCs w:val="24"/>
          <w:lang w:val="ru-RU"/>
        </w:rPr>
        <w:t>.</w:t>
      </w:r>
      <w:r w:rsidRPr="00650E1C">
        <w:rPr>
          <w:rFonts w:ascii="Times New Roman" w:eastAsia="Times New Roman" w:hAnsi="Times New Roman" w:cs="Times New Roman"/>
          <w:sz w:val="24"/>
          <w:szCs w:val="24"/>
          <w:lang w:val="ru-RU"/>
        </w:rPr>
        <w:t xml:space="preserve"> </w:t>
      </w:r>
    </w:p>
    <w:p w14:paraId="3663F94F" w14:textId="77777777" w:rsidR="008958D3" w:rsidRDefault="008958D3" w:rsidP="000C7FCE">
      <w:pPr>
        <w:widowControl/>
        <w:spacing w:after="0" w:line="240" w:lineRule="auto"/>
        <w:ind w:firstLine="567"/>
        <w:jc w:val="both"/>
        <w:rPr>
          <w:rFonts w:ascii="Times New Roman" w:eastAsia="TimesNewRomanPSMT" w:hAnsi="Times New Roman" w:cs="Times New Roman"/>
          <w:bCs/>
          <w:iCs/>
          <w:sz w:val="24"/>
          <w:szCs w:val="24"/>
          <w:lang w:val="sr-Cyrl-CS"/>
        </w:rPr>
      </w:pPr>
      <w:r w:rsidRPr="00650E1C">
        <w:rPr>
          <w:rFonts w:ascii="Times New Roman" w:eastAsia="TimesNewRomanPSMT" w:hAnsi="Times New Roman" w:cs="Times New Roman"/>
          <w:bCs/>
          <w:iCs/>
          <w:sz w:val="24"/>
          <w:szCs w:val="24"/>
          <w:lang w:val="ru-RU"/>
        </w:rPr>
        <w:lastRenderedPageBreak/>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650E1C">
        <w:rPr>
          <w:rFonts w:ascii="Times New Roman" w:eastAsia="Times New Roman" w:hAnsi="Times New Roman" w:cs="Times New Roman"/>
          <w:iCs/>
          <w:sz w:val="24"/>
          <w:szCs w:val="24"/>
          <w:lang w:val="ru-RU"/>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650E1C">
        <w:rPr>
          <w:rFonts w:ascii="Times New Roman" w:eastAsia="TimesNewRomanPSMT" w:hAnsi="Times New Roman" w:cs="Times New Roman"/>
          <w:bCs/>
          <w:iCs/>
          <w:sz w:val="24"/>
          <w:szCs w:val="24"/>
          <w:lang w:val="ru-RU"/>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00BF22BC" w:rsidRPr="00EA2091">
        <w:rPr>
          <w:rFonts w:ascii="Times New Roman" w:eastAsia="TimesNewRomanPSMT" w:hAnsi="Times New Roman" w:cs="Times New Roman"/>
          <w:bCs/>
          <w:iCs/>
          <w:sz w:val="24"/>
          <w:szCs w:val="24"/>
          <w:lang w:val="sr-Cyrl-CS"/>
        </w:rPr>
        <w:t>.</w:t>
      </w:r>
    </w:p>
    <w:p w14:paraId="346026D0" w14:textId="77777777" w:rsidR="007D22FC" w:rsidRPr="00180621" w:rsidRDefault="00BC506A" w:rsidP="00180621">
      <w:pPr>
        <w:widowControl/>
        <w:spacing w:after="0" w:line="240" w:lineRule="auto"/>
        <w:ind w:firstLine="567"/>
        <w:jc w:val="both"/>
        <w:rPr>
          <w:rFonts w:ascii="Times New Roman" w:eastAsia="TimesNewRomanPSMT" w:hAnsi="Times New Roman" w:cs="Times New Roman"/>
          <w:bCs/>
          <w:iCs/>
          <w:sz w:val="24"/>
          <w:szCs w:val="24"/>
          <w:lang w:val="sr-Cyrl-CS"/>
        </w:rPr>
      </w:pPr>
      <w:r w:rsidRPr="00180621">
        <w:rPr>
          <w:rFonts w:ascii="Times New Roman" w:hAnsi="Times New Roman" w:cs="Times New Roman"/>
          <w:sz w:val="24"/>
          <w:szCs w:val="24"/>
          <w:lang w:val="ru-RU"/>
        </w:rPr>
        <w:t>У случају продужења рока важења банкарске гаранције за добро извршење посла, износ те гаранције се не може смањити.</w:t>
      </w:r>
    </w:p>
    <w:p w14:paraId="67BDCE9B" w14:textId="77777777" w:rsidR="007D22FC" w:rsidRPr="00650E1C" w:rsidRDefault="007D22FC" w:rsidP="0085514F">
      <w:pPr>
        <w:widowControl/>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sr-Cyrl-CS"/>
        </w:rPr>
        <w:t xml:space="preserve">2. </w:t>
      </w:r>
      <w:r w:rsidR="008958D3" w:rsidRPr="00650E1C">
        <w:rPr>
          <w:rFonts w:ascii="Times New Roman" w:eastAsia="Times New Roman" w:hAnsi="Times New Roman" w:cs="Times New Roman"/>
          <w:b/>
          <w:sz w:val="24"/>
          <w:szCs w:val="24"/>
          <w:lang w:val="ru-RU"/>
        </w:rPr>
        <w:t>банкарску гаранцију за повраћај авансног плаћања,</w:t>
      </w:r>
      <w:r w:rsidR="008958D3" w:rsidRPr="00650E1C">
        <w:rPr>
          <w:rFonts w:ascii="Times New Roman" w:eastAsia="Times New Roman" w:hAnsi="Times New Roman" w:cs="Times New Roman"/>
          <w:sz w:val="24"/>
          <w:szCs w:val="24"/>
          <w:lang w:val="ru-RU"/>
        </w:rPr>
        <w:t xml:space="preserve"> која ће бити са клаузулама: </w:t>
      </w:r>
      <w:r w:rsidR="008958D3" w:rsidRPr="00F62FAD">
        <w:rPr>
          <w:rFonts w:ascii="Times New Roman" w:eastAsia="Times New Roman" w:hAnsi="Times New Roman" w:cs="Times New Roman"/>
          <w:sz w:val="24"/>
          <w:szCs w:val="24"/>
          <w:lang w:val="sr-Cyrl-CS"/>
        </w:rPr>
        <w:t>неопозива, без права на приговор,</w:t>
      </w:r>
      <w:r w:rsidR="008958D3" w:rsidRPr="00650E1C">
        <w:rPr>
          <w:rFonts w:ascii="Times New Roman" w:eastAsia="Times New Roman" w:hAnsi="Times New Roman" w:cs="Times New Roman"/>
          <w:sz w:val="24"/>
          <w:szCs w:val="24"/>
          <w:lang w:val="ru-RU"/>
        </w:rPr>
        <w:t xml:space="preserve"> безусловна и платива на први позив. Банкарска гаранција за повраћај авансног плаћања издаје се у</w:t>
      </w:r>
      <w:r w:rsidR="008958D3" w:rsidRPr="00650E1C">
        <w:rPr>
          <w:rFonts w:ascii="Times New Roman" w:eastAsia="Times New Roman" w:hAnsi="Times New Roman" w:cs="Times New Roman"/>
          <w:b/>
          <w:sz w:val="24"/>
          <w:szCs w:val="24"/>
          <w:lang w:val="ru-RU"/>
        </w:rPr>
        <w:t xml:space="preserve"> </w:t>
      </w:r>
      <w:r w:rsidR="008958D3" w:rsidRPr="00650E1C">
        <w:rPr>
          <w:rFonts w:ascii="Times New Roman" w:eastAsia="Times New Roman" w:hAnsi="Times New Roman" w:cs="Times New Roman"/>
          <w:sz w:val="24"/>
          <w:szCs w:val="24"/>
          <w:lang w:val="ru-RU"/>
        </w:rPr>
        <w:t xml:space="preserve">висини </w:t>
      </w:r>
      <w:r w:rsidR="00156E96">
        <w:rPr>
          <w:rFonts w:ascii="Times New Roman" w:eastAsia="Times New Roman" w:hAnsi="Times New Roman" w:cs="Times New Roman"/>
          <w:sz w:val="24"/>
          <w:szCs w:val="24"/>
          <w:lang w:val="sr-Cyrl-CS"/>
        </w:rPr>
        <w:t>траженог</w:t>
      </w:r>
      <w:r w:rsidR="00156E96" w:rsidRPr="00650E1C">
        <w:rPr>
          <w:rFonts w:ascii="Times New Roman" w:eastAsia="Times New Roman" w:hAnsi="Times New Roman" w:cs="Times New Roman"/>
          <w:sz w:val="24"/>
          <w:szCs w:val="24"/>
          <w:lang w:val="ru-RU"/>
        </w:rPr>
        <w:t xml:space="preserve"> </w:t>
      </w:r>
      <w:r w:rsidR="008958D3" w:rsidRPr="00650E1C">
        <w:rPr>
          <w:rFonts w:ascii="Times New Roman" w:eastAsia="Times New Roman" w:hAnsi="Times New Roman" w:cs="Times New Roman"/>
          <w:sz w:val="24"/>
          <w:szCs w:val="24"/>
          <w:lang w:val="ru-RU"/>
        </w:rPr>
        <w:t>аванса</w:t>
      </w:r>
      <w:r w:rsidRPr="000C7FCE">
        <w:rPr>
          <w:rFonts w:ascii="Times New Roman" w:eastAsia="Times New Roman" w:hAnsi="Times New Roman" w:cs="Times New Roman"/>
          <w:sz w:val="24"/>
          <w:szCs w:val="24"/>
          <w:lang w:val="sr-Cyrl-CS"/>
        </w:rPr>
        <w:t xml:space="preserve"> са ПДВ-ом</w:t>
      </w:r>
      <w:r w:rsidR="008958D3" w:rsidRPr="00650E1C">
        <w:rPr>
          <w:rFonts w:ascii="Times New Roman" w:eastAsia="Times New Roman" w:hAnsi="Times New Roman" w:cs="Times New Roman"/>
          <w:sz w:val="24"/>
          <w:szCs w:val="24"/>
          <w:lang w:val="ru-RU"/>
        </w:rPr>
        <w:t xml:space="preserve">, са роком важности </w:t>
      </w:r>
      <w:r w:rsidR="00AE0096" w:rsidRPr="007D22FC">
        <w:rPr>
          <w:rFonts w:ascii="Times New Roman" w:eastAsia="Times New Roman" w:hAnsi="Times New Roman" w:cs="Times New Roman"/>
          <w:sz w:val="24"/>
          <w:szCs w:val="24"/>
          <w:lang w:val="sr-Cyrl-CS"/>
        </w:rPr>
        <w:t>до</w:t>
      </w:r>
      <w:r w:rsidR="00AE0096" w:rsidRPr="00F62FAD">
        <w:rPr>
          <w:rFonts w:ascii="Times New Roman" w:eastAsia="Times New Roman" w:hAnsi="Times New Roman" w:cs="Times New Roman"/>
          <w:sz w:val="24"/>
          <w:szCs w:val="24"/>
          <w:lang w:val="sr-Cyrl-CS"/>
        </w:rPr>
        <w:t xml:space="preserve"> </w:t>
      </w:r>
      <w:r w:rsidR="008958D3" w:rsidRPr="00650E1C">
        <w:rPr>
          <w:rFonts w:ascii="Times New Roman" w:eastAsia="Times New Roman" w:hAnsi="Times New Roman" w:cs="Times New Roman"/>
          <w:sz w:val="24"/>
          <w:szCs w:val="24"/>
          <w:lang w:val="ru-RU"/>
        </w:rPr>
        <w:t>истека</w:t>
      </w:r>
      <w:r w:rsidRPr="00650E1C">
        <w:rPr>
          <w:rFonts w:ascii="Times New Roman" w:eastAsia="Times New Roman" w:hAnsi="Times New Roman" w:cs="Times New Roman"/>
          <w:sz w:val="24"/>
          <w:szCs w:val="24"/>
          <w:lang w:val="ru-RU"/>
        </w:rPr>
        <w:t xml:space="preserve"> рока за коначно извршење посла. </w:t>
      </w:r>
      <w:r w:rsidR="008958D3" w:rsidRPr="00650E1C">
        <w:rPr>
          <w:rFonts w:ascii="Times New Roman" w:eastAsia="Times New Roman" w:hAnsi="Times New Roman" w:cs="Times New Roman"/>
          <w:sz w:val="24"/>
          <w:szCs w:val="24"/>
          <w:lang w:val="ru-RU"/>
        </w:rPr>
        <w:t xml:space="preserve">Наручилац ће уновчити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не представља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77ABF05D" w14:textId="77777777" w:rsidR="008958D3" w:rsidRPr="00650E1C" w:rsidRDefault="008958D3" w:rsidP="000C7FCE">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A311ABF" w14:textId="77777777" w:rsidR="00EA2091" w:rsidRDefault="00EA2091" w:rsidP="000C7FCE">
      <w:pPr>
        <w:widowControl/>
        <w:spacing w:after="0" w:line="240" w:lineRule="auto"/>
        <w:ind w:firstLine="567"/>
        <w:jc w:val="both"/>
        <w:rPr>
          <w:rFonts w:ascii="Times New Roman" w:eastAsia="TimesNewRomanPSMT" w:hAnsi="Times New Roman" w:cs="Times New Roman"/>
          <w:bCs/>
          <w:iCs/>
          <w:sz w:val="24"/>
          <w:szCs w:val="24"/>
          <w:lang w:val="sr-Cyrl-CS"/>
        </w:rPr>
      </w:pPr>
      <w:r w:rsidRPr="00650E1C">
        <w:rPr>
          <w:rFonts w:ascii="Times New Roman" w:eastAsia="TimesNewRomanPSMT" w:hAnsi="Times New Roman" w:cs="Times New Roman"/>
          <w:bCs/>
          <w:iCs/>
          <w:sz w:val="24"/>
          <w:szCs w:val="24"/>
          <w:lang w:val="ru-RU"/>
        </w:rPr>
        <w:t xml:space="preserve">Ако се за време трајања уговора промене рокови за извршење уговорне обавезе, важност банкарске гаранције за </w:t>
      </w:r>
      <w:r w:rsidR="003332B1">
        <w:rPr>
          <w:rFonts w:ascii="Times New Roman" w:eastAsia="TimesNewRomanPSMT" w:hAnsi="Times New Roman" w:cs="Times New Roman"/>
          <w:bCs/>
          <w:iCs/>
          <w:sz w:val="24"/>
          <w:szCs w:val="24"/>
          <w:lang w:val="sr-Cyrl-CS"/>
        </w:rPr>
        <w:t>повраћај аванса</w:t>
      </w:r>
      <w:r w:rsidRPr="00650E1C">
        <w:rPr>
          <w:rFonts w:ascii="Times New Roman" w:eastAsia="TimesNewRomanPSMT" w:hAnsi="Times New Roman" w:cs="Times New Roman"/>
          <w:bCs/>
          <w:iCs/>
          <w:sz w:val="24"/>
          <w:szCs w:val="24"/>
          <w:lang w:val="ru-RU"/>
        </w:rPr>
        <w:t xml:space="preserve">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A2091">
        <w:rPr>
          <w:rFonts w:ascii="Times New Roman" w:eastAsia="TimesNewRomanPSMT" w:hAnsi="Times New Roman" w:cs="Times New Roman"/>
          <w:bCs/>
          <w:iCs/>
          <w:sz w:val="24"/>
          <w:szCs w:val="24"/>
          <w:lang w:val="sr-Cyrl-CS"/>
        </w:rPr>
        <w:t>.</w:t>
      </w:r>
    </w:p>
    <w:p w14:paraId="68DBC7B5" w14:textId="77777777" w:rsidR="00BC506A" w:rsidRPr="00180621" w:rsidRDefault="00BC506A" w:rsidP="00BC506A">
      <w:pPr>
        <w:widowControl/>
        <w:spacing w:after="0" w:line="240" w:lineRule="auto"/>
        <w:ind w:firstLine="567"/>
        <w:jc w:val="both"/>
        <w:rPr>
          <w:rFonts w:ascii="Times New Roman" w:eastAsia="TimesNewRomanPSMT" w:hAnsi="Times New Roman" w:cs="Times New Roman"/>
          <w:bCs/>
          <w:iCs/>
          <w:sz w:val="24"/>
          <w:szCs w:val="24"/>
          <w:lang w:val="sr-Cyrl-CS"/>
        </w:rPr>
      </w:pPr>
      <w:r w:rsidRPr="00180621">
        <w:rPr>
          <w:rFonts w:ascii="Times New Roman" w:hAnsi="Times New Roman" w:cs="Times New Roman"/>
          <w:sz w:val="24"/>
          <w:szCs w:val="24"/>
          <w:lang w:val="ru-RU"/>
        </w:rPr>
        <w:t>У 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p>
    <w:p w14:paraId="52895F0B" w14:textId="77777777" w:rsidR="008958D3" w:rsidRPr="00650E1C" w:rsidRDefault="008958D3" w:rsidP="008958D3">
      <w:pPr>
        <w:widowControl/>
        <w:spacing w:after="0" w:line="240" w:lineRule="auto"/>
        <w:jc w:val="both"/>
        <w:rPr>
          <w:rFonts w:ascii="Times New Roman" w:eastAsia="TimesNewRomanPSMT" w:hAnsi="Times New Roman" w:cs="Times New Roman"/>
          <w:b/>
          <w:bCs/>
          <w:iCs/>
          <w:sz w:val="24"/>
          <w:szCs w:val="24"/>
          <w:lang w:val="ru-RU"/>
        </w:rPr>
      </w:pPr>
    </w:p>
    <w:p w14:paraId="7B0FFF3C" w14:textId="77777777" w:rsidR="008958D3" w:rsidRPr="00650E1C" w:rsidRDefault="008958D3" w:rsidP="008958D3">
      <w:pPr>
        <w:widowControl/>
        <w:spacing w:after="0" w:line="240" w:lineRule="auto"/>
        <w:jc w:val="both"/>
        <w:rPr>
          <w:rFonts w:ascii="Times New Roman" w:eastAsia="TimesNewRomanPSMT" w:hAnsi="Times New Roman" w:cs="Times New Roman"/>
          <w:b/>
          <w:bCs/>
          <w:iCs/>
          <w:sz w:val="24"/>
          <w:szCs w:val="24"/>
          <w:lang w:val="ru-RU"/>
        </w:rPr>
      </w:pPr>
      <w:r w:rsidRPr="00650E1C">
        <w:rPr>
          <w:rFonts w:ascii="Times New Roman" w:eastAsia="TimesNewRomanPSMT" w:hAnsi="Times New Roman" w:cs="Times New Roman"/>
          <w:b/>
          <w:bCs/>
          <w:iCs/>
          <w:sz w:val="24"/>
          <w:szCs w:val="24"/>
          <w:lang w:val="ru-RU"/>
        </w:rPr>
        <w:t>12. ПОЛИСА ОСИГУРАЊА</w:t>
      </w:r>
    </w:p>
    <w:p w14:paraId="2FBFA39F" w14:textId="77777777" w:rsidR="000C7FCE" w:rsidRPr="00650E1C" w:rsidRDefault="000C7FCE" w:rsidP="008958D3">
      <w:pPr>
        <w:widowControl/>
        <w:spacing w:after="0" w:line="240" w:lineRule="auto"/>
        <w:jc w:val="both"/>
        <w:rPr>
          <w:rFonts w:ascii="Times New Roman" w:eastAsia="TimesNewRomanPSMT" w:hAnsi="Times New Roman" w:cs="Times New Roman"/>
          <w:b/>
          <w:bCs/>
          <w:iCs/>
          <w:sz w:val="24"/>
          <w:szCs w:val="24"/>
          <w:lang w:val="ru-RU"/>
        </w:rPr>
      </w:pPr>
    </w:p>
    <w:p w14:paraId="65F4EA4B" w14:textId="77777777" w:rsidR="00B0124F" w:rsidRPr="00650E1C" w:rsidRDefault="00B0124F" w:rsidP="003249B3">
      <w:pPr>
        <w:widowControl/>
        <w:spacing w:after="0" w:line="240" w:lineRule="auto"/>
        <w:ind w:firstLine="567"/>
        <w:jc w:val="both"/>
        <w:rPr>
          <w:rFonts w:ascii="Times New Roman" w:hAnsi="Times New Roman" w:cs="Times New Roman"/>
          <w:sz w:val="24"/>
          <w:szCs w:val="24"/>
          <w:lang w:val="ru-RU"/>
        </w:rPr>
      </w:pPr>
      <w:r w:rsidRPr="00650E1C">
        <w:rPr>
          <w:rFonts w:ascii="Times New Roman" w:hAnsi="Times New Roman" w:cs="Times New Roman"/>
          <w:sz w:val="24"/>
          <w:szCs w:val="24"/>
          <w:lang w:val="ru-RU"/>
        </w:rPr>
        <w:t xml:space="preserve">Понуђач који наступа самостално, понуђач који наступа са подизвођачима, односно група понуђача је у обавези да уз понуду достави изјаву о прибављању полисе осигурања од професионалне одговорности за штету коју може причинити другој страни (Образац изјаве је саставни део конкурсне документације). </w:t>
      </w:r>
    </w:p>
    <w:p w14:paraId="7FCD2FC9" w14:textId="77777777" w:rsidR="008958D3" w:rsidRPr="00F62FAD" w:rsidRDefault="00B0124F" w:rsidP="000C7FCE">
      <w:pPr>
        <w:spacing w:after="0" w:line="240" w:lineRule="auto"/>
        <w:ind w:firstLine="567"/>
        <w:jc w:val="both"/>
        <w:rPr>
          <w:rFonts w:ascii="Times New Roman" w:hAnsi="Times New Roman" w:cs="Times New Roman"/>
          <w:sz w:val="24"/>
          <w:szCs w:val="24"/>
          <w:lang w:val="ru-RU"/>
        </w:rPr>
      </w:pPr>
      <w:r w:rsidRPr="00650E1C">
        <w:rPr>
          <w:rFonts w:ascii="Times New Roman" w:hAnsi="Times New Roman" w:cs="Times New Roman"/>
          <w:sz w:val="24"/>
          <w:szCs w:val="24"/>
          <w:lang w:val="ru-RU"/>
        </w:rPr>
        <w:t>Понуђач чија понуда буде изабрана као најповољнија дужан је да у року од 15 (петнаест) дана од дана закључења уговора Наручиоцу достави полису осигурања од професионалне одговорности за штету коју може причинити другој страни, у складу са Правилником о условима осигурања од професионалне одговорности („Службени гласник РС”, број 40/15) и полису осигурања запослених од последица несрећног случаја, у свему према важећим законским прописима.</w:t>
      </w:r>
      <w:r w:rsidR="008958D3" w:rsidRPr="00B0124F">
        <w:rPr>
          <w:rFonts w:ascii="Times New Roman" w:hAnsi="Times New Roman" w:cs="Times New Roman"/>
          <w:sz w:val="24"/>
          <w:szCs w:val="24"/>
          <w:lang w:val="ru-RU"/>
        </w:rPr>
        <w:t>.</w:t>
      </w:r>
      <w:r w:rsidR="008958D3" w:rsidRPr="00F62FAD">
        <w:rPr>
          <w:rFonts w:ascii="Times New Roman" w:hAnsi="Times New Roman" w:cs="Times New Roman"/>
          <w:sz w:val="24"/>
          <w:szCs w:val="24"/>
          <w:lang w:val="ru-RU"/>
        </w:rPr>
        <w:t xml:space="preserve"> </w:t>
      </w:r>
    </w:p>
    <w:p w14:paraId="7DAF2B7A" w14:textId="77777777" w:rsidR="00752DD5" w:rsidRPr="00650E1C" w:rsidRDefault="00752DD5" w:rsidP="00752DD5">
      <w:pPr>
        <w:keepNext/>
        <w:widowControl/>
        <w:spacing w:after="0" w:line="240" w:lineRule="auto"/>
        <w:jc w:val="both"/>
        <w:rPr>
          <w:rFonts w:ascii="Times New Roman" w:eastAsia="Times New Roman" w:hAnsi="Times New Roman" w:cs="Times New Roman"/>
          <w:b/>
          <w:bCs/>
          <w:sz w:val="24"/>
          <w:szCs w:val="24"/>
          <w:lang w:val="ru-RU"/>
        </w:rPr>
      </w:pPr>
    </w:p>
    <w:p w14:paraId="4423D218" w14:textId="77777777" w:rsidR="00752DD5" w:rsidRPr="00650E1C" w:rsidRDefault="00752DD5" w:rsidP="00752DD5">
      <w:pPr>
        <w:keepNext/>
        <w:widowControl/>
        <w:spacing w:after="0" w:line="240" w:lineRule="auto"/>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b/>
          <w:bCs/>
          <w:sz w:val="24"/>
          <w:szCs w:val="24"/>
          <w:lang w:val="ru-RU"/>
        </w:rPr>
        <w:t xml:space="preserve">13. ЗАШТИТА ПОВЕРЉИВОСТИ ПОДАТАКА КОЈЕ НАРУЧИЛАЦ СТАВЉА ПОНУЂАЧИМА НА РАСПОЛАГАЊЕ, УКЉУЧУЈУЋИ И ЊИХОВЕ ПОДИЗВОЂАЧЕ </w:t>
      </w:r>
    </w:p>
    <w:p w14:paraId="2D3FB66A" w14:textId="77777777" w:rsidR="00752DD5" w:rsidRPr="00650E1C" w:rsidRDefault="00752DD5" w:rsidP="00752DD5">
      <w:pPr>
        <w:widowControl/>
        <w:spacing w:before="120" w:after="0" w:line="240" w:lineRule="auto"/>
        <w:ind w:firstLine="72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Предметна набавка не садржи поверљиве информације које наручилац ставља на располагање.</w:t>
      </w:r>
    </w:p>
    <w:p w14:paraId="0045D63B"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1238411F" w14:textId="77777777" w:rsidR="00752DD5" w:rsidRPr="00650E1C" w:rsidRDefault="00752DD5" w:rsidP="00752DD5">
      <w:pPr>
        <w:widowControl/>
        <w:spacing w:after="120" w:line="240" w:lineRule="auto"/>
        <w:jc w:val="both"/>
        <w:rPr>
          <w:rFonts w:ascii="Times New Roman" w:eastAsia="Times New Roman" w:hAnsi="Times New Roman" w:cs="Times New Roman"/>
          <w:b/>
          <w:bCs/>
          <w:sz w:val="24"/>
          <w:szCs w:val="24"/>
          <w:lang w:val="ru-RU"/>
        </w:rPr>
      </w:pPr>
      <w:bookmarkStart w:id="4" w:name="_Toc366589278"/>
      <w:bookmarkStart w:id="5" w:name="_Toc379387325"/>
      <w:r w:rsidRPr="00650E1C">
        <w:rPr>
          <w:rFonts w:ascii="Times New Roman" w:eastAsia="Times New Roman" w:hAnsi="Times New Roman" w:cs="Times New Roman"/>
          <w:b/>
          <w:bCs/>
          <w:sz w:val="24"/>
          <w:szCs w:val="24"/>
          <w:lang w:val="ru-RU"/>
        </w:rPr>
        <w:t>14. НАЧИН ОЗНАЧАВАЊА ПОВЕРЉИВИХ ПОДАТАКА У ПОНУДИ</w:t>
      </w:r>
      <w:bookmarkEnd w:id="4"/>
      <w:bookmarkEnd w:id="5"/>
    </w:p>
    <w:p w14:paraId="1326F1C5" w14:textId="77777777" w:rsidR="00752DD5" w:rsidRPr="00650E1C" w:rsidRDefault="00752DD5" w:rsidP="007D22FC">
      <w:pPr>
        <w:widowControl/>
        <w:spacing w:after="0" w:line="240" w:lineRule="auto"/>
        <w:ind w:firstLine="72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14:paraId="5815DA8D" w14:textId="77777777" w:rsidR="00752DD5" w:rsidRPr="00650E1C" w:rsidRDefault="00752DD5" w:rsidP="007D22FC">
      <w:pPr>
        <w:widowControl/>
        <w:spacing w:after="0" w:line="240" w:lineRule="auto"/>
        <w:ind w:firstLine="72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lastRenderedPageBreak/>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14:paraId="596E4A44"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Подаци који морају бити јавни и подаци који морају бити доступни другим понуђачима у складу са Законом о јавним набавкама не могу се означити са "ПОВЕРЉИВО", односно и ако буду тако означени сматраће се јавним подацима.</w:t>
      </w:r>
    </w:p>
    <w:p w14:paraId="7723E618"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Наручилац не одговара за поверљивост података који нису означени на поменути начин.</w:t>
      </w:r>
    </w:p>
    <w:p w14:paraId="373F2D4A"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за оцену и рангирање понуде.</w:t>
      </w:r>
    </w:p>
    <w:p w14:paraId="0DB9526B"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p>
    <w:p w14:paraId="199B80E1" w14:textId="77777777" w:rsidR="00752DD5" w:rsidRPr="00650E1C" w:rsidRDefault="00752DD5" w:rsidP="00752DD5">
      <w:pPr>
        <w:widowControl/>
        <w:spacing w:after="0" w:line="240" w:lineRule="auto"/>
        <w:jc w:val="both"/>
        <w:rPr>
          <w:rFonts w:ascii="Times New Roman" w:eastAsia="Times New Roman" w:hAnsi="Times New Roman" w:cs="Times New Roman"/>
          <w:b/>
          <w:bCs/>
          <w:sz w:val="24"/>
          <w:szCs w:val="24"/>
          <w:lang w:val="ru-RU"/>
        </w:rPr>
      </w:pPr>
      <w:r w:rsidRPr="00650E1C">
        <w:rPr>
          <w:rFonts w:ascii="Times New Roman" w:eastAsia="Times New Roman" w:hAnsi="Times New Roman" w:cs="Times New Roman"/>
          <w:b/>
          <w:bCs/>
          <w:sz w:val="24"/>
          <w:szCs w:val="24"/>
          <w:lang w:val="ru-RU"/>
        </w:rPr>
        <w:t>15. ДОДАТНЕ ИНФОРМАЦИЈЕ ИЛИ ПОЈАШЊЕЊА У ВЕЗИ СА ПРИПРЕМАЊЕМ ПОНУДЕ</w:t>
      </w:r>
    </w:p>
    <w:p w14:paraId="7DABFF71"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4A738BBC" w14:textId="77777777" w:rsidR="00752DD5" w:rsidRPr="00650E1C" w:rsidRDefault="00B74A8D" w:rsidP="00A62C0B">
      <w:pPr>
        <w:widowControl/>
        <w:spacing w:after="0" w:line="240" w:lineRule="auto"/>
        <w:ind w:firstLine="567"/>
        <w:jc w:val="both"/>
        <w:rPr>
          <w:rFonts w:ascii="Times New Roman" w:eastAsia="Times New Roman" w:hAnsi="Times New Roman" w:cs="Times New Roman"/>
          <w:b/>
          <w:sz w:val="24"/>
          <w:szCs w:val="24"/>
          <w:lang w:val="ru-RU"/>
        </w:rPr>
      </w:pPr>
      <w:r w:rsidRPr="00650E1C">
        <w:rPr>
          <w:rFonts w:ascii="Times New Roman" w:eastAsia="Times New Roman" w:hAnsi="Times New Roman" w:cs="Times New Roman"/>
          <w:sz w:val="24"/>
          <w:szCs w:val="24"/>
          <w:lang w:val="ru-RU"/>
        </w:rPr>
        <w:t xml:space="preserve">Заинтересовано лице може сваког радног дана до </w:t>
      </w:r>
      <w:r w:rsidRPr="00650E1C">
        <w:rPr>
          <w:rFonts w:ascii="Times New Roman" w:eastAsia="Times New Roman" w:hAnsi="Times New Roman" w:cs="Times New Roman"/>
          <w:b/>
          <w:sz w:val="24"/>
          <w:szCs w:val="24"/>
          <w:lang w:val="ru-RU"/>
        </w:rPr>
        <w:t>15,30</w:t>
      </w:r>
      <w:r w:rsidRPr="00650E1C">
        <w:rPr>
          <w:rFonts w:ascii="Times New Roman" w:eastAsia="Times New Roman" w:hAnsi="Times New Roman" w:cs="Times New Roman"/>
          <w:sz w:val="24"/>
          <w:szCs w:val="24"/>
          <w:lang w:val="ru-RU"/>
        </w:rPr>
        <w:t xml:space="preserve"> часова, у писаном облику путем поште на адресу наручиоца, електронске поште на </w:t>
      </w:r>
      <w:r w:rsidRPr="00F62FAD">
        <w:rPr>
          <w:rFonts w:ascii="Times New Roman" w:eastAsia="Times New Roman" w:hAnsi="Times New Roman" w:cs="Times New Roman"/>
          <w:sz w:val="24"/>
          <w:szCs w:val="24"/>
        </w:rPr>
        <w:t>e</w:t>
      </w:r>
      <w:r w:rsidRPr="00650E1C">
        <w:rPr>
          <w:rFonts w:ascii="Times New Roman" w:eastAsia="Times New Roman" w:hAnsi="Times New Roman" w:cs="Times New Roman"/>
          <w:sz w:val="24"/>
          <w:szCs w:val="24"/>
          <w:lang w:val="ru-RU"/>
        </w:rPr>
        <w:t>-</w:t>
      </w:r>
      <w:r w:rsidRPr="00F62FAD">
        <w:rPr>
          <w:rFonts w:ascii="Times New Roman" w:eastAsia="Times New Roman" w:hAnsi="Times New Roman" w:cs="Times New Roman"/>
          <w:sz w:val="24"/>
          <w:szCs w:val="24"/>
        </w:rPr>
        <w:t>mail</w:t>
      </w:r>
      <w:r w:rsidRPr="00650E1C">
        <w:rPr>
          <w:rFonts w:ascii="Times New Roman" w:eastAsia="Times New Roman" w:hAnsi="Times New Roman" w:cs="Times New Roman"/>
          <w:sz w:val="24"/>
          <w:szCs w:val="24"/>
          <w:lang w:val="ru-RU"/>
        </w:rPr>
        <w:t xml:space="preserve">: </w:t>
      </w:r>
      <w:r w:rsidRPr="007A54BD">
        <w:rPr>
          <w:rFonts w:ascii="Times New Roman" w:eastAsia="Times New Roman" w:hAnsi="Times New Roman" w:cs="Times New Roman"/>
          <w:b/>
          <w:sz w:val="24"/>
          <w:szCs w:val="24"/>
        </w:rPr>
        <w:t>snezana</w:t>
      </w:r>
      <w:r w:rsidRPr="00650E1C">
        <w:rPr>
          <w:rFonts w:ascii="Times New Roman" w:eastAsia="Times New Roman" w:hAnsi="Times New Roman" w:cs="Times New Roman"/>
          <w:b/>
          <w:sz w:val="24"/>
          <w:szCs w:val="24"/>
          <w:lang w:val="ru-RU"/>
        </w:rPr>
        <w:t>.</w:t>
      </w:r>
      <w:r w:rsidRPr="007A54BD">
        <w:rPr>
          <w:rFonts w:ascii="Times New Roman" w:eastAsia="Times New Roman" w:hAnsi="Times New Roman" w:cs="Times New Roman"/>
          <w:b/>
          <w:sz w:val="24"/>
          <w:szCs w:val="24"/>
        </w:rPr>
        <w:t>sokcanic</w:t>
      </w:r>
      <w:r w:rsidRPr="00650E1C">
        <w:rPr>
          <w:rFonts w:ascii="Times New Roman" w:eastAsia="Times New Roman" w:hAnsi="Times New Roman" w:cs="Times New Roman"/>
          <w:b/>
          <w:sz w:val="24"/>
          <w:szCs w:val="24"/>
          <w:lang w:val="ru-RU"/>
        </w:rPr>
        <w:t>@</w:t>
      </w:r>
      <w:r w:rsidRPr="007A54BD">
        <w:rPr>
          <w:rFonts w:ascii="Times New Roman" w:eastAsia="Times New Roman" w:hAnsi="Times New Roman" w:cs="Times New Roman"/>
          <w:b/>
          <w:sz w:val="24"/>
          <w:szCs w:val="24"/>
        </w:rPr>
        <w:t>mgsi</w:t>
      </w:r>
      <w:r w:rsidRPr="00650E1C">
        <w:rPr>
          <w:rFonts w:ascii="Times New Roman" w:eastAsia="Times New Roman" w:hAnsi="Times New Roman" w:cs="Times New Roman"/>
          <w:b/>
          <w:sz w:val="24"/>
          <w:szCs w:val="24"/>
          <w:lang w:val="ru-RU"/>
        </w:rPr>
        <w:t>.</w:t>
      </w:r>
      <w:r w:rsidRPr="007A54BD">
        <w:rPr>
          <w:rFonts w:ascii="Times New Roman" w:eastAsia="Times New Roman" w:hAnsi="Times New Roman" w:cs="Times New Roman"/>
          <w:b/>
          <w:sz w:val="24"/>
          <w:szCs w:val="24"/>
        </w:rPr>
        <w:t>gov</w:t>
      </w:r>
      <w:r w:rsidRPr="00650E1C">
        <w:rPr>
          <w:rFonts w:ascii="Times New Roman" w:eastAsia="Times New Roman" w:hAnsi="Times New Roman" w:cs="Times New Roman"/>
          <w:b/>
          <w:sz w:val="24"/>
          <w:szCs w:val="24"/>
          <w:lang w:val="ru-RU"/>
        </w:rPr>
        <w:t>.</w:t>
      </w:r>
      <w:r w:rsidRPr="007A54BD">
        <w:rPr>
          <w:rFonts w:ascii="Times New Roman" w:eastAsia="Times New Roman" w:hAnsi="Times New Roman" w:cs="Times New Roman"/>
          <w:b/>
          <w:sz w:val="24"/>
          <w:szCs w:val="24"/>
        </w:rPr>
        <w:t>rs</w:t>
      </w:r>
      <w:r w:rsidRPr="00650E1C">
        <w:rPr>
          <w:rFonts w:ascii="Times New Roman" w:eastAsia="Times New Roman" w:hAnsi="Times New Roman" w:cs="Times New Roman"/>
          <w:sz w:val="24"/>
          <w:szCs w:val="24"/>
          <w:lang w:val="ru-RU"/>
        </w:rPr>
        <w:t xml:space="preserve"> или непосредно предајом на писарници наручиоца, тражити од наручиоца додатне информације или појашњења у вези са припремањем понуде, најкасније 5 дана пре истека рока за подношење понуде. </w:t>
      </w:r>
      <w:r w:rsidR="00752DD5" w:rsidRPr="00650E1C">
        <w:rPr>
          <w:rFonts w:ascii="Times New Roman" w:eastAsia="Times New Roman" w:hAnsi="Times New Roman" w:cs="Times New Roman"/>
          <w:sz w:val="24"/>
          <w:szCs w:val="24"/>
          <w:lang w:val="ru-RU"/>
        </w:rPr>
        <w:t xml:space="preserve"> </w:t>
      </w:r>
      <w:r w:rsidR="00752DD5" w:rsidRPr="00650E1C">
        <w:rPr>
          <w:rFonts w:ascii="Times New Roman" w:eastAsia="Times New Roman" w:hAnsi="Times New Roman" w:cs="Times New Roman"/>
          <w:b/>
          <w:sz w:val="24"/>
          <w:szCs w:val="24"/>
          <w:lang w:val="ru-RU"/>
        </w:rPr>
        <w:t>Уколико захтев буде примљен након 1</w:t>
      </w:r>
      <w:r w:rsidRPr="00650E1C">
        <w:rPr>
          <w:rFonts w:ascii="Times New Roman" w:eastAsia="Times New Roman" w:hAnsi="Times New Roman" w:cs="Times New Roman"/>
          <w:b/>
          <w:sz w:val="24"/>
          <w:szCs w:val="24"/>
          <w:lang w:val="ru-RU"/>
        </w:rPr>
        <w:t>5</w:t>
      </w:r>
      <w:r w:rsidR="00752DD5" w:rsidRPr="00650E1C">
        <w:rPr>
          <w:rFonts w:ascii="Times New Roman" w:eastAsia="Times New Roman" w:hAnsi="Times New Roman" w:cs="Times New Roman"/>
          <w:b/>
          <w:sz w:val="24"/>
          <w:szCs w:val="24"/>
          <w:lang w:val="ru-RU"/>
        </w:rPr>
        <w:t>,</w:t>
      </w:r>
      <w:r w:rsidRPr="00650E1C">
        <w:rPr>
          <w:rFonts w:ascii="Times New Roman" w:eastAsia="Times New Roman" w:hAnsi="Times New Roman" w:cs="Times New Roman"/>
          <w:b/>
          <w:sz w:val="24"/>
          <w:szCs w:val="24"/>
          <w:lang w:val="ru-RU"/>
        </w:rPr>
        <w:t>3</w:t>
      </w:r>
      <w:r w:rsidR="00752DD5" w:rsidRPr="00650E1C">
        <w:rPr>
          <w:rFonts w:ascii="Times New Roman" w:eastAsia="Times New Roman" w:hAnsi="Times New Roman" w:cs="Times New Roman"/>
          <w:b/>
          <w:sz w:val="24"/>
          <w:szCs w:val="24"/>
          <w:lang w:val="ru-RU"/>
        </w:rPr>
        <w:t>0 часова, сматраће се да је примљен првог наредног радног дана.</w:t>
      </w:r>
    </w:p>
    <w:p w14:paraId="4DC48489"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F62FAD">
        <w:rPr>
          <w:rFonts w:ascii="Times New Roman" w:hAnsi="Times New Roman" w:cs="Times New Roman"/>
          <w:noProof/>
          <w:sz w:val="24"/>
          <w:szCs w:val="24"/>
          <w:lang w:val="sr-Cyrl-CS"/>
        </w:rPr>
        <w:t>Наручилац је дужан да у року од 3 (три) дана од дана пријема захтева за додатним информацијама или појашњењима конкурсне документације, одговор објави на Порталу јавних набавки и на својој интернет страници</w:t>
      </w:r>
      <w:r w:rsidRPr="00650E1C">
        <w:rPr>
          <w:rFonts w:ascii="Times New Roman" w:eastAsia="Times New Roman" w:hAnsi="Times New Roman" w:cs="Times New Roman"/>
          <w:sz w:val="24"/>
          <w:szCs w:val="24"/>
          <w:lang w:val="ru-RU"/>
        </w:rPr>
        <w:t>.</w:t>
      </w:r>
    </w:p>
    <w:p w14:paraId="071D626D"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650E1C">
        <w:rPr>
          <w:rFonts w:ascii="Times New Roman" w:eastAsia="TimesNewRomanPS-BoldMT" w:hAnsi="Times New Roman" w:cs="Times New Roman"/>
          <w:bCs/>
          <w:sz w:val="24"/>
          <w:szCs w:val="24"/>
          <w:lang w:val="ru-RU"/>
        </w:rPr>
        <w:t xml:space="preserve"> ЈН бр. </w:t>
      </w:r>
      <w:r w:rsidR="00135C1D">
        <w:rPr>
          <w:rFonts w:ascii="Times New Roman" w:eastAsia="TimesNewRomanPS-BoldMT" w:hAnsi="Times New Roman" w:cs="Times New Roman"/>
          <w:bCs/>
          <w:sz w:val="24"/>
          <w:szCs w:val="24"/>
          <w:lang w:val="sr-Cyrl-CS"/>
        </w:rPr>
        <w:t>10</w:t>
      </w:r>
      <w:r w:rsidR="007619E7">
        <w:rPr>
          <w:rFonts w:ascii="Times New Roman" w:eastAsia="TimesNewRomanPS-BoldMT" w:hAnsi="Times New Roman" w:cs="Times New Roman"/>
          <w:bCs/>
          <w:sz w:val="24"/>
          <w:szCs w:val="24"/>
          <w:lang w:val="sr-Cyrl-CS"/>
        </w:rPr>
        <w:t>/2019</w:t>
      </w:r>
      <w:r w:rsidRPr="00650E1C">
        <w:rPr>
          <w:rFonts w:ascii="Times New Roman" w:eastAsia="Times New Roman" w:hAnsi="Times New Roman" w:cs="Times New Roman"/>
          <w:sz w:val="24"/>
          <w:szCs w:val="24"/>
          <w:lang w:val="ru-RU"/>
        </w:rPr>
        <w:t>”.</w:t>
      </w:r>
    </w:p>
    <w:p w14:paraId="0D559D3B"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14:paraId="287DABAA"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По истеку рока предвиђеног за подношење понуда наручилац не може да мења нити да допуњује конкурсну документацију.</w:t>
      </w:r>
    </w:p>
    <w:p w14:paraId="782F5A51"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bCs/>
          <w:sz w:val="24"/>
          <w:szCs w:val="24"/>
          <w:lang w:val="ru-RU"/>
        </w:rPr>
      </w:pPr>
      <w:r w:rsidRPr="00650E1C">
        <w:rPr>
          <w:rFonts w:ascii="Times New Roman" w:eastAsia="Times New Roman" w:hAnsi="Times New Roman" w:cs="Times New Roman"/>
          <w:sz w:val="24"/>
          <w:szCs w:val="24"/>
          <w:lang w:val="ru-RU"/>
        </w:rPr>
        <w:t>Тражење додатних информација или појашњења у вези са припремањем понуде телефоном није дозвољено.</w:t>
      </w:r>
    </w:p>
    <w:p w14:paraId="4BA8D328"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bCs/>
          <w:sz w:val="24"/>
          <w:szCs w:val="24"/>
          <w:lang w:val="ru-RU"/>
        </w:rPr>
        <w:t>Комуникација у поступку јавне набавке врши се искључиво на начин одређен чланом 20. Закона.</w:t>
      </w:r>
    </w:p>
    <w:p w14:paraId="26B97794" w14:textId="77777777" w:rsidR="00752DD5" w:rsidRPr="00650E1C" w:rsidRDefault="00752DD5" w:rsidP="00752DD5">
      <w:pPr>
        <w:widowControl/>
        <w:spacing w:after="0" w:line="240" w:lineRule="auto"/>
        <w:ind w:firstLine="720"/>
        <w:jc w:val="both"/>
        <w:rPr>
          <w:rFonts w:ascii="Times New Roman" w:eastAsia="Times New Roman" w:hAnsi="Times New Roman" w:cs="Times New Roman"/>
          <w:sz w:val="24"/>
          <w:szCs w:val="24"/>
          <w:lang w:val="ru-RU"/>
        </w:rPr>
      </w:pPr>
    </w:p>
    <w:p w14:paraId="342D3EA2" w14:textId="77777777" w:rsidR="00752DD5" w:rsidRPr="00650E1C" w:rsidRDefault="00752DD5" w:rsidP="00752DD5">
      <w:pPr>
        <w:widowControl/>
        <w:spacing w:after="0" w:line="240" w:lineRule="auto"/>
        <w:jc w:val="both"/>
        <w:rPr>
          <w:rFonts w:ascii="Times New Roman" w:eastAsia="Times New Roman" w:hAnsi="Times New Roman" w:cs="Times New Roman"/>
          <w:b/>
          <w:bCs/>
          <w:sz w:val="24"/>
          <w:szCs w:val="24"/>
          <w:lang w:val="ru-RU"/>
        </w:rPr>
      </w:pPr>
      <w:r w:rsidRPr="00650E1C">
        <w:rPr>
          <w:rFonts w:ascii="Times New Roman" w:eastAsia="Times New Roman" w:hAnsi="Times New Roman" w:cs="Times New Roman"/>
          <w:b/>
          <w:bCs/>
          <w:sz w:val="24"/>
          <w:szCs w:val="24"/>
          <w:lang w:val="ru-RU"/>
        </w:rPr>
        <w:t xml:space="preserve">16. ДОДАТНА ОБЈАШЊЕЊА ОД ПОНУЂАЧА ПОСЛЕ ОТВАРАЊА ПОНУДА И КОНТРОЛА КОД ПОНУЂАЧА ОДНОСНО ЊЕГОВОГ ПОДИЗВОЂАЧА </w:t>
      </w:r>
    </w:p>
    <w:p w14:paraId="46C8ACD6"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1B9B5B5F" w14:textId="77777777" w:rsidR="00752DD5" w:rsidRPr="00650E1C" w:rsidRDefault="00752DD5" w:rsidP="00A62C0B">
      <w:pPr>
        <w:widowControl/>
        <w:spacing w:after="0" w:line="240" w:lineRule="auto"/>
        <w:ind w:firstLine="567"/>
        <w:jc w:val="both"/>
        <w:rPr>
          <w:rFonts w:ascii="Times New Roman" w:eastAsia="TimesNewRomanPSMT" w:hAnsi="Times New Roman" w:cs="Times New Roman"/>
          <w:bCs/>
          <w:sz w:val="24"/>
          <w:szCs w:val="24"/>
          <w:lang w:val="ru-RU"/>
        </w:rPr>
      </w:pPr>
      <w:r w:rsidRPr="00650E1C">
        <w:rPr>
          <w:rFonts w:ascii="Times New Roman" w:eastAsia="Times New Roman" w:hAnsi="Times New Roman" w:cs="Times New Roman"/>
          <w:sz w:val="24"/>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14:paraId="320D05E2" w14:textId="77777777" w:rsidR="00752DD5" w:rsidRPr="00650E1C" w:rsidRDefault="00752DD5" w:rsidP="00A62C0B">
      <w:pPr>
        <w:widowControl/>
        <w:spacing w:after="0" w:line="240" w:lineRule="auto"/>
        <w:ind w:firstLine="567"/>
        <w:jc w:val="both"/>
        <w:rPr>
          <w:rFonts w:ascii="Times New Roman" w:eastAsia="Arial Unicode MS" w:hAnsi="Times New Roman" w:cs="Times New Roman"/>
          <w:sz w:val="24"/>
          <w:szCs w:val="24"/>
          <w:lang w:val="ru-RU"/>
        </w:rPr>
      </w:pPr>
      <w:r w:rsidRPr="00650E1C">
        <w:rPr>
          <w:rFonts w:ascii="Times New Roman" w:eastAsia="TimesNewRomanPSMT" w:hAnsi="Times New Roman" w:cs="Times New Roman"/>
          <w:bCs/>
          <w:sz w:val="24"/>
          <w:szCs w:val="24"/>
          <w:lang w:val="ru-RU"/>
        </w:rPr>
        <w:t xml:space="preserve">Уколико </w:t>
      </w:r>
      <w:r w:rsidRPr="00F62FAD">
        <w:rPr>
          <w:rFonts w:ascii="Times New Roman" w:eastAsia="TimesNewRomanPSMT" w:hAnsi="Times New Roman" w:cs="Times New Roman"/>
          <w:bCs/>
          <w:sz w:val="24"/>
          <w:szCs w:val="24"/>
          <w:lang w:val="sr-Cyrl-CS"/>
        </w:rPr>
        <w:t>Н</w:t>
      </w:r>
      <w:r w:rsidRPr="00650E1C">
        <w:rPr>
          <w:rFonts w:ascii="Times New Roman" w:eastAsia="TimesNewRomanPSMT" w:hAnsi="Times New Roman" w:cs="Times New Roman"/>
          <w:bCs/>
          <w:sz w:val="24"/>
          <w:szCs w:val="24"/>
          <w:lang w:val="ru-RU"/>
        </w:rPr>
        <w:t>аруч</w:t>
      </w:r>
      <w:r w:rsidRPr="00F62FAD">
        <w:rPr>
          <w:rFonts w:ascii="Times New Roman" w:eastAsia="TimesNewRomanPSMT" w:hAnsi="Times New Roman" w:cs="Times New Roman"/>
          <w:bCs/>
          <w:sz w:val="24"/>
          <w:szCs w:val="24"/>
          <w:lang w:val="sr-Cyrl-CS"/>
        </w:rPr>
        <w:t>иоци</w:t>
      </w:r>
      <w:r w:rsidRPr="00650E1C">
        <w:rPr>
          <w:rFonts w:ascii="Times New Roman" w:eastAsia="TimesNewRomanPSMT" w:hAnsi="Times New Roman" w:cs="Times New Roman"/>
          <w:bCs/>
          <w:sz w:val="24"/>
          <w:szCs w:val="24"/>
          <w:lang w:val="ru-RU"/>
        </w:rPr>
        <w:t xml:space="preserve"> оцен</w:t>
      </w:r>
      <w:r w:rsidRPr="00F62FAD">
        <w:rPr>
          <w:rFonts w:ascii="Times New Roman" w:eastAsia="TimesNewRomanPSMT" w:hAnsi="Times New Roman" w:cs="Times New Roman"/>
          <w:bCs/>
          <w:sz w:val="24"/>
          <w:szCs w:val="24"/>
          <w:lang w:val="sr-Cyrl-CS"/>
        </w:rPr>
        <w:t>е</w:t>
      </w:r>
      <w:r w:rsidRPr="00650E1C">
        <w:rPr>
          <w:rFonts w:ascii="Times New Roman" w:eastAsia="TimesNewRomanPSMT" w:hAnsi="Times New Roman" w:cs="Times New Roman"/>
          <w:bCs/>
          <w:sz w:val="24"/>
          <w:szCs w:val="24"/>
          <w:lang w:val="ru-RU"/>
        </w:rPr>
        <w:t xml:space="preserve"> да су потребна додатна објашњења или је потребно извршити</w:t>
      </w:r>
      <w:r w:rsidRPr="00650E1C">
        <w:rPr>
          <w:rFonts w:ascii="Times New Roman" w:eastAsia="Times New Roman" w:hAnsi="Times New Roman" w:cs="Times New Roman"/>
          <w:sz w:val="24"/>
          <w:szCs w:val="24"/>
          <w:lang w:val="ru-RU"/>
        </w:rPr>
        <w:t xml:space="preserve"> контролу (увид) код понуђача, односно његовог подизвођача</w:t>
      </w:r>
      <w:r w:rsidRPr="00650E1C">
        <w:rPr>
          <w:rFonts w:ascii="Times New Roman" w:eastAsia="TimesNewRomanPSMT" w:hAnsi="Times New Roman" w:cs="Times New Roman"/>
          <w:bCs/>
          <w:sz w:val="24"/>
          <w:szCs w:val="24"/>
          <w:lang w:val="ru-RU"/>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38A775AF"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Наручи</w:t>
      </w:r>
      <w:r w:rsidRPr="00F62FAD">
        <w:rPr>
          <w:rFonts w:ascii="Times New Roman" w:eastAsia="Times New Roman" w:hAnsi="Times New Roman" w:cs="Times New Roman"/>
          <w:sz w:val="24"/>
          <w:szCs w:val="24"/>
          <w:lang w:val="sr-Cyrl-CS"/>
        </w:rPr>
        <w:t>оци могу</w:t>
      </w:r>
      <w:r w:rsidRPr="00650E1C">
        <w:rPr>
          <w:rFonts w:ascii="Times New Roman" w:eastAsia="Times New Roman" w:hAnsi="Times New Roman" w:cs="Times New Roman"/>
          <w:sz w:val="24"/>
          <w:szCs w:val="24"/>
          <w:lang w:val="ru-RU"/>
        </w:rPr>
        <w:t xml:space="preserve"> уз сагласност понуђача да изврш</w:t>
      </w:r>
      <w:r w:rsidRPr="00F62FAD">
        <w:rPr>
          <w:rFonts w:ascii="Times New Roman" w:eastAsia="Times New Roman" w:hAnsi="Times New Roman" w:cs="Times New Roman"/>
          <w:sz w:val="24"/>
          <w:szCs w:val="24"/>
          <w:lang w:val="sr-Cyrl-CS"/>
        </w:rPr>
        <w:t>е</w:t>
      </w:r>
      <w:r w:rsidRPr="00650E1C">
        <w:rPr>
          <w:rFonts w:ascii="Times New Roman" w:eastAsia="Times New Roman" w:hAnsi="Times New Roman" w:cs="Times New Roman"/>
          <w:sz w:val="24"/>
          <w:szCs w:val="24"/>
          <w:lang w:val="ru-RU"/>
        </w:rPr>
        <w:t xml:space="preserve"> исправке рачунских грешака уочених приликом разматрања понуде по окончаном поступку отварања.</w:t>
      </w:r>
    </w:p>
    <w:p w14:paraId="0B5A9877"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У случају разлике између јединичне и укупне цене, меродавна је јединична цена.</w:t>
      </w:r>
    </w:p>
    <w:p w14:paraId="2D97B133"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b/>
          <w:bCs/>
          <w:sz w:val="24"/>
          <w:szCs w:val="24"/>
          <w:lang w:val="ru-RU"/>
        </w:rPr>
      </w:pPr>
      <w:r w:rsidRPr="00650E1C">
        <w:rPr>
          <w:rFonts w:ascii="Times New Roman" w:eastAsia="Times New Roman" w:hAnsi="Times New Roman" w:cs="Times New Roman"/>
          <w:sz w:val="24"/>
          <w:szCs w:val="24"/>
          <w:lang w:val="ru-RU"/>
        </w:rPr>
        <w:t>Ако се понуђач не сагласи са исправком рачунских грешака, наручилац ће његову понуду одбити као неприхватљиву.</w:t>
      </w:r>
    </w:p>
    <w:p w14:paraId="2F75AC33" w14:textId="77777777" w:rsidR="00135C1D" w:rsidRPr="00650E1C" w:rsidRDefault="00135C1D" w:rsidP="00784FE9">
      <w:pPr>
        <w:keepNext/>
        <w:widowControl/>
        <w:spacing w:after="0" w:line="240" w:lineRule="auto"/>
        <w:jc w:val="both"/>
        <w:rPr>
          <w:rFonts w:ascii="Times New Roman" w:eastAsia="Times New Roman" w:hAnsi="Times New Roman" w:cs="Times New Roman"/>
          <w:b/>
          <w:bCs/>
          <w:i/>
          <w:iCs/>
          <w:sz w:val="24"/>
          <w:szCs w:val="24"/>
          <w:lang w:val="ru-RU"/>
        </w:rPr>
      </w:pPr>
    </w:p>
    <w:p w14:paraId="505BDC9F" w14:textId="77777777" w:rsidR="00752DD5" w:rsidRPr="00650E1C" w:rsidRDefault="00752DD5" w:rsidP="00752DD5">
      <w:pPr>
        <w:widowControl/>
        <w:spacing w:after="0" w:line="240" w:lineRule="auto"/>
        <w:jc w:val="both"/>
        <w:rPr>
          <w:rFonts w:ascii="Times New Roman" w:eastAsia="Times New Roman" w:hAnsi="Times New Roman" w:cs="Times New Roman"/>
          <w:b/>
          <w:bCs/>
          <w:sz w:val="24"/>
          <w:szCs w:val="24"/>
          <w:lang w:val="ru-RU"/>
        </w:rPr>
      </w:pPr>
      <w:r w:rsidRPr="00650E1C">
        <w:rPr>
          <w:rFonts w:ascii="Times New Roman" w:eastAsia="Times New Roman" w:hAnsi="Times New Roman" w:cs="Times New Roman"/>
          <w:b/>
          <w:bCs/>
          <w:sz w:val="24"/>
          <w:szCs w:val="24"/>
          <w:lang w:val="ru-RU"/>
        </w:rPr>
        <w:t xml:space="preserve">19. ПОШТОВАЊЕ ОБАВЕЗА КОЈЕ ПРОИЗИЛАЗЕ ИЗ ВАЖЕЋИХ ПРОПИСА </w:t>
      </w:r>
    </w:p>
    <w:p w14:paraId="6F2B8D29" w14:textId="77777777" w:rsidR="00752DD5" w:rsidRPr="00650E1C" w:rsidRDefault="00752DD5" w:rsidP="00752DD5">
      <w:pPr>
        <w:widowControl/>
        <w:spacing w:after="0" w:line="240" w:lineRule="auto"/>
        <w:jc w:val="both"/>
        <w:rPr>
          <w:rFonts w:ascii="Times New Roman" w:eastAsia="Times New Roman" w:hAnsi="Times New Roman" w:cs="Times New Roman"/>
          <w:b/>
          <w:bCs/>
          <w:sz w:val="24"/>
          <w:szCs w:val="24"/>
          <w:lang w:val="ru-RU"/>
        </w:rPr>
      </w:pPr>
    </w:p>
    <w:p w14:paraId="74D35015" w14:textId="77777777" w:rsidR="00752DD5" w:rsidRPr="00650E1C" w:rsidRDefault="00752DD5" w:rsidP="00752DD5">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650E1C">
        <w:rPr>
          <w:rFonts w:ascii="Times New Roman" w:hAnsi="Times New Roman" w:cs="Times New Roman"/>
          <w:sz w:val="24"/>
          <w:szCs w:val="24"/>
          <w:lang w:val="ru-RU"/>
        </w:rPr>
        <w:t>нема забрану обављања делатности, која је на снази у време подношења понуде</w:t>
      </w:r>
      <w:r w:rsidRPr="00650E1C">
        <w:rPr>
          <w:rFonts w:ascii="Times New Roman" w:eastAsia="Times New Roman" w:hAnsi="Times New Roman" w:cs="Times New Roman"/>
          <w:sz w:val="24"/>
          <w:szCs w:val="24"/>
          <w:lang w:val="ru-RU"/>
        </w:rPr>
        <w:t xml:space="preserve">. (Образац изјаве дат је у поглављу </w:t>
      </w:r>
      <w:r w:rsidRPr="00F62FAD">
        <w:rPr>
          <w:rFonts w:ascii="Times New Roman" w:eastAsia="Times New Roman" w:hAnsi="Times New Roman" w:cs="Times New Roman"/>
          <w:sz w:val="24"/>
          <w:szCs w:val="24"/>
        </w:rPr>
        <w:t>XI</w:t>
      </w:r>
      <w:r w:rsidRPr="00650E1C">
        <w:rPr>
          <w:rFonts w:ascii="Times New Roman" w:eastAsia="Times New Roman" w:hAnsi="Times New Roman" w:cs="Times New Roman"/>
          <w:sz w:val="24"/>
          <w:szCs w:val="24"/>
          <w:lang w:val="ru-RU"/>
        </w:rPr>
        <w:t xml:space="preserve"> конкурсне документације).</w:t>
      </w:r>
    </w:p>
    <w:p w14:paraId="69B42EF0"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40798A06" w14:textId="77777777" w:rsidR="00752DD5" w:rsidRPr="00650E1C" w:rsidRDefault="00752DD5" w:rsidP="00752DD5">
      <w:pPr>
        <w:widowControl/>
        <w:spacing w:after="0" w:line="240" w:lineRule="auto"/>
        <w:jc w:val="both"/>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t>20. КОРИШЋЕЊЕ ПАТЕНТА И ОДГОВОРНОСТ ЗА ПОВРЕДУ ЗАШТИЋЕНИХ ПРАВА ИНТЕЛЕКТУАЛНЕ СВОЈИНЕ ТРЕЋИХ ЛИЦА</w:t>
      </w:r>
    </w:p>
    <w:p w14:paraId="11B0E40C" w14:textId="77777777" w:rsidR="00752DD5" w:rsidRPr="00650E1C" w:rsidRDefault="00752DD5" w:rsidP="00752DD5">
      <w:pPr>
        <w:widowControl/>
        <w:spacing w:after="0" w:line="240" w:lineRule="auto"/>
        <w:jc w:val="both"/>
        <w:rPr>
          <w:rFonts w:ascii="Times New Roman" w:eastAsia="Times New Roman" w:hAnsi="Times New Roman" w:cs="Times New Roman"/>
          <w:b/>
          <w:sz w:val="24"/>
          <w:szCs w:val="24"/>
          <w:lang w:val="ru-RU"/>
        </w:rPr>
      </w:pPr>
    </w:p>
    <w:p w14:paraId="4A2947FF" w14:textId="77777777" w:rsidR="00752DD5" w:rsidRPr="00650E1C" w:rsidRDefault="00752DD5" w:rsidP="00752DD5">
      <w:pPr>
        <w:widowControl/>
        <w:spacing w:after="0" w:line="240" w:lineRule="auto"/>
        <w:ind w:firstLine="720"/>
        <w:jc w:val="both"/>
        <w:rPr>
          <w:rFonts w:ascii="Times New Roman" w:eastAsia="Times New Roman" w:hAnsi="Times New Roman" w:cs="Times New Roman"/>
          <w:b/>
          <w:sz w:val="24"/>
          <w:szCs w:val="24"/>
          <w:lang w:val="ru-RU"/>
        </w:rPr>
      </w:pPr>
      <w:r w:rsidRPr="00650E1C">
        <w:rPr>
          <w:rFonts w:ascii="Times New Roman" w:eastAsia="TimesNewRomanPSMT" w:hAnsi="Times New Roman" w:cs="Times New Roman"/>
          <w:bCs/>
          <w:iCs/>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14:paraId="2CBBDED9" w14:textId="77777777" w:rsidR="00752DD5" w:rsidRPr="00650E1C" w:rsidRDefault="00752DD5" w:rsidP="00752DD5">
      <w:pPr>
        <w:widowControl/>
        <w:spacing w:after="0" w:line="240" w:lineRule="auto"/>
        <w:jc w:val="both"/>
        <w:rPr>
          <w:rFonts w:ascii="Times New Roman" w:eastAsia="Times New Roman" w:hAnsi="Times New Roman" w:cs="Times New Roman"/>
          <w:b/>
          <w:sz w:val="24"/>
          <w:szCs w:val="24"/>
          <w:lang w:val="ru-RU"/>
        </w:rPr>
      </w:pPr>
    </w:p>
    <w:p w14:paraId="3E61032C" w14:textId="77777777" w:rsidR="00752DD5" w:rsidRPr="00650E1C" w:rsidRDefault="00752DD5" w:rsidP="00752DD5">
      <w:pPr>
        <w:spacing w:line="240" w:lineRule="auto"/>
        <w:ind w:right="1"/>
        <w:rPr>
          <w:rFonts w:ascii="Times New Roman" w:hAnsi="Times New Roman" w:cs="Times New Roman"/>
          <w:color w:val="000000" w:themeColor="text1"/>
          <w:sz w:val="24"/>
          <w:szCs w:val="24"/>
          <w:lang w:val="ru-RU"/>
        </w:rPr>
      </w:pPr>
      <w:r w:rsidRPr="00650E1C">
        <w:rPr>
          <w:rFonts w:ascii="Times New Roman" w:eastAsia="Times New Roman" w:hAnsi="Times New Roman" w:cs="Times New Roman"/>
          <w:b/>
          <w:bCs/>
          <w:sz w:val="24"/>
          <w:szCs w:val="24"/>
          <w:lang w:val="ru-RU"/>
        </w:rPr>
        <w:t xml:space="preserve">21. НАЧИН И РОК ЗА ПОДНОШЕЊЕ ЗАХТЕВА ЗА ЗАШТИТУ ПРАВА ПОНУЂАЧА </w:t>
      </w:r>
    </w:p>
    <w:p w14:paraId="2AC38EBF" w14:textId="77777777" w:rsidR="00752DD5" w:rsidRPr="00650E1C" w:rsidRDefault="00752DD5" w:rsidP="00A62C0B">
      <w:pPr>
        <w:tabs>
          <w:tab w:val="left" w:pos="709"/>
        </w:tabs>
        <w:spacing w:after="0" w:line="240" w:lineRule="auto"/>
        <w:ind w:firstLine="567"/>
        <w:jc w:val="both"/>
        <w:rPr>
          <w:rFonts w:ascii="Times New Roman" w:hAnsi="Times New Roman" w:cs="Times New Roman"/>
          <w:b/>
          <w:bCs/>
          <w:color w:val="000000" w:themeColor="text1"/>
          <w:sz w:val="24"/>
          <w:szCs w:val="24"/>
          <w:lang w:val="ru-RU"/>
        </w:rPr>
      </w:pPr>
      <w:r w:rsidRPr="00650E1C">
        <w:rPr>
          <w:rFonts w:ascii="Times New Roman" w:hAnsi="Times New Roman" w:cs="Times New Roman"/>
          <w:color w:val="000000" w:themeColor="text1"/>
          <w:sz w:val="24"/>
          <w:szCs w:val="24"/>
          <w:lang w:val="ru-RU"/>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2B47EE1C" w14:textId="77777777" w:rsidR="00752DD5" w:rsidRPr="00650E1C" w:rsidRDefault="00752DD5" w:rsidP="00A62C0B">
      <w:pPr>
        <w:spacing w:after="0" w:line="240" w:lineRule="auto"/>
        <w:ind w:firstLine="567"/>
        <w:jc w:val="both"/>
        <w:rPr>
          <w:rFonts w:ascii="Times New Roman" w:hAnsi="Times New Roman" w:cs="Times New Roman"/>
          <w:b/>
          <w:bCs/>
          <w:color w:val="000000" w:themeColor="text1"/>
          <w:sz w:val="24"/>
          <w:szCs w:val="24"/>
          <w:lang w:val="ru-RU"/>
        </w:rPr>
      </w:pPr>
      <w:r w:rsidRPr="00650E1C">
        <w:rPr>
          <w:rFonts w:ascii="Times New Roman" w:hAnsi="Times New Roman" w:cs="Times New Roman"/>
          <w:bCs/>
          <w:color w:val="000000" w:themeColor="text1"/>
          <w:sz w:val="24"/>
          <w:szCs w:val="24"/>
          <w:lang w:val="ru-RU"/>
        </w:rPr>
        <w:t>Захтев за заштиту права подноси се наручиоцу, а копија се истовремено доставља Републичкој комисији</w:t>
      </w:r>
      <w:r w:rsidRPr="00650E1C">
        <w:rPr>
          <w:rFonts w:ascii="Times New Roman" w:hAnsi="Times New Roman" w:cs="Times New Roman"/>
          <w:color w:val="000000" w:themeColor="text1"/>
          <w:sz w:val="24"/>
          <w:szCs w:val="24"/>
          <w:lang w:val="ru-RU"/>
        </w:rPr>
        <w:t xml:space="preserve"> за заштиту права у поступцима јавних набавки (у даљем тексту: Републичка комисија)</w:t>
      </w:r>
      <w:r w:rsidRPr="00650E1C">
        <w:rPr>
          <w:rFonts w:ascii="Times New Roman" w:hAnsi="Times New Roman" w:cs="Times New Roman"/>
          <w:bCs/>
          <w:color w:val="000000" w:themeColor="text1"/>
          <w:sz w:val="24"/>
          <w:szCs w:val="24"/>
          <w:lang w:val="ru-RU"/>
        </w:rPr>
        <w:t>.</w:t>
      </w:r>
    </w:p>
    <w:p w14:paraId="01866EE9" w14:textId="77777777" w:rsidR="00752DD5" w:rsidRPr="00F62FAD" w:rsidRDefault="00752DD5" w:rsidP="00A62C0B">
      <w:pPr>
        <w:spacing w:after="0" w:line="240" w:lineRule="auto"/>
        <w:ind w:firstLine="567"/>
        <w:jc w:val="both"/>
        <w:rPr>
          <w:rFonts w:ascii="Times New Roman" w:hAnsi="Times New Roman" w:cs="Times New Roman"/>
          <w:color w:val="000000" w:themeColor="text1"/>
          <w:sz w:val="24"/>
          <w:szCs w:val="24"/>
          <w:lang w:val="sr-Cyrl-CS"/>
        </w:rPr>
      </w:pPr>
      <w:r w:rsidRPr="00650E1C">
        <w:rPr>
          <w:rFonts w:ascii="Times New Roman" w:eastAsia="TimesNewRomanPSMT" w:hAnsi="Times New Roman" w:cs="Times New Roman"/>
          <w:bCs/>
          <w:color w:val="000000" w:themeColor="text1"/>
          <w:sz w:val="24"/>
          <w:szCs w:val="24"/>
          <w:lang w:val="ru-RU"/>
        </w:rPr>
        <w:t>Захтев за заштиту права се доставља</w:t>
      </w:r>
      <w:r w:rsidRPr="00F62FAD">
        <w:rPr>
          <w:rFonts w:ascii="Times New Roman" w:eastAsia="TimesNewRomanPSMT" w:hAnsi="Times New Roman" w:cs="Times New Roman"/>
          <w:bCs/>
          <w:color w:val="000000" w:themeColor="text1"/>
          <w:sz w:val="24"/>
          <w:szCs w:val="24"/>
          <w:lang w:val="sr-Cyrl-CS"/>
        </w:rPr>
        <w:t xml:space="preserve"> </w:t>
      </w:r>
      <w:r w:rsidRPr="00650E1C">
        <w:rPr>
          <w:rFonts w:ascii="Times New Roman" w:eastAsia="TimesNewRomanPSMT" w:hAnsi="Times New Roman" w:cs="Times New Roman"/>
          <w:bCs/>
          <w:color w:val="000000" w:themeColor="text1"/>
          <w:sz w:val="24"/>
          <w:szCs w:val="24"/>
          <w:lang w:val="ru-RU"/>
        </w:rPr>
        <w:t xml:space="preserve">наручиоцу непосредно или препорученом пошиљком са повратницом. </w:t>
      </w:r>
      <w:r w:rsidRPr="00650E1C">
        <w:rPr>
          <w:rFonts w:ascii="Times New Roman" w:hAnsi="Times New Roman" w:cs="Times New Roman"/>
          <w:color w:val="000000" w:themeColor="text1"/>
          <w:sz w:val="24"/>
          <w:szCs w:val="24"/>
          <w:lang w:val="ru-RU"/>
        </w:rPr>
        <w:t xml:space="preserve">Захтев за заштиту права се може поднети у току целог поступка јавне набавке, против сваке радње наручиоца, осим уколико ЗЈН није другачије одређено. </w:t>
      </w:r>
      <w:r w:rsidRPr="00F62FAD">
        <w:rPr>
          <w:rFonts w:ascii="Times New Roman" w:hAnsi="Times New Roman" w:cs="Times New Roman"/>
          <w:color w:val="000000" w:themeColor="text1"/>
          <w:sz w:val="24"/>
          <w:szCs w:val="24"/>
          <w:lang w:val="sr-Cyrl-CS"/>
        </w:rPr>
        <w:t xml:space="preserve">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набавкии на својој интернет страници, најкасније у року од два дана од дана пријема захтева.</w:t>
      </w:r>
    </w:p>
    <w:p w14:paraId="1D597FBE" w14:textId="77777777" w:rsidR="00752DD5" w:rsidRPr="00F62FAD" w:rsidRDefault="00752DD5" w:rsidP="00A62C0B">
      <w:pPr>
        <w:spacing w:after="0" w:line="240" w:lineRule="auto"/>
        <w:ind w:firstLine="567"/>
        <w:jc w:val="both"/>
        <w:rPr>
          <w:rFonts w:ascii="Times New Roman" w:hAnsi="Times New Roman" w:cs="Times New Roman"/>
          <w:color w:val="000000" w:themeColor="text1"/>
          <w:sz w:val="24"/>
          <w:szCs w:val="24"/>
          <w:lang w:val="sr-Cyrl-CS"/>
        </w:rPr>
      </w:pPr>
      <w:r w:rsidRPr="00F62FAD">
        <w:rPr>
          <w:rFonts w:ascii="Times New Roman" w:hAnsi="Times New Roman" w:cs="Times New Roman"/>
          <w:color w:val="000000" w:themeColor="text1"/>
          <w:sz w:val="24"/>
          <w:szCs w:val="24"/>
          <w:lang w:val="sr-Cyrl-C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14:paraId="0D865E1D" w14:textId="77777777" w:rsidR="00752DD5" w:rsidRPr="00F62FAD" w:rsidRDefault="00752DD5" w:rsidP="00A62C0B">
      <w:pPr>
        <w:spacing w:after="0" w:line="240" w:lineRule="auto"/>
        <w:ind w:firstLine="567"/>
        <w:jc w:val="both"/>
        <w:rPr>
          <w:rFonts w:ascii="Times New Roman" w:hAnsi="Times New Roman" w:cs="Times New Roman"/>
          <w:color w:val="000000" w:themeColor="text1"/>
          <w:sz w:val="24"/>
          <w:szCs w:val="24"/>
          <w:lang w:val="sr-Cyrl-CS"/>
        </w:rPr>
      </w:pPr>
      <w:r w:rsidRPr="00F62FAD">
        <w:rPr>
          <w:rFonts w:ascii="Times New Roman" w:hAnsi="Times New Roman" w:cs="Times New Roman"/>
          <w:color w:val="000000" w:themeColor="text1"/>
          <w:sz w:val="24"/>
          <w:szCs w:val="24"/>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p>
    <w:p w14:paraId="76D54574" w14:textId="77777777" w:rsidR="00752DD5" w:rsidRPr="00F62FAD" w:rsidRDefault="00752DD5" w:rsidP="00A62C0B">
      <w:pPr>
        <w:tabs>
          <w:tab w:val="left" w:pos="426"/>
        </w:tabs>
        <w:spacing w:after="0" w:line="240" w:lineRule="auto"/>
        <w:ind w:firstLine="567"/>
        <w:jc w:val="both"/>
        <w:rPr>
          <w:rFonts w:ascii="Times New Roman" w:hAnsi="Times New Roman" w:cs="Times New Roman"/>
          <w:color w:val="000000" w:themeColor="text1"/>
          <w:sz w:val="24"/>
          <w:szCs w:val="24"/>
          <w:lang w:val="sr-Cyrl-CS"/>
        </w:rPr>
      </w:pPr>
      <w:r w:rsidRPr="00F62FAD">
        <w:rPr>
          <w:rFonts w:ascii="Times New Roman" w:hAnsi="Times New Roman" w:cs="Times New Roman"/>
          <w:color w:val="000000" w:themeColor="text1"/>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6ED65D33" w14:textId="77777777" w:rsidR="00752DD5" w:rsidRPr="00F62FAD" w:rsidRDefault="00752DD5" w:rsidP="00A62C0B">
      <w:pPr>
        <w:tabs>
          <w:tab w:val="left" w:pos="426"/>
        </w:tabs>
        <w:spacing w:after="0" w:line="240" w:lineRule="auto"/>
        <w:ind w:firstLine="567"/>
        <w:jc w:val="both"/>
        <w:rPr>
          <w:rFonts w:ascii="Times New Roman" w:hAnsi="Times New Roman" w:cs="Times New Roman"/>
          <w:color w:val="000000" w:themeColor="text1"/>
          <w:sz w:val="24"/>
          <w:szCs w:val="24"/>
          <w:lang w:val="sr-Cyrl-CS"/>
        </w:rPr>
      </w:pPr>
      <w:r w:rsidRPr="00F62FAD">
        <w:rPr>
          <w:rFonts w:ascii="Times New Roman" w:hAnsi="Times New Roman" w:cs="Times New Roman"/>
          <w:color w:val="000000" w:themeColor="text1"/>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30C25EE5" w14:textId="77777777" w:rsidR="00752DD5" w:rsidRPr="00F62FAD" w:rsidRDefault="00752DD5" w:rsidP="00A62C0B">
      <w:pPr>
        <w:tabs>
          <w:tab w:val="left" w:pos="426"/>
        </w:tabs>
        <w:spacing w:after="0" w:line="240" w:lineRule="auto"/>
        <w:ind w:firstLine="567"/>
        <w:jc w:val="both"/>
        <w:rPr>
          <w:rFonts w:ascii="Times New Roman" w:hAnsi="Times New Roman" w:cs="Times New Roman"/>
          <w:color w:val="000000" w:themeColor="text1"/>
          <w:sz w:val="24"/>
          <w:szCs w:val="24"/>
        </w:rPr>
      </w:pPr>
      <w:r w:rsidRPr="00F62FAD">
        <w:rPr>
          <w:rFonts w:ascii="Times New Roman" w:hAnsi="Times New Roman" w:cs="Times New Roman"/>
          <w:color w:val="000000" w:themeColor="text1"/>
          <w:sz w:val="24"/>
          <w:szCs w:val="24"/>
          <w:lang w:val="sr-Cyrl-CS"/>
        </w:rPr>
        <w:t xml:space="preserve">Захтев за заштиту права не задржава даље активности наручиоца у поступку јавне набавке у складу са одредбама члана 150. </w:t>
      </w:r>
      <w:r w:rsidRPr="00F62FAD">
        <w:rPr>
          <w:rFonts w:ascii="Times New Roman" w:hAnsi="Times New Roman" w:cs="Times New Roman"/>
          <w:color w:val="000000" w:themeColor="text1"/>
          <w:sz w:val="24"/>
          <w:szCs w:val="24"/>
        </w:rPr>
        <w:t>ЗЈН.</w:t>
      </w:r>
    </w:p>
    <w:p w14:paraId="2BBF4A4A" w14:textId="77777777" w:rsidR="00752DD5" w:rsidRPr="00F62FAD" w:rsidRDefault="00752DD5" w:rsidP="00A62C0B">
      <w:pPr>
        <w:tabs>
          <w:tab w:val="left" w:pos="426"/>
        </w:tabs>
        <w:spacing w:after="0" w:line="240" w:lineRule="auto"/>
        <w:ind w:firstLine="567"/>
        <w:jc w:val="both"/>
        <w:rPr>
          <w:rFonts w:ascii="Times New Roman" w:hAnsi="Times New Roman" w:cs="Times New Roman"/>
          <w:color w:val="000000" w:themeColor="text1"/>
          <w:sz w:val="24"/>
          <w:szCs w:val="24"/>
        </w:rPr>
      </w:pPr>
      <w:r w:rsidRPr="00F62FAD">
        <w:rPr>
          <w:rFonts w:ascii="Times New Roman" w:hAnsi="Times New Roman" w:cs="Times New Roman"/>
          <w:color w:val="000000" w:themeColor="text1"/>
          <w:sz w:val="24"/>
          <w:szCs w:val="24"/>
        </w:rPr>
        <w:t xml:space="preserve">Захтев за заштиту права мора да садржи: </w:t>
      </w:r>
    </w:p>
    <w:p w14:paraId="6491BD37" w14:textId="77777777" w:rsidR="00752DD5" w:rsidRPr="00650E1C" w:rsidRDefault="00752DD5" w:rsidP="00976EFB">
      <w:pPr>
        <w:widowControl/>
        <w:numPr>
          <w:ilvl w:val="0"/>
          <w:numId w:val="22"/>
        </w:numPr>
        <w:tabs>
          <w:tab w:val="left" w:pos="851"/>
        </w:tabs>
        <w:suppressAutoHyphens/>
        <w:spacing w:after="0" w:line="240" w:lineRule="auto"/>
        <w:ind w:left="0" w:firstLine="567"/>
        <w:jc w:val="both"/>
        <w:rPr>
          <w:rFonts w:ascii="Times New Roman" w:hAnsi="Times New Roman" w:cs="Times New Roman"/>
          <w:color w:val="000000" w:themeColor="text1"/>
          <w:sz w:val="24"/>
          <w:szCs w:val="24"/>
          <w:lang w:val="ru-RU"/>
        </w:rPr>
      </w:pPr>
      <w:r w:rsidRPr="00650E1C">
        <w:rPr>
          <w:rFonts w:ascii="Times New Roman" w:hAnsi="Times New Roman" w:cs="Times New Roman"/>
          <w:color w:val="000000" w:themeColor="text1"/>
          <w:sz w:val="24"/>
          <w:szCs w:val="24"/>
          <w:lang w:val="ru-RU"/>
        </w:rPr>
        <w:t xml:space="preserve">назив и адресу подносиоца захтева и лице за контакт; </w:t>
      </w:r>
    </w:p>
    <w:p w14:paraId="4614D9FF" w14:textId="77777777" w:rsidR="00752DD5" w:rsidRPr="00F62FAD" w:rsidRDefault="00752DD5" w:rsidP="00976EFB">
      <w:pPr>
        <w:widowControl/>
        <w:numPr>
          <w:ilvl w:val="0"/>
          <w:numId w:val="22"/>
        </w:numPr>
        <w:tabs>
          <w:tab w:val="left" w:pos="851"/>
        </w:tabs>
        <w:suppressAutoHyphens/>
        <w:spacing w:after="0" w:line="240" w:lineRule="auto"/>
        <w:ind w:left="0" w:firstLine="567"/>
        <w:jc w:val="both"/>
        <w:rPr>
          <w:rFonts w:ascii="Times New Roman" w:hAnsi="Times New Roman" w:cs="Times New Roman"/>
          <w:color w:val="000000" w:themeColor="text1"/>
          <w:sz w:val="24"/>
          <w:szCs w:val="24"/>
        </w:rPr>
      </w:pPr>
      <w:r w:rsidRPr="00F62FAD">
        <w:rPr>
          <w:rFonts w:ascii="Times New Roman" w:hAnsi="Times New Roman" w:cs="Times New Roman"/>
          <w:color w:val="000000" w:themeColor="text1"/>
          <w:sz w:val="24"/>
          <w:szCs w:val="24"/>
        </w:rPr>
        <w:t>назив и адресу наручиоца;</w:t>
      </w:r>
    </w:p>
    <w:p w14:paraId="28FBDE82" w14:textId="77777777" w:rsidR="00752DD5" w:rsidRPr="00650E1C" w:rsidRDefault="00752DD5" w:rsidP="00976EFB">
      <w:pPr>
        <w:widowControl/>
        <w:numPr>
          <w:ilvl w:val="0"/>
          <w:numId w:val="22"/>
        </w:numPr>
        <w:tabs>
          <w:tab w:val="left" w:pos="851"/>
        </w:tabs>
        <w:suppressAutoHyphens/>
        <w:spacing w:after="0" w:line="240" w:lineRule="auto"/>
        <w:ind w:left="0" w:firstLine="567"/>
        <w:jc w:val="both"/>
        <w:rPr>
          <w:rFonts w:ascii="Times New Roman" w:hAnsi="Times New Roman" w:cs="Times New Roman"/>
          <w:color w:val="000000" w:themeColor="text1"/>
          <w:sz w:val="24"/>
          <w:szCs w:val="24"/>
          <w:lang w:val="ru-RU"/>
        </w:rPr>
      </w:pPr>
      <w:r w:rsidRPr="00650E1C">
        <w:rPr>
          <w:rFonts w:ascii="Times New Roman" w:hAnsi="Times New Roman" w:cs="Times New Roman"/>
          <w:color w:val="000000" w:themeColor="text1"/>
          <w:sz w:val="24"/>
          <w:szCs w:val="24"/>
          <w:lang w:val="ru-RU"/>
        </w:rPr>
        <w:t xml:space="preserve">податке о јавној набавци која је предмет захтева, односно о одлуци наручиоца; </w:t>
      </w:r>
    </w:p>
    <w:p w14:paraId="6193F705" w14:textId="77777777" w:rsidR="00752DD5" w:rsidRPr="00650E1C" w:rsidRDefault="00752DD5" w:rsidP="00976EFB">
      <w:pPr>
        <w:widowControl/>
        <w:numPr>
          <w:ilvl w:val="0"/>
          <w:numId w:val="22"/>
        </w:numPr>
        <w:tabs>
          <w:tab w:val="left" w:pos="851"/>
        </w:tabs>
        <w:suppressAutoHyphens/>
        <w:spacing w:after="0" w:line="240" w:lineRule="auto"/>
        <w:ind w:left="0" w:firstLine="567"/>
        <w:jc w:val="both"/>
        <w:rPr>
          <w:rFonts w:ascii="Times New Roman" w:hAnsi="Times New Roman" w:cs="Times New Roman"/>
          <w:color w:val="000000" w:themeColor="text1"/>
          <w:sz w:val="24"/>
          <w:szCs w:val="24"/>
          <w:lang w:val="ru-RU"/>
        </w:rPr>
      </w:pPr>
      <w:r w:rsidRPr="00650E1C">
        <w:rPr>
          <w:rFonts w:ascii="Times New Roman" w:hAnsi="Times New Roman" w:cs="Times New Roman"/>
          <w:color w:val="000000" w:themeColor="text1"/>
          <w:sz w:val="24"/>
          <w:szCs w:val="24"/>
          <w:lang w:val="ru-RU"/>
        </w:rPr>
        <w:lastRenderedPageBreak/>
        <w:t xml:space="preserve">повреде прописа којима се уређује поступак јавне набавке; </w:t>
      </w:r>
    </w:p>
    <w:p w14:paraId="047853D6" w14:textId="77777777" w:rsidR="00752DD5" w:rsidRPr="00650E1C" w:rsidRDefault="00752DD5" w:rsidP="00976EFB">
      <w:pPr>
        <w:widowControl/>
        <w:numPr>
          <w:ilvl w:val="0"/>
          <w:numId w:val="22"/>
        </w:numPr>
        <w:tabs>
          <w:tab w:val="left" w:pos="851"/>
        </w:tabs>
        <w:suppressAutoHyphens/>
        <w:spacing w:after="0" w:line="240" w:lineRule="auto"/>
        <w:ind w:left="0" w:firstLine="567"/>
        <w:jc w:val="both"/>
        <w:rPr>
          <w:rFonts w:ascii="Times New Roman" w:hAnsi="Times New Roman" w:cs="Times New Roman"/>
          <w:color w:val="000000" w:themeColor="text1"/>
          <w:sz w:val="24"/>
          <w:szCs w:val="24"/>
          <w:lang w:val="ru-RU"/>
        </w:rPr>
      </w:pPr>
      <w:r w:rsidRPr="00650E1C">
        <w:rPr>
          <w:rFonts w:ascii="Times New Roman" w:hAnsi="Times New Roman" w:cs="Times New Roman"/>
          <w:color w:val="000000" w:themeColor="text1"/>
          <w:sz w:val="24"/>
          <w:szCs w:val="24"/>
          <w:lang w:val="ru-RU"/>
        </w:rPr>
        <w:t xml:space="preserve">чињенице и доказе којима се повреде доказују; </w:t>
      </w:r>
    </w:p>
    <w:p w14:paraId="1734E421" w14:textId="77777777" w:rsidR="00752DD5" w:rsidRPr="00F62FAD" w:rsidRDefault="00752DD5" w:rsidP="00976EFB">
      <w:pPr>
        <w:widowControl/>
        <w:numPr>
          <w:ilvl w:val="0"/>
          <w:numId w:val="22"/>
        </w:numPr>
        <w:tabs>
          <w:tab w:val="left" w:pos="851"/>
        </w:tabs>
        <w:suppressAutoHyphens/>
        <w:spacing w:after="0" w:line="240" w:lineRule="auto"/>
        <w:ind w:left="0" w:firstLine="567"/>
        <w:jc w:val="both"/>
        <w:rPr>
          <w:rFonts w:ascii="Times New Roman" w:hAnsi="Times New Roman" w:cs="Times New Roman"/>
          <w:color w:val="000000" w:themeColor="text1"/>
          <w:sz w:val="24"/>
          <w:szCs w:val="24"/>
        </w:rPr>
      </w:pPr>
      <w:r w:rsidRPr="00650E1C">
        <w:rPr>
          <w:rFonts w:ascii="Times New Roman" w:hAnsi="Times New Roman" w:cs="Times New Roman"/>
          <w:color w:val="000000" w:themeColor="text1"/>
          <w:sz w:val="24"/>
          <w:szCs w:val="24"/>
          <w:lang w:val="ru-RU"/>
        </w:rPr>
        <w:t xml:space="preserve">потврду о уплати таксе из члана 156. </w:t>
      </w:r>
      <w:r w:rsidRPr="00F62FAD">
        <w:rPr>
          <w:rFonts w:ascii="Times New Roman" w:hAnsi="Times New Roman" w:cs="Times New Roman"/>
          <w:color w:val="000000" w:themeColor="text1"/>
          <w:sz w:val="24"/>
          <w:szCs w:val="24"/>
        </w:rPr>
        <w:t xml:space="preserve">ЗЈН; </w:t>
      </w:r>
    </w:p>
    <w:p w14:paraId="63207FFB" w14:textId="77777777" w:rsidR="00752DD5" w:rsidRPr="00F62FAD" w:rsidRDefault="00752DD5" w:rsidP="00976EFB">
      <w:pPr>
        <w:widowControl/>
        <w:numPr>
          <w:ilvl w:val="0"/>
          <w:numId w:val="22"/>
        </w:numPr>
        <w:tabs>
          <w:tab w:val="left" w:pos="851"/>
        </w:tabs>
        <w:suppressAutoHyphens/>
        <w:spacing w:after="0" w:line="240" w:lineRule="auto"/>
        <w:ind w:left="0" w:firstLine="567"/>
        <w:jc w:val="both"/>
        <w:rPr>
          <w:rFonts w:ascii="Times New Roman" w:hAnsi="Times New Roman" w:cs="Times New Roman"/>
          <w:color w:val="000000" w:themeColor="text1"/>
          <w:sz w:val="24"/>
          <w:szCs w:val="24"/>
        </w:rPr>
      </w:pPr>
      <w:r w:rsidRPr="00F62FAD">
        <w:rPr>
          <w:rFonts w:ascii="Times New Roman" w:hAnsi="Times New Roman" w:cs="Times New Roman"/>
          <w:color w:val="000000" w:themeColor="text1"/>
          <w:sz w:val="24"/>
          <w:szCs w:val="24"/>
        </w:rPr>
        <w:t>потпис подносиоца.</w:t>
      </w:r>
    </w:p>
    <w:p w14:paraId="70DAB0A6" w14:textId="77777777" w:rsidR="00752DD5" w:rsidRPr="00650E1C" w:rsidRDefault="00752DD5" w:rsidP="00A62C0B">
      <w:pPr>
        <w:tabs>
          <w:tab w:val="left" w:pos="426"/>
        </w:tabs>
        <w:spacing w:after="0" w:line="240" w:lineRule="auto"/>
        <w:ind w:firstLine="567"/>
        <w:jc w:val="both"/>
        <w:rPr>
          <w:rFonts w:ascii="Times New Roman" w:eastAsia="TimesNewRomanPSMT" w:hAnsi="Times New Roman" w:cs="Times New Roman"/>
          <w:b/>
          <w:bCs/>
          <w:sz w:val="24"/>
          <w:szCs w:val="24"/>
          <w:lang w:val="ru-RU"/>
        </w:rPr>
      </w:pPr>
      <w:r w:rsidRPr="00650E1C">
        <w:rPr>
          <w:rFonts w:ascii="Times New Roman" w:eastAsia="TimesNewRomanPSMT" w:hAnsi="Times New Roman" w:cs="Times New Roman"/>
          <w:bCs/>
          <w:sz w:val="24"/>
          <w:szCs w:val="24"/>
          <w:lang w:val="ru-RU"/>
        </w:rPr>
        <w:t>Подносилац захтева је дужан да на рачун буџета Републике Србије уплати таксу у изн</w:t>
      </w:r>
      <w:r w:rsidRPr="00F62FAD">
        <w:rPr>
          <w:rFonts w:ascii="Times New Roman" w:eastAsia="TimesNewRomanPSMT" w:hAnsi="Times New Roman" w:cs="Times New Roman"/>
          <w:bCs/>
          <w:sz w:val="24"/>
          <w:szCs w:val="24"/>
        </w:rPr>
        <w:t>o</w:t>
      </w:r>
      <w:r w:rsidRPr="00650E1C">
        <w:rPr>
          <w:rFonts w:ascii="Times New Roman" w:eastAsia="TimesNewRomanPSMT" w:hAnsi="Times New Roman" w:cs="Times New Roman"/>
          <w:bCs/>
          <w:sz w:val="24"/>
          <w:szCs w:val="24"/>
          <w:lang w:val="ru-RU"/>
        </w:rPr>
        <w:t xml:space="preserve">су од </w:t>
      </w:r>
      <w:r w:rsidR="0070715C" w:rsidRPr="00650E1C">
        <w:rPr>
          <w:rFonts w:ascii="Times New Roman" w:eastAsia="TimesNewRomanPSMT" w:hAnsi="Times New Roman" w:cs="Times New Roman"/>
          <w:b/>
          <w:bCs/>
          <w:sz w:val="24"/>
          <w:szCs w:val="24"/>
          <w:lang w:val="ru-RU"/>
        </w:rPr>
        <w:t>250</w:t>
      </w:r>
      <w:r w:rsidRPr="00650E1C">
        <w:rPr>
          <w:rFonts w:ascii="Times New Roman" w:eastAsia="TimesNewRomanPSMT" w:hAnsi="Times New Roman" w:cs="Times New Roman"/>
          <w:b/>
          <w:bCs/>
          <w:sz w:val="24"/>
          <w:szCs w:val="24"/>
          <w:lang w:val="ru-RU"/>
        </w:rPr>
        <w:t>.000,00 динара</w:t>
      </w:r>
      <w:r w:rsidRPr="00650E1C">
        <w:rPr>
          <w:rFonts w:ascii="Times New Roman" w:eastAsia="TimesNewRomanPSMT" w:hAnsi="Times New Roman" w:cs="Times New Roman"/>
          <w:bCs/>
          <w:sz w:val="24"/>
          <w:szCs w:val="24"/>
          <w:lang w:val="ru-RU"/>
        </w:rPr>
        <w:t xml:space="preserve"> ако је процењена вредност јавне набавке већа од 120.000.000,00 динара, уколико оспорава врсту поступка јавне набавке, садржину позива за подношење позива, односно садржину конкурсне документације или друге радње наручиоца предузете пре истека рока за подношење понуда. Уколико се захтев за заштиту права подноси након отварања понуда, висина таксе се одређује према процењеној вредности јавне набавке, па ако та вредност не прелази износ од 120.000.000,00 динара такса износи </w:t>
      </w:r>
      <w:r w:rsidRPr="00650E1C">
        <w:rPr>
          <w:rFonts w:ascii="Times New Roman" w:eastAsia="TimesNewRomanPSMT" w:hAnsi="Times New Roman" w:cs="Times New Roman"/>
          <w:b/>
          <w:bCs/>
          <w:sz w:val="24"/>
          <w:szCs w:val="24"/>
          <w:lang w:val="ru-RU"/>
        </w:rPr>
        <w:t xml:space="preserve">120.000,00 динара, </w:t>
      </w:r>
      <w:r w:rsidRPr="00650E1C">
        <w:rPr>
          <w:rFonts w:ascii="Times New Roman" w:eastAsia="TimesNewRomanPSMT" w:hAnsi="Times New Roman" w:cs="Times New Roman"/>
          <w:bCs/>
          <w:sz w:val="24"/>
          <w:szCs w:val="24"/>
          <w:lang w:val="ru-RU"/>
        </w:rPr>
        <w:t>а ако та вредност прелази 120.000.000,00 динара такса износи</w:t>
      </w:r>
      <w:r w:rsidRPr="00650E1C">
        <w:rPr>
          <w:rFonts w:ascii="Times New Roman" w:eastAsia="TimesNewRomanPSMT" w:hAnsi="Times New Roman" w:cs="Times New Roman"/>
          <w:b/>
          <w:bCs/>
          <w:sz w:val="24"/>
          <w:szCs w:val="24"/>
          <w:lang w:val="ru-RU"/>
        </w:rPr>
        <w:t xml:space="preserve"> 0,1% процењене вредности јавне набавке, односно понуђене цене понуђача којем је додељен уговор.</w:t>
      </w:r>
    </w:p>
    <w:p w14:paraId="10B7C2CC" w14:textId="77777777" w:rsidR="00752DD5" w:rsidRPr="00650E1C" w:rsidRDefault="00752DD5" w:rsidP="00A62C0B">
      <w:pPr>
        <w:tabs>
          <w:tab w:val="left" w:pos="284"/>
          <w:tab w:val="left" w:pos="709"/>
        </w:tabs>
        <w:spacing w:after="0" w:line="240" w:lineRule="auto"/>
        <w:ind w:firstLine="567"/>
        <w:contextualSpacing/>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Као доказ о уплати таксе, у смислу члана 151. став 1. тачка 6) Закона прихавтиће се:</w:t>
      </w:r>
    </w:p>
    <w:p w14:paraId="74B8D490" w14:textId="77777777" w:rsidR="00752DD5" w:rsidRPr="00650E1C" w:rsidRDefault="00752DD5" w:rsidP="00976EFB">
      <w:pPr>
        <w:widowControl/>
        <w:numPr>
          <w:ilvl w:val="0"/>
          <w:numId w:val="16"/>
        </w:numPr>
        <w:tabs>
          <w:tab w:val="left" w:pos="709"/>
          <w:tab w:val="left" w:pos="851"/>
        </w:tabs>
        <w:spacing w:after="0" w:line="240" w:lineRule="auto"/>
        <w:ind w:left="0" w:firstLine="284"/>
        <w:contextualSpacing/>
        <w:jc w:val="both"/>
        <w:rPr>
          <w:rFonts w:ascii="Times New Roman" w:eastAsia="TimesNewRomanPSMT" w:hAnsi="Times New Roman" w:cs="Times New Roman"/>
          <w:b/>
          <w:bCs/>
          <w:sz w:val="24"/>
          <w:szCs w:val="24"/>
          <w:lang w:val="ru-RU"/>
        </w:rPr>
      </w:pPr>
      <w:r w:rsidRPr="00650E1C">
        <w:rPr>
          <w:rFonts w:ascii="Times New Roman" w:eastAsia="TimesNewRomanPSMT" w:hAnsi="Times New Roman" w:cs="Times New Roman"/>
          <w:b/>
          <w:bCs/>
          <w:sz w:val="24"/>
          <w:szCs w:val="24"/>
          <w:lang w:val="ru-RU"/>
        </w:rPr>
        <w:t>Потврда о извршеној уплати таксе из чл. 156. Закона, која садржи следеће елементе:</w:t>
      </w:r>
    </w:p>
    <w:p w14:paraId="71BF8AF3" w14:textId="77777777" w:rsidR="00752DD5" w:rsidRPr="00650E1C" w:rsidRDefault="00752DD5" w:rsidP="00976EFB">
      <w:pPr>
        <w:pStyle w:val="ListParagraph"/>
        <w:widowControl/>
        <w:numPr>
          <w:ilvl w:val="0"/>
          <w:numId w:val="15"/>
        </w:numPr>
        <w:tabs>
          <w:tab w:val="left" w:pos="426"/>
        </w:tabs>
        <w:spacing w:after="0" w:line="240" w:lineRule="auto"/>
        <w:ind w:left="0" w:firstLine="142"/>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да буде издата од стране банке и да садржи печат банке;</w:t>
      </w:r>
    </w:p>
    <w:p w14:paraId="5C42892E" w14:textId="77777777" w:rsidR="00752DD5" w:rsidRPr="00650E1C" w:rsidRDefault="00752DD5" w:rsidP="00976EFB">
      <w:pPr>
        <w:pStyle w:val="ListParagraph"/>
        <w:widowControl/>
        <w:numPr>
          <w:ilvl w:val="0"/>
          <w:numId w:val="15"/>
        </w:numPr>
        <w:tabs>
          <w:tab w:val="left" w:pos="426"/>
          <w:tab w:val="left" w:pos="1080"/>
        </w:tabs>
        <w:spacing w:after="0" w:line="240" w:lineRule="auto"/>
        <w:ind w:left="0" w:firstLine="142"/>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7F95A21E" w14:textId="77777777" w:rsidR="00752DD5" w:rsidRPr="00650E1C" w:rsidRDefault="00752DD5" w:rsidP="00976EFB">
      <w:pPr>
        <w:pStyle w:val="ListParagraph"/>
        <w:widowControl/>
        <w:numPr>
          <w:ilvl w:val="0"/>
          <w:numId w:val="15"/>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износ таксе из члана 156. ЗЈН чија се уплата врши;</w:t>
      </w:r>
    </w:p>
    <w:p w14:paraId="2A795522" w14:textId="77777777" w:rsidR="00752DD5" w:rsidRPr="00F62FAD" w:rsidRDefault="00752DD5" w:rsidP="00976EFB">
      <w:pPr>
        <w:pStyle w:val="ListParagraph"/>
        <w:widowControl/>
        <w:numPr>
          <w:ilvl w:val="0"/>
          <w:numId w:val="15"/>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t>број рачуна: 840-30678845-06;</w:t>
      </w:r>
    </w:p>
    <w:p w14:paraId="0BC3B320" w14:textId="77777777" w:rsidR="00752DD5" w:rsidRPr="00F62FAD" w:rsidRDefault="00752DD5" w:rsidP="00976EFB">
      <w:pPr>
        <w:pStyle w:val="ListParagraph"/>
        <w:widowControl/>
        <w:numPr>
          <w:ilvl w:val="0"/>
          <w:numId w:val="15"/>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t>шифра плаћања: 153 или 253;</w:t>
      </w:r>
    </w:p>
    <w:p w14:paraId="6DBB87D2" w14:textId="77777777" w:rsidR="00752DD5" w:rsidRPr="00650E1C" w:rsidRDefault="00752DD5" w:rsidP="00976EFB">
      <w:pPr>
        <w:pStyle w:val="ListParagraph"/>
        <w:widowControl/>
        <w:numPr>
          <w:ilvl w:val="0"/>
          <w:numId w:val="15"/>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позив на број: унети податке о броју или ознаци јавне набавке поводом које се подноси захтев за заштиту права;</w:t>
      </w:r>
    </w:p>
    <w:p w14:paraId="4E568224" w14:textId="77777777" w:rsidR="00752DD5" w:rsidRPr="00650E1C" w:rsidRDefault="00752DD5" w:rsidP="00976EFB">
      <w:pPr>
        <w:pStyle w:val="ListParagraph"/>
        <w:widowControl/>
        <w:numPr>
          <w:ilvl w:val="0"/>
          <w:numId w:val="15"/>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сврха уплате: такса за ЗЗП; назив наручиоца; број или ознака јавне набавке поводом које се подноси захтев за заштиту права;</w:t>
      </w:r>
    </w:p>
    <w:p w14:paraId="67CB8CD9" w14:textId="77777777" w:rsidR="00752DD5" w:rsidRPr="00F62FAD" w:rsidRDefault="00752DD5" w:rsidP="00976EFB">
      <w:pPr>
        <w:pStyle w:val="ListParagraph"/>
        <w:widowControl/>
        <w:numPr>
          <w:ilvl w:val="0"/>
          <w:numId w:val="15"/>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t>корисник: буџет Републике Србије;</w:t>
      </w:r>
    </w:p>
    <w:p w14:paraId="06E73EA5" w14:textId="77777777" w:rsidR="00752DD5" w:rsidRPr="00650E1C" w:rsidRDefault="00752DD5" w:rsidP="00976EFB">
      <w:pPr>
        <w:pStyle w:val="ListParagraph"/>
        <w:widowControl/>
        <w:numPr>
          <w:ilvl w:val="0"/>
          <w:numId w:val="15"/>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назив уплатиоца односно назив подносиоца захтева за заштиту права за којег је извршена уплата таксе;</w:t>
      </w:r>
    </w:p>
    <w:p w14:paraId="705B034D" w14:textId="77777777" w:rsidR="00752DD5" w:rsidRPr="00F62FAD" w:rsidRDefault="00752DD5" w:rsidP="00976EFB">
      <w:pPr>
        <w:pStyle w:val="ListParagraph"/>
        <w:widowControl/>
        <w:numPr>
          <w:ilvl w:val="0"/>
          <w:numId w:val="15"/>
        </w:numPr>
        <w:tabs>
          <w:tab w:val="left" w:pos="284"/>
        </w:tabs>
        <w:spacing w:after="0" w:line="240" w:lineRule="auto"/>
        <w:ind w:left="0" w:firstLine="142"/>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t>потпис овлашћеног лица банке.</w:t>
      </w:r>
    </w:p>
    <w:p w14:paraId="6E9A8620" w14:textId="77777777" w:rsidR="00752DD5" w:rsidRPr="00650E1C" w:rsidRDefault="00752DD5" w:rsidP="00976EFB">
      <w:pPr>
        <w:pStyle w:val="ListParagraph"/>
        <w:widowControl/>
        <w:numPr>
          <w:ilvl w:val="0"/>
          <w:numId w:val="16"/>
        </w:numPr>
        <w:tabs>
          <w:tab w:val="left" w:pos="709"/>
        </w:tabs>
        <w:spacing w:after="0" w:line="240" w:lineRule="auto"/>
        <w:ind w:left="0" w:firstLine="284"/>
        <w:jc w:val="both"/>
        <w:rPr>
          <w:rFonts w:ascii="Times New Roman" w:eastAsia="TimesNewRomanPSMT" w:hAnsi="Times New Roman" w:cs="Times New Roman"/>
          <w:b/>
          <w:bCs/>
          <w:sz w:val="24"/>
          <w:szCs w:val="24"/>
          <w:lang w:val="ru-RU"/>
        </w:rPr>
      </w:pPr>
      <w:r w:rsidRPr="00650E1C">
        <w:rPr>
          <w:rFonts w:ascii="Times New Roman" w:eastAsia="TimesNewRomanPSMT" w:hAnsi="Times New Roman" w:cs="Times New Roman"/>
          <w:b/>
          <w:bCs/>
          <w:sz w:val="24"/>
          <w:szCs w:val="24"/>
          <w:lang w:val="ru-RU"/>
        </w:rPr>
        <w:t xml:space="preserve">Налог за уплату – први примерак, </w:t>
      </w:r>
      <w:r w:rsidRPr="00650E1C">
        <w:rPr>
          <w:rFonts w:ascii="Times New Roman" w:eastAsia="TimesNewRomanPSMT" w:hAnsi="Times New Roman" w:cs="Times New Roman"/>
          <w:bCs/>
          <w:sz w:val="24"/>
          <w:szCs w:val="24"/>
          <w:lang w:val="ru-RU"/>
        </w:rPr>
        <w:t>оверен потписом овлашћеног лица и печатом банке или поште, који садржи и све друге елементе из потврде о извршеној уплати таксе неведене под тачком 1.</w:t>
      </w:r>
    </w:p>
    <w:p w14:paraId="39185BDB" w14:textId="77777777" w:rsidR="00752DD5" w:rsidRPr="00650E1C" w:rsidRDefault="00752DD5" w:rsidP="00976EFB">
      <w:pPr>
        <w:pStyle w:val="ListParagraph"/>
        <w:widowControl/>
        <w:numPr>
          <w:ilvl w:val="0"/>
          <w:numId w:val="16"/>
        </w:numPr>
        <w:tabs>
          <w:tab w:val="left" w:pos="709"/>
        </w:tabs>
        <w:spacing w:after="0" w:line="240" w:lineRule="auto"/>
        <w:ind w:left="0" w:firstLine="284"/>
        <w:jc w:val="both"/>
        <w:rPr>
          <w:rFonts w:ascii="Times New Roman" w:eastAsia="TimesNewRomanPSMT" w:hAnsi="Times New Roman" w:cs="Times New Roman"/>
          <w:b/>
          <w:bCs/>
          <w:sz w:val="24"/>
          <w:szCs w:val="24"/>
          <w:lang w:val="ru-RU"/>
        </w:rPr>
      </w:pPr>
      <w:r w:rsidRPr="00650E1C">
        <w:rPr>
          <w:rFonts w:ascii="Times New Roman" w:eastAsia="TimesNewRomanPSMT" w:hAnsi="Times New Roman" w:cs="Times New Roman"/>
          <w:b/>
          <w:bCs/>
          <w:sz w:val="24"/>
          <w:szCs w:val="24"/>
          <w:lang w:val="ru-RU"/>
        </w:rPr>
        <w:t xml:space="preserve">Потврда издата од стране Министарства финансија РС – Управе за трезор, </w:t>
      </w:r>
      <w:r w:rsidRPr="00650E1C">
        <w:rPr>
          <w:rFonts w:ascii="Times New Roman" w:eastAsia="TimesNewRomanPSMT" w:hAnsi="Times New Roman" w:cs="Times New Roman"/>
          <w:bCs/>
          <w:sz w:val="24"/>
          <w:szCs w:val="24"/>
          <w:lang w:val="ru-RU"/>
        </w:rPr>
        <w:t>потписана и оверана печатом, која садржи све елементе из потврде о извршеној уплати таксе неведене под тачком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w:t>
      </w:r>
    </w:p>
    <w:p w14:paraId="7688BF7D" w14:textId="77777777" w:rsidR="00752DD5" w:rsidRPr="00F62FAD" w:rsidRDefault="00752DD5" w:rsidP="00976EFB">
      <w:pPr>
        <w:pStyle w:val="ListParagraph"/>
        <w:widowControl/>
        <w:numPr>
          <w:ilvl w:val="0"/>
          <w:numId w:val="16"/>
        </w:numPr>
        <w:tabs>
          <w:tab w:val="left" w:pos="709"/>
        </w:tabs>
        <w:spacing w:after="0" w:line="240" w:lineRule="auto"/>
        <w:ind w:left="0" w:firstLine="284"/>
        <w:jc w:val="both"/>
        <w:rPr>
          <w:rFonts w:ascii="Times New Roman" w:hAnsi="Times New Roman" w:cs="Times New Roman"/>
          <w:noProof/>
          <w:sz w:val="24"/>
          <w:szCs w:val="24"/>
          <w:lang w:val="sr-Cyrl-CS"/>
        </w:rPr>
      </w:pPr>
      <w:r w:rsidRPr="00650E1C">
        <w:rPr>
          <w:rFonts w:ascii="Times New Roman" w:eastAsia="TimesNewRomanPSMT" w:hAnsi="Times New Roman" w:cs="Times New Roman"/>
          <w:b/>
          <w:bCs/>
          <w:sz w:val="24"/>
          <w:szCs w:val="24"/>
          <w:lang w:val="ru-RU"/>
        </w:rPr>
        <w:t xml:space="preserve">Потврда издата од стране Народне банке Србије, </w:t>
      </w:r>
      <w:r w:rsidRPr="00650E1C">
        <w:rPr>
          <w:rFonts w:ascii="Times New Roman" w:eastAsia="TimesNewRomanPSMT" w:hAnsi="Times New Roman" w:cs="Times New Roman"/>
          <w:bCs/>
          <w:sz w:val="24"/>
          <w:szCs w:val="24"/>
          <w:lang w:val="ru-RU"/>
        </w:rPr>
        <w:t>која садржи све елементе из потврде о извршеној уплати таксе неведене под тачком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F62FAD">
        <w:rPr>
          <w:rFonts w:ascii="Times New Roman" w:hAnsi="Times New Roman" w:cs="Times New Roman"/>
          <w:noProof/>
          <w:sz w:val="24"/>
          <w:szCs w:val="24"/>
          <w:lang w:val="sr-Cyrl-CS"/>
        </w:rPr>
        <w:t>.</w:t>
      </w:r>
    </w:p>
    <w:p w14:paraId="772723EE" w14:textId="77777777" w:rsidR="00752DD5" w:rsidRPr="00650E1C" w:rsidRDefault="00752DD5" w:rsidP="00970651">
      <w:pPr>
        <w:widowControl/>
        <w:tabs>
          <w:tab w:val="left" w:pos="709"/>
        </w:tabs>
        <w:spacing w:after="0" w:line="240" w:lineRule="auto"/>
        <w:ind w:firstLine="284"/>
        <w:jc w:val="both"/>
        <w:rPr>
          <w:rFonts w:ascii="Times New Roman" w:eastAsia="Arial Unicode MS" w:hAnsi="Times New Roman" w:cs="Times New Roman"/>
          <w:sz w:val="24"/>
          <w:szCs w:val="24"/>
          <w:lang w:val="ru-RU"/>
        </w:rPr>
      </w:pPr>
      <w:r w:rsidRPr="00F62FAD">
        <w:rPr>
          <w:rFonts w:ascii="Times New Roman" w:hAnsi="Times New Roman" w:cs="Times New Roman"/>
          <w:noProof/>
          <w:sz w:val="24"/>
          <w:szCs w:val="24"/>
          <w:lang w:val="sr-Cyrl-CS"/>
        </w:rPr>
        <w:t>Поступак заштите права понуђача регулисан је одредбама чл. 138. - 167. Закона</w:t>
      </w:r>
      <w:r w:rsidRPr="00650E1C">
        <w:rPr>
          <w:rFonts w:ascii="Times New Roman" w:eastAsia="TimesNewRomanPSMT" w:hAnsi="Times New Roman" w:cs="Times New Roman"/>
          <w:bCs/>
          <w:sz w:val="24"/>
          <w:szCs w:val="24"/>
          <w:lang w:val="ru-RU"/>
        </w:rPr>
        <w:t>.</w:t>
      </w:r>
    </w:p>
    <w:p w14:paraId="339A55AD" w14:textId="77777777" w:rsidR="00752DD5" w:rsidRPr="00650E1C" w:rsidRDefault="00752DD5" w:rsidP="00752DD5">
      <w:pPr>
        <w:keepNext/>
        <w:widowControl/>
        <w:spacing w:after="0" w:line="240" w:lineRule="auto"/>
        <w:jc w:val="both"/>
        <w:rPr>
          <w:rFonts w:ascii="Times New Roman" w:eastAsia="Times New Roman" w:hAnsi="Times New Roman" w:cs="Times New Roman"/>
          <w:b/>
          <w:sz w:val="24"/>
          <w:szCs w:val="24"/>
          <w:lang w:val="ru-RU"/>
        </w:rPr>
      </w:pPr>
    </w:p>
    <w:p w14:paraId="42D59D32" w14:textId="77777777" w:rsidR="00752DD5" w:rsidRPr="00650E1C" w:rsidRDefault="00752DD5" w:rsidP="00752DD5">
      <w:pPr>
        <w:keepNext/>
        <w:widowControl/>
        <w:spacing w:after="0" w:line="240" w:lineRule="auto"/>
        <w:jc w:val="both"/>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t>22. РОК У КОЈЕМ ЋЕ УГОВОР БИТИ ЗАКЉУЧЕН</w:t>
      </w:r>
    </w:p>
    <w:p w14:paraId="17FC6EB8" w14:textId="77777777" w:rsidR="00970651" w:rsidRPr="00650E1C" w:rsidRDefault="00970651" w:rsidP="00752DD5">
      <w:pPr>
        <w:keepNext/>
        <w:widowControl/>
        <w:spacing w:after="0" w:line="240" w:lineRule="auto"/>
        <w:jc w:val="both"/>
        <w:rPr>
          <w:rFonts w:ascii="Times New Roman" w:eastAsia="Times New Roman" w:hAnsi="Times New Roman" w:cs="Times New Roman"/>
          <w:b/>
          <w:sz w:val="24"/>
          <w:szCs w:val="24"/>
          <w:lang w:val="ru-RU"/>
        </w:rPr>
      </w:pPr>
    </w:p>
    <w:p w14:paraId="4A303D5E" w14:textId="77777777" w:rsidR="00752DD5" w:rsidRPr="002E39B5" w:rsidRDefault="00752DD5" w:rsidP="00970651">
      <w:pPr>
        <w:spacing w:after="0" w:line="240" w:lineRule="auto"/>
        <w:ind w:firstLine="72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xml:space="preserve">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у складу са чланом 113. </w:t>
      </w:r>
      <w:r w:rsidRPr="002E39B5">
        <w:rPr>
          <w:rFonts w:ascii="Times New Roman" w:eastAsia="Times New Roman" w:hAnsi="Times New Roman" w:cs="Times New Roman"/>
          <w:sz w:val="24"/>
          <w:szCs w:val="24"/>
          <w:lang w:val="ru-RU"/>
        </w:rPr>
        <w:t>Закона.</w:t>
      </w:r>
    </w:p>
    <w:p w14:paraId="37AF25A7" w14:textId="77777777" w:rsidR="00752DD5" w:rsidRPr="00650E1C" w:rsidRDefault="00752DD5" w:rsidP="00970651">
      <w:pPr>
        <w:widowControl/>
        <w:spacing w:after="0" w:line="240" w:lineRule="auto"/>
        <w:ind w:firstLine="72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14:paraId="55443DBA" w14:textId="77777777" w:rsidR="00752DD5" w:rsidRPr="00650E1C" w:rsidRDefault="00752DD5" w:rsidP="00970651">
      <w:pPr>
        <w:spacing w:after="0" w:line="240" w:lineRule="auto"/>
        <w:rPr>
          <w:rFonts w:ascii="Times New Roman" w:hAnsi="Times New Roman" w:cs="Times New Roman"/>
          <w:sz w:val="24"/>
          <w:szCs w:val="24"/>
          <w:lang w:val="ru-RU"/>
        </w:rPr>
      </w:pPr>
      <w:r w:rsidRPr="00650E1C">
        <w:rPr>
          <w:rFonts w:ascii="Times New Roman" w:hAnsi="Times New Roman" w:cs="Times New Roman"/>
          <w:sz w:val="24"/>
          <w:szCs w:val="24"/>
          <w:lang w:val="ru-RU"/>
        </w:rPr>
        <w:br w:type="page"/>
      </w:r>
    </w:p>
    <w:p w14:paraId="3600DC0B" w14:textId="77777777" w:rsidR="00752DD5" w:rsidRPr="00650E1C" w:rsidRDefault="00752DD5" w:rsidP="00752DD5">
      <w:pPr>
        <w:widowControl/>
        <w:spacing w:after="0" w:line="240" w:lineRule="auto"/>
        <w:jc w:val="center"/>
        <w:rPr>
          <w:rFonts w:ascii="Times New Roman" w:eastAsia="Times New Roman" w:hAnsi="Times New Roman" w:cs="Times New Roman"/>
          <w:b/>
          <w:sz w:val="24"/>
          <w:szCs w:val="24"/>
          <w:lang w:val="ru-RU"/>
        </w:rPr>
      </w:pPr>
    </w:p>
    <w:p w14:paraId="5A0652CF" w14:textId="77777777" w:rsidR="00752DD5" w:rsidRPr="00650E1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3FA3AD9C" w14:textId="77777777" w:rsidR="00752DD5" w:rsidRPr="00650E1C" w:rsidRDefault="00752DD5" w:rsidP="00752DD5">
      <w:pPr>
        <w:spacing w:after="297" w:line="259" w:lineRule="auto"/>
        <w:ind w:left="283"/>
        <w:rPr>
          <w:rFonts w:ascii="Times New Roman" w:hAnsi="Times New Roman" w:cs="Times New Roman"/>
          <w:color w:val="000000" w:themeColor="text1"/>
          <w:sz w:val="24"/>
          <w:szCs w:val="24"/>
          <w:lang w:val="ru-RU"/>
        </w:rPr>
      </w:pPr>
    </w:p>
    <w:p w14:paraId="05480E6B" w14:textId="77777777" w:rsidR="00752DD5" w:rsidRPr="00650E1C" w:rsidRDefault="00752DD5" w:rsidP="00752DD5">
      <w:pPr>
        <w:pBdr>
          <w:top w:val="single" w:sz="4" w:space="0" w:color="000000"/>
          <w:left w:val="single" w:sz="4" w:space="0" w:color="000000"/>
          <w:bottom w:val="single" w:sz="4" w:space="0" w:color="000000"/>
          <w:right w:val="single" w:sz="4" w:space="0" w:color="000000"/>
        </w:pBdr>
        <w:spacing w:after="241" w:line="259" w:lineRule="auto"/>
        <w:ind w:left="713" w:right="876"/>
        <w:jc w:val="center"/>
        <w:rPr>
          <w:rFonts w:ascii="Times New Roman" w:hAnsi="Times New Roman" w:cs="Times New Roman"/>
          <w:color w:val="000000" w:themeColor="text1"/>
          <w:sz w:val="24"/>
          <w:szCs w:val="24"/>
          <w:lang w:val="ru-RU"/>
        </w:rPr>
      </w:pPr>
      <w:r w:rsidRPr="00650E1C">
        <w:rPr>
          <w:rFonts w:ascii="Times New Roman" w:hAnsi="Times New Roman" w:cs="Times New Roman"/>
          <w:b/>
          <w:color w:val="000000" w:themeColor="text1"/>
          <w:sz w:val="24"/>
          <w:szCs w:val="24"/>
          <w:lang w:val="ru-RU"/>
        </w:rPr>
        <w:t xml:space="preserve">ИЗЈАВА О ПРИБАВЉАЊУ ПОЛИСЕ ОСИГУРАЊА </w:t>
      </w:r>
    </w:p>
    <w:p w14:paraId="385DE30E" w14:textId="77777777" w:rsidR="00752DD5" w:rsidRPr="00650E1C" w:rsidRDefault="00752DD5" w:rsidP="00752DD5">
      <w:pPr>
        <w:spacing w:after="216" w:line="259" w:lineRule="auto"/>
        <w:ind w:right="106"/>
        <w:jc w:val="both"/>
        <w:rPr>
          <w:rFonts w:ascii="Times New Roman" w:hAnsi="Times New Roman" w:cs="Times New Roman"/>
          <w:color w:val="FF0000"/>
          <w:sz w:val="24"/>
          <w:szCs w:val="24"/>
          <w:lang w:val="ru-RU"/>
        </w:rPr>
      </w:pPr>
    </w:p>
    <w:p w14:paraId="04DC752B" w14:textId="77777777" w:rsidR="00752DD5" w:rsidRPr="00650E1C" w:rsidRDefault="00752DD5" w:rsidP="00752DD5">
      <w:pPr>
        <w:spacing w:after="216" w:line="259" w:lineRule="auto"/>
        <w:ind w:right="106"/>
        <w:jc w:val="both"/>
        <w:rPr>
          <w:rFonts w:ascii="Times New Roman" w:hAnsi="Times New Roman" w:cs="Times New Roman"/>
          <w:color w:val="FF0000"/>
          <w:sz w:val="24"/>
          <w:szCs w:val="24"/>
          <w:lang w:val="ru-RU"/>
        </w:rPr>
      </w:pPr>
    </w:p>
    <w:p w14:paraId="1887A760" w14:textId="77777777" w:rsidR="00752DD5" w:rsidRPr="00650E1C" w:rsidRDefault="00752DD5" w:rsidP="00752DD5">
      <w:pPr>
        <w:spacing w:after="216" w:line="259" w:lineRule="auto"/>
        <w:ind w:right="106"/>
        <w:jc w:val="both"/>
        <w:rPr>
          <w:rFonts w:ascii="Times New Roman" w:hAnsi="Times New Roman" w:cs="Times New Roman"/>
          <w:color w:val="FF0000"/>
          <w:sz w:val="24"/>
          <w:szCs w:val="24"/>
          <w:lang w:val="ru-RU"/>
        </w:rPr>
      </w:pPr>
      <w:r w:rsidRPr="00650E1C">
        <w:rPr>
          <w:rFonts w:ascii="Times New Roman" w:hAnsi="Times New Roman" w:cs="Times New Roman"/>
          <w:color w:val="FF0000"/>
          <w:sz w:val="24"/>
          <w:szCs w:val="24"/>
          <w:lang w:val="ru-RU"/>
        </w:rPr>
        <w:t xml:space="preserve">  </w:t>
      </w:r>
    </w:p>
    <w:p w14:paraId="272CBC8F" w14:textId="77777777" w:rsidR="00752DD5" w:rsidRPr="00650E1C" w:rsidRDefault="00752DD5" w:rsidP="00A93C20">
      <w:pPr>
        <w:spacing w:after="0" w:line="240" w:lineRule="auto"/>
        <w:jc w:val="both"/>
        <w:rPr>
          <w:rFonts w:ascii="Times New Roman" w:hAnsi="Times New Roman" w:cs="Times New Roman"/>
          <w:sz w:val="24"/>
          <w:szCs w:val="24"/>
          <w:lang w:val="ru-RU"/>
        </w:rPr>
      </w:pPr>
      <w:r w:rsidRPr="00650E1C">
        <w:rPr>
          <w:rFonts w:ascii="Times New Roman" w:hAnsi="Times New Roman" w:cs="Times New Roman"/>
          <w:sz w:val="24"/>
          <w:szCs w:val="24"/>
          <w:lang w:val="ru-RU"/>
        </w:rPr>
        <w:t xml:space="preserve">Изјављујемо да ћемо, уколико у поступку јавне набавке број </w:t>
      </w:r>
      <w:r w:rsidR="00135C1D">
        <w:rPr>
          <w:rFonts w:ascii="Times New Roman" w:hAnsi="Times New Roman" w:cs="Times New Roman"/>
          <w:sz w:val="24"/>
          <w:szCs w:val="24"/>
          <w:lang w:val="sr-Cyrl-CS"/>
        </w:rPr>
        <w:t>10</w:t>
      </w:r>
      <w:r w:rsidR="00A93C20" w:rsidRPr="00650E1C">
        <w:rPr>
          <w:rFonts w:ascii="Times New Roman" w:hAnsi="Times New Roman" w:cs="Times New Roman"/>
          <w:sz w:val="24"/>
          <w:szCs w:val="24"/>
          <w:lang w:val="ru-RU"/>
        </w:rPr>
        <w:t>/2019</w:t>
      </w:r>
      <w:r w:rsidRPr="00650E1C">
        <w:rPr>
          <w:rFonts w:ascii="Times New Roman" w:hAnsi="Times New Roman" w:cs="Times New Roman"/>
          <w:sz w:val="24"/>
          <w:szCs w:val="24"/>
          <w:lang w:val="ru-RU"/>
        </w:rPr>
        <w:t xml:space="preserve">, наша понуда буде изабрана као најповољнија, те уколико приступимо закључењу уговора о вршењу </w:t>
      </w:r>
      <w:r w:rsidR="007D581F" w:rsidRPr="0085514F">
        <w:rPr>
          <w:rFonts w:ascii="Times New Roman" w:hAnsi="Times New Roman" w:cs="Times New Roman"/>
          <w:sz w:val="24"/>
          <w:szCs w:val="24"/>
          <w:lang w:val="ru-RU"/>
        </w:rPr>
        <w:t xml:space="preserve">услуге </w:t>
      </w:r>
      <w:r w:rsidR="00A93C20" w:rsidRPr="00FD6AFB">
        <w:rPr>
          <w:rFonts w:ascii="Times New Roman" w:hAnsi="Times New Roman" w:cs="Times New Roman"/>
          <w:sz w:val="24"/>
          <w:szCs w:val="24"/>
          <w:lang w:val="ru-RU"/>
        </w:rPr>
        <w:t>Надзорног органа у току извођења радова – Инжењер на Пројекту</w:t>
      </w:r>
      <w:r w:rsidR="00A93C20" w:rsidRPr="00FD6AFB">
        <w:rPr>
          <w:rFonts w:ascii="Times New Roman" w:hAnsi="Times New Roman" w:cs="Times New Roman"/>
          <w:sz w:val="24"/>
          <w:szCs w:val="24"/>
          <w:lang w:val="sr-Cyrl-CS"/>
        </w:rPr>
        <w:t xml:space="preserve"> </w:t>
      </w:r>
      <w:r w:rsidR="00A93C20" w:rsidRPr="00650E1C">
        <w:rPr>
          <w:rFonts w:ascii="Times New Roman" w:hAnsi="Times New Roman"/>
          <w:sz w:val="24"/>
          <w:szCs w:val="24"/>
          <w:lang w:val="ru-RU"/>
        </w:rPr>
        <w:t xml:space="preserve">„Модернизација и реконструкција </w:t>
      </w:r>
      <w:r w:rsidR="00A93C20" w:rsidRPr="00FD6AFB">
        <w:rPr>
          <w:rFonts w:ascii="Times New Roman" w:hAnsi="Times New Roman"/>
          <w:sz w:val="24"/>
          <w:szCs w:val="24"/>
          <w:lang w:val="sr-Cyrl-CS"/>
        </w:rPr>
        <w:t>мађарско-српске железничке пруге на територији Републике Србије, деоница Београд Центар – Стара Пазова“</w:t>
      </w:r>
      <w:r w:rsidRPr="00650E1C">
        <w:rPr>
          <w:rFonts w:ascii="Times New Roman" w:eastAsia="TimesNewRomanPS-BoldMT" w:hAnsi="Times New Roman" w:cs="Times New Roman"/>
          <w:bCs/>
          <w:sz w:val="24"/>
          <w:szCs w:val="24"/>
          <w:lang w:val="ru-RU"/>
        </w:rPr>
        <w:t xml:space="preserve">, </w:t>
      </w:r>
      <w:r w:rsidRPr="00650E1C">
        <w:rPr>
          <w:rFonts w:ascii="Times New Roman" w:hAnsi="Times New Roman" w:cs="Times New Roman"/>
          <w:sz w:val="24"/>
          <w:szCs w:val="24"/>
          <w:lang w:val="ru-RU"/>
        </w:rPr>
        <w:t xml:space="preserve">у року </w:t>
      </w:r>
      <w:r w:rsidR="007A54BD" w:rsidRPr="0085514F">
        <w:rPr>
          <w:rFonts w:ascii="Times New Roman" w:hAnsi="Times New Roman" w:cs="Times New Roman"/>
          <w:b/>
          <w:sz w:val="24"/>
          <w:szCs w:val="24"/>
          <w:lang w:val="sr-Cyrl-CS"/>
        </w:rPr>
        <w:t>15</w:t>
      </w:r>
      <w:r w:rsidR="0085514F" w:rsidRPr="0085514F">
        <w:rPr>
          <w:rFonts w:ascii="Times New Roman" w:hAnsi="Times New Roman" w:cs="Times New Roman"/>
          <w:b/>
          <w:sz w:val="24"/>
          <w:szCs w:val="24"/>
          <w:lang w:val="sr-Cyrl-CS"/>
        </w:rPr>
        <w:t xml:space="preserve"> </w:t>
      </w:r>
      <w:r w:rsidRPr="00650E1C">
        <w:rPr>
          <w:rFonts w:ascii="Times New Roman" w:hAnsi="Times New Roman" w:cs="Times New Roman"/>
          <w:b/>
          <w:sz w:val="24"/>
          <w:szCs w:val="24"/>
          <w:lang w:val="ru-RU"/>
        </w:rPr>
        <w:t>дана</w:t>
      </w:r>
      <w:r w:rsidRPr="00650E1C">
        <w:rPr>
          <w:rFonts w:ascii="Times New Roman" w:hAnsi="Times New Roman" w:cs="Times New Roman"/>
          <w:sz w:val="24"/>
          <w:szCs w:val="24"/>
          <w:lang w:val="ru-RU"/>
        </w:rPr>
        <w:t xml:space="preserve"> од дана закључења уговора, доставити </w:t>
      </w:r>
      <w:r w:rsidR="00F057E3" w:rsidRPr="00650E1C">
        <w:rPr>
          <w:rFonts w:ascii="Times New Roman" w:hAnsi="Times New Roman" w:cs="Times New Roman"/>
          <w:sz w:val="24"/>
          <w:szCs w:val="24"/>
          <w:lang w:val="ru-RU"/>
        </w:rPr>
        <w:t>полису осигурања од професионалне одговорности за штету коју може</w:t>
      </w:r>
      <w:r w:rsidR="00B0124F">
        <w:rPr>
          <w:rFonts w:ascii="Times New Roman" w:hAnsi="Times New Roman" w:cs="Times New Roman"/>
          <w:sz w:val="24"/>
          <w:szCs w:val="24"/>
          <w:lang w:val="sr-Cyrl-CS"/>
        </w:rPr>
        <w:t>мо</w:t>
      </w:r>
      <w:r w:rsidR="00F057E3" w:rsidRPr="00650E1C">
        <w:rPr>
          <w:rFonts w:ascii="Times New Roman" w:hAnsi="Times New Roman" w:cs="Times New Roman"/>
          <w:sz w:val="24"/>
          <w:szCs w:val="24"/>
          <w:lang w:val="ru-RU"/>
        </w:rPr>
        <w:t xml:space="preserve"> причинити другој страни, у складу са Правилником о условима осигурања од професионалне одговорности („Службени гласник РС”, број 40/15) и полису осигурања запослених од последица несрећног случаја, у свему према важећим законским прописима.</w:t>
      </w:r>
      <w:r w:rsidRPr="00650E1C">
        <w:rPr>
          <w:rFonts w:ascii="Times New Roman" w:hAnsi="Times New Roman" w:cs="Times New Roman"/>
          <w:sz w:val="24"/>
          <w:szCs w:val="24"/>
          <w:lang w:val="ru-RU"/>
        </w:rPr>
        <w:t xml:space="preserve"> </w:t>
      </w:r>
    </w:p>
    <w:p w14:paraId="7A4A73A4" w14:textId="77777777" w:rsidR="00752DD5" w:rsidRPr="00650E1C" w:rsidRDefault="00752DD5" w:rsidP="00752DD5">
      <w:pPr>
        <w:spacing w:line="240" w:lineRule="auto"/>
        <w:ind w:firstLine="720"/>
        <w:jc w:val="both"/>
        <w:rPr>
          <w:rFonts w:ascii="Times New Roman" w:hAnsi="Times New Roman" w:cs="Times New Roman"/>
          <w:sz w:val="24"/>
          <w:szCs w:val="24"/>
          <w:lang w:val="ru-RU"/>
        </w:rPr>
      </w:pPr>
    </w:p>
    <w:p w14:paraId="1543558A" w14:textId="77777777" w:rsidR="00752DD5" w:rsidRPr="00650E1C" w:rsidRDefault="00752DD5" w:rsidP="00752DD5">
      <w:pPr>
        <w:spacing w:line="240" w:lineRule="auto"/>
        <w:ind w:firstLine="720"/>
        <w:jc w:val="both"/>
        <w:rPr>
          <w:rFonts w:ascii="Times New Roman" w:hAnsi="Times New Roman" w:cs="Times New Roman"/>
          <w:b/>
          <w:bCs/>
          <w:sz w:val="24"/>
          <w:szCs w:val="24"/>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752DD5" w:rsidRPr="003E43C8" w14:paraId="4245CF59" w14:textId="77777777" w:rsidTr="005D6A8F">
        <w:tc>
          <w:tcPr>
            <w:tcW w:w="6228" w:type="dxa"/>
          </w:tcPr>
          <w:p w14:paraId="53354574" w14:textId="77777777" w:rsidR="00752DD5" w:rsidRPr="00650E1C" w:rsidRDefault="00752DD5" w:rsidP="005D6A8F">
            <w:pPr>
              <w:widowControl/>
              <w:spacing w:after="0" w:line="240" w:lineRule="auto"/>
              <w:jc w:val="both"/>
              <w:rPr>
                <w:rFonts w:ascii="Times New Roman" w:eastAsia="Times New Roman" w:hAnsi="Times New Roman" w:cs="Times New Roman"/>
                <w:sz w:val="24"/>
                <w:szCs w:val="24"/>
                <w:lang w:val="ru-RU"/>
              </w:rPr>
            </w:pPr>
          </w:p>
          <w:p w14:paraId="3DB6676E" w14:textId="77777777" w:rsidR="00752DD5" w:rsidRPr="00F62FAD" w:rsidRDefault="00752DD5" w:rsidP="003661E9">
            <w:pPr>
              <w:widowControl/>
              <w:spacing w:after="0" w:line="240" w:lineRule="auto"/>
              <w:jc w:val="both"/>
              <w:rPr>
                <w:rFonts w:ascii="Times New Roman" w:eastAsia="Times New Roman" w:hAnsi="Times New Roman" w:cs="Times New Roman"/>
                <w:sz w:val="24"/>
                <w:szCs w:val="24"/>
              </w:rPr>
            </w:pPr>
            <w:r w:rsidRPr="00F62FAD">
              <w:rPr>
                <w:rFonts w:ascii="Times New Roman" w:eastAsia="Times New Roman" w:hAnsi="Times New Roman" w:cs="Times New Roman"/>
                <w:sz w:val="24"/>
                <w:szCs w:val="24"/>
              </w:rPr>
              <w:t>У _______________ дана _________ 201</w:t>
            </w:r>
            <w:r w:rsidR="00585621">
              <w:rPr>
                <w:rFonts w:ascii="Times New Roman" w:eastAsia="Times New Roman" w:hAnsi="Times New Roman" w:cs="Times New Roman"/>
                <w:sz w:val="24"/>
                <w:szCs w:val="24"/>
              </w:rPr>
              <w:t>9</w:t>
            </w:r>
            <w:r w:rsidRPr="00F62FAD">
              <w:rPr>
                <w:rFonts w:ascii="Times New Roman" w:eastAsia="Times New Roman" w:hAnsi="Times New Roman" w:cs="Times New Roman"/>
                <w:sz w:val="24"/>
                <w:szCs w:val="24"/>
              </w:rPr>
              <w:t>.г.</w:t>
            </w:r>
          </w:p>
        </w:tc>
        <w:tc>
          <w:tcPr>
            <w:tcW w:w="3420" w:type="dxa"/>
          </w:tcPr>
          <w:p w14:paraId="19AABD35" w14:textId="77777777" w:rsidR="00752DD5" w:rsidRPr="00650E1C" w:rsidRDefault="00752DD5" w:rsidP="005D6A8F">
            <w:pPr>
              <w:widowControl/>
              <w:spacing w:after="0" w:line="240" w:lineRule="auto"/>
              <w:jc w:val="center"/>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Потпис овлашћеног лица:</w:t>
            </w:r>
          </w:p>
          <w:p w14:paraId="4629505A" w14:textId="77777777" w:rsidR="00752DD5" w:rsidRPr="00650E1C" w:rsidRDefault="00752DD5" w:rsidP="005D6A8F">
            <w:pPr>
              <w:widowControl/>
              <w:spacing w:after="0" w:line="240" w:lineRule="auto"/>
              <w:jc w:val="center"/>
              <w:rPr>
                <w:rFonts w:ascii="Times New Roman" w:eastAsia="Times New Roman" w:hAnsi="Times New Roman" w:cs="Times New Roman"/>
                <w:sz w:val="24"/>
                <w:szCs w:val="24"/>
                <w:lang w:val="ru-RU"/>
              </w:rPr>
            </w:pPr>
          </w:p>
          <w:p w14:paraId="39FC6C14" w14:textId="77777777" w:rsidR="00752DD5" w:rsidRPr="00650E1C" w:rsidRDefault="00752DD5" w:rsidP="005D6A8F">
            <w:pPr>
              <w:widowControl/>
              <w:spacing w:after="0" w:line="240" w:lineRule="auto"/>
              <w:jc w:val="center"/>
              <w:rPr>
                <w:rFonts w:ascii="Times New Roman" w:eastAsia="Times New Roman" w:hAnsi="Times New Roman" w:cs="Times New Roman"/>
                <w:sz w:val="24"/>
                <w:szCs w:val="24"/>
                <w:lang w:val="ru-RU"/>
              </w:rPr>
            </w:pPr>
          </w:p>
          <w:p w14:paraId="23CB1DE0" w14:textId="77777777" w:rsidR="00752DD5" w:rsidRPr="00650E1C" w:rsidRDefault="00752DD5" w:rsidP="005D6A8F">
            <w:pPr>
              <w:widowControl/>
              <w:spacing w:after="0" w:line="240" w:lineRule="auto"/>
              <w:jc w:val="center"/>
              <w:rPr>
                <w:rFonts w:ascii="Times New Roman" w:eastAsia="Times New Roman" w:hAnsi="Times New Roman" w:cs="Times New Roman"/>
                <w:sz w:val="24"/>
                <w:szCs w:val="24"/>
                <w:lang w:val="ru-RU"/>
              </w:rPr>
            </w:pPr>
          </w:p>
        </w:tc>
      </w:tr>
    </w:tbl>
    <w:p w14:paraId="0B307349" w14:textId="77777777" w:rsidR="00752DD5" w:rsidRPr="00650E1C" w:rsidRDefault="00752DD5" w:rsidP="00752DD5">
      <w:pPr>
        <w:spacing w:after="177" w:line="259" w:lineRule="auto"/>
        <w:jc w:val="both"/>
        <w:rPr>
          <w:rFonts w:ascii="Times New Roman" w:hAnsi="Times New Roman" w:cs="Times New Roman"/>
          <w:color w:val="FF0000"/>
          <w:sz w:val="24"/>
          <w:szCs w:val="24"/>
          <w:lang w:val="ru-RU"/>
        </w:rPr>
      </w:pPr>
      <w:r w:rsidRPr="00650E1C">
        <w:rPr>
          <w:rFonts w:ascii="Times New Roman" w:hAnsi="Times New Roman" w:cs="Times New Roman"/>
          <w:color w:val="FF0000"/>
          <w:sz w:val="24"/>
          <w:szCs w:val="24"/>
          <w:lang w:val="ru-RU"/>
        </w:rPr>
        <w:t xml:space="preserve"> </w:t>
      </w:r>
    </w:p>
    <w:p w14:paraId="5CC364DA" w14:textId="77777777" w:rsidR="00752DD5" w:rsidRPr="00F62FAD" w:rsidRDefault="00752DD5" w:rsidP="00752DD5">
      <w:pPr>
        <w:spacing w:after="386" w:line="259" w:lineRule="auto"/>
        <w:ind w:left="1004"/>
        <w:rPr>
          <w:rFonts w:ascii="Times New Roman" w:hAnsi="Times New Roman" w:cs="Times New Roman"/>
          <w:color w:val="000000" w:themeColor="text1"/>
          <w:sz w:val="24"/>
          <w:szCs w:val="24"/>
          <w:lang w:val="sr-Cyrl-CS"/>
        </w:rPr>
      </w:pPr>
      <w:r w:rsidRPr="00650E1C">
        <w:rPr>
          <w:rFonts w:ascii="Times New Roman" w:hAnsi="Times New Roman" w:cs="Times New Roman"/>
          <w:color w:val="000000" w:themeColor="text1"/>
          <w:sz w:val="24"/>
          <w:szCs w:val="24"/>
          <w:lang w:val="ru-RU"/>
        </w:rPr>
        <w:t xml:space="preserve"> </w:t>
      </w:r>
      <w:r w:rsidRPr="00650E1C">
        <w:rPr>
          <w:rFonts w:ascii="Times New Roman" w:hAnsi="Times New Roman" w:cs="Times New Roman"/>
          <w:color w:val="000000" w:themeColor="text1"/>
          <w:sz w:val="24"/>
          <w:szCs w:val="24"/>
          <w:vertAlign w:val="superscript"/>
          <w:lang w:val="ru-RU"/>
        </w:rPr>
        <w:t xml:space="preserve"> </w:t>
      </w:r>
    </w:p>
    <w:p w14:paraId="4F00D4EA" w14:textId="77777777" w:rsidR="00752DD5" w:rsidRPr="00650E1C" w:rsidRDefault="00752DD5" w:rsidP="00752DD5">
      <w:pPr>
        <w:tabs>
          <w:tab w:val="center" w:pos="283"/>
          <w:tab w:val="center" w:pos="1119"/>
          <w:tab w:val="center" w:pos="1839"/>
          <w:tab w:val="center" w:pos="2559"/>
          <w:tab w:val="center" w:pos="3279"/>
          <w:tab w:val="center" w:pos="4253"/>
          <w:tab w:val="center" w:pos="5439"/>
          <w:tab w:val="center" w:pos="7900"/>
        </w:tabs>
        <w:spacing w:after="198"/>
        <w:rPr>
          <w:rFonts w:ascii="Times New Roman" w:hAnsi="Times New Roman" w:cs="Times New Roman"/>
          <w:color w:val="000000" w:themeColor="text1"/>
          <w:sz w:val="24"/>
          <w:szCs w:val="24"/>
          <w:lang w:val="ru-RU"/>
        </w:rPr>
      </w:pPr>
      <w:r w:rsidRPr="00650E1C">
        <w:rPr>
          <w:rFonts w:ascii="Times New Roman" w:hAnsi="Times New Roman" w:cs="Times New Roman"/>
          <w:color w:val="000000" w:themeColor="text1"/>
          <w:sz w:val="24"/>
          <w:szCs w:val="24"/>
          <w:lang w:val="ru-RU"/>
        </w:rPr>
        <w:tab/>
        <w:t xml:space="preserve"> </w:t>
      </w:r>
      <w:r w:rsidRPr="00650E1C">
        <w:rPr>
          <w:rFonts w:ascii="Times New Roman" w:hAnsi="Times New Roman" w:cs="Times New Roman"/>
          <w:b/>
          <w:color w:val="000000" w:themeColor="text1"/>
          <w:sz w:val="24"/>
          <w:szCs w:val="24"/>
          <w:lang w:val="ru-RU"/>
        </w:rPr>
        <w:tab/>
      </w:r>
      <w:r w:rsidRPr="00F62FAD">
        <w:rPr>
          <w:rFonts w:ascii="Times New Roman" w:hAnsi="Times New Roman" w:cs="Times New Roman"/>
          <w:b/>
          <w:color w:val="000000" w:themeColor="text1"/>
          <w:sz w:val="24"/>
          <w:szCs w:val="24"/>
          <w:lang w:val="sr-Cyrl-CS"/>
        </w:rPr>
        <w:t xml:space="preserve">                          </w:t>
      </w:r>
    </w:p>
    <w:p w14:paraId="6DF4E70D" w14:textId="77777777" w:rsidR="00752DD5" w:rsidRPr="00650E1C" w:rsidRDefault="00752DD5" w:rsidP="00752DD5">
      <w:pPr>
        <w:spacing w:after="218" w:line="259" w:lineRule="auto"/>
        <w:ind w:left="283"/>
        <w:rPr>
          <w:rFonts w:ascii="Times New Roman" w:hAnsi="Times New Roman" w:cs="Times New Roman"/>
          <w:color w:val="000000" w:themeColor="text1"/>
          <w:sz w:val="24"/>
          <w:szCs w:val="24"/>
          <w:lang w:val="ru-RU"/>
        </w:rPr>
      </w:pPr>
      <w:r w:rsidRPr="00650E1C">
        <w:rPr>
          <w:rFonts w:ascii="Times New Roman" w:hAnsi="Times New Roman" w:cs="Times New Roman"/>
          <w:i/>
          <w:color w:val="000000" w:themeColor="text1"/>
          <w:sz w:val="24"/>
          <w:szCs w:val="24"/>
          <w:lang w:val="ru-RU"/>
        </w:rPr>
        <w:t xml:space="preserve"> </w:t>
      </w:r>
      <w:r w:rsidRPr="00650E1C">
        <w:rPr>
          <w:rFonts w:ascii="Times New Roman" w:hAnsi="Times New Roman" w:cs="Times New Roman"/>
          <w:i/>
          <w:color w:val="000000" w:themeColor="text1"/>
          <w:sz w:val="24"/>
          <w:szCs w:val="24"/>
          <w:u w:val="single" w:color="000000"/>
          <w:lang w:val="ru-RU"/>
        </w:rPr>
        <w:t>Напомена:</w:t>
      </w:r>
      <w:r w:rsidRPr="00650E1C">
        <w:rPr>
          <w:rFonts w:ascii="Times New Roman" w:hAnsi="Times New Roman" w:cs="Times New Roman"/>
          <w:i/>
          <w:color w:val="000000" w:themeColor="text1"/>
          <w:sz w:val="24"/>
          <w:szCs w:val="24"/>
          <w:lang w:val="ru-RU"/>
        </w:rPr>
        <w:t xml:space="preserve"> </w:t>
      </w:r>
    </w:p>
    <w:p w14:paraId="6750D9F4" w14:textId="77777777" w:rsidR="00752DD5" w:rsidRPr="00650E1C" w:rsidRDefault="00752DD5" w:rsidP="00752DD5">
      <w:pPr>
        <w:spacing w:after="8" w:line="270" w:lineRule="auto"/>
        <w:ind w:left="278"/>
        <w:rPr>
          <w:rFonts w:ascii="Times New Roman" w:hAnsi="Times New Roman" w:cs="Times New Roman"/>
          <w:color w:val="000000" w:themeColor="text1"/>
          <w:sz w:val="24"/>
          <w:szCs w:val="24"/>
          <w:lang w:val="ru-RU"/>
        </w:rPr>
      </w:pPr>
      <w:r w:rsidRPr="00650E1C">
        <w:rPr>
          <w:rFonts w:ascii="Times New Roman" w:hAnsi="Times New Roman" w:cs="Times New Roman"/>
          <w:i/>
          <w:color w:val="000000" w:themeColor="text1"/>
          <w:sz w:val="24"/>
          <w:szCs w:val="24"/>
          <w:lang w:val="ru-RU"/>
        </w:rPr>
        <w:t xml:space="preserve">Образац потписује и оверава овлашћено лице понуђача уколико наступа самостално или са подизвођачима. </w:t>
      </w:r>
    </w:p>
    <w:p w14:paraId="23C645C7" w14:textId="77777777" w:rsidR="00752DD5" w:rsidRPr="00650E1C" w:rsidRDefault="00752DD5" w:rsidP="00752DD5">
      <w:pPr>
        <w:spacing w:after="0" w:line="259" w:lineRule="auto"/>
        <w:ind w:left="283"/>
        <w:rPr>
          <w:rFonts w:ascii="Times New Roman" w:hAnsi="Times New Roman" w:cs="Times New Roman"/>
          <w:color w:val="000000" w:themeColor="text1"/>
          <w:sz w:val="24"/>
          <w:szCs w:val="24"/>
          <w:lang w:val="ru-RU"/>
        </w:rPr>
      </w:pPr>
      <w:r w:rsidRPr="00650E1C">
        <w:rPr>
          <w:rFonts w:ascii="Times New Roman" w:hAnsi="Times New Roman" w:cs="Times New Roman"/>
          <w:i/>
          <w:color w:val="000000" w:themeColor="text1"/>
          <w:sz w:val="24"/>
          <w:szCs w:val="24"/>
          <w:lang w:val="ru-RU"/>
        </w:rPr>
        <w:t xml:space="preserve"> </w:t>
      </w:r>
    </w:p>
    <w:p w14:paraId="086F987F" w14:textId="77777777" w:rsidR="00752DD5" w:rsidRPr="00650E1C" w:rsidRDefault="00752DD5" w:rsidP="00752DD5">
      <w:pPr>
        <w:spacing w:after="8" w:line="270" w:lineRule="auto"/>
        <w:ind w:left="278"/>
        <w:rPr>
          <w:rFonts w:ascii="Times New Roman" w:hAnsi="Times New Roman" w:cs="Times New Roman"/>
          <w:color w:val="000000" w:themeColor="text1"/>
          <w:sz w:val="24"/>
          <w:szCs w:val="24"/>
          <w:lang w:val="ru-RU"/>
        </w:rPr>
      </w:pPr>
      <w:r w:rsidRPr="00650E1C">
        <w:rPr>
          <w:rFonts w:ascii="Times New Roman" w:hAnsi="Times New Roman" w:cs="Times New Roman"/>
          <w:i/>
          <w:color w:val="000000" w:themeColor="text1"/>
          <w:sz w:val="24"/>
          <w:szCs w:val="24"/>
          <w:lang w:val="ru-RU"/>
        </w:rPr>
        <w:t xml:space="preserve">Образац потписује и оверава овлашћено лице носиоца посла групе понуђача или овлашћено лице члана групе.  </w:t>
      </w:r>
    </w:p>
    <w:p w14:paraId="3C39F244" w14:textId="77777777" w:rsidR="00752DD5" w:rsidRPr="00650E1C" w:rsidRDefault="00752DD5" w:rsidP="00752DD5">
      <w:pPr>
        <w:spacing w:after="16" w:line="259" w:lineRule="auto"/>
        <w:ind w:left="283"/>
        <w:rPr>
          <w:rFonts w:ascii="Times New Roman" w:hAnsi="Times New Roman" w:cs="Times New Roman"/>
          <w:color w:val="000000" w:themeColor="text1"/>
          <w:sz w:val="24"/>
          <w:szCs w:val="24"/>
          <w:lang w:val="ru-RU"/>
        </w:rPr>
      </w:pPr>
      <w:r w:rsidRPr="00650E1C">
        <w:rPr>
          <w:rFonts w:ascii="Times New Roman" w:hAnsi="Times New Roman" w:cs="Times New Roman"/>
          <w:i/>
          <w:color w:val="000000" w:themeColor="text1"/>
          <w:sz w:val="24"/>
          <w:szCs w:val="24"/>
          <w:lang w:val="ru-RU"/>
        </w:rPr>
        <w:t xml:space="preserve"> </w:t>
      </w:r>
    </w:p>
    <w:p w14:paraId="160FE20A" w14:textId="77777777" w:rsidR="00752DD5" w:rsidRPr="00650E1C" w:rsidRDefault="00752DD5" w:rsidP="00752DD5">
      <w:pPr>
        <w:spacing w:after="218" w:line="259" w:lineRule="auto"/>
        <w:ind w:left="283"/>
        <w:rPr>
          <w:rFonts w:ascii="Times New Roman" w:hAnsi="Times New Roman" w:cs="Times New Roman"/>
          <w:color w:val="000000" w:themeColor="text1"/>
          <w:sz w:val="24"/>
          <w:szCs w:val="24"/>
          <w:lang w:val="ru-RU"/>
        </w:rPr>
      </w:pPr>
      <w:r w:rsidRPr="00650E1C">
        <w:rPr>
          <w:rFonts w:ascii="Times New Roman" w:hAnsi="Times New Roman" w:cs="Times New Roman"/>
          <w:i/>
          <w:color w:val="000000" w:themeColor="text1"/>
          <w:sz w:val="24"/>
          <w:szCs w:val="24"/>
          <w:lang w:val="ru-RU"/>
        </w:rPr>
        <w:t xml:space="preserve"> </w:t>
      </w:r>
    </w:p>
    <w:p w14:paraId="7A5F4A1C" w14:textId="77777777" w:rsidR="00752DD5" w:rsidRPr="00650E1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34AB0205" w14:textId="77777777" w:rsidR="00752DD5" w:rsidRPr="00650E1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1F793862" w14:textId="77777777" w:rsidR="00752DD5" w:rsidRPr="00650E1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0874D4C8" w14:textId="77777777" w:rsidR="00752DD5" w:rsidRPr="00650E1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0513B395" w14:textId="77777777" w:rsidR="00752DD5" w:rsidRPr="00650E1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5FDD1413" w14:textId="77777777" w:rsidR="00752DD5" w:rsidRPr="00650E1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3F57F88A" w14:textId="77777777" w:rsidR="00752DD5" w:rsidRPr="00650E1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2CE6A598" w14:textId="77777777" w:rsidR="00752DD5" w:rsidRPr="00650E1C" w:rsidRDefault="00752DD5" w:rsidP="00DB2829">
      <w:pPr>
        <w:widowControl/>
        <w:spacing w:after="0" w:line="240" w:lineRule="auto"/>
        <w:rPr>
          <w:rFonts w:ascii="Times New Roman" w:eastAsia="Times New Roman" w:hAnsi="Times New Roman" w:cs="Times New Roman"/>
          <w:b/>
          <w:bCs/>
          <w:i/>
          <w:iCs/>
          <w:sz w:val="24"/>
          <w:szCs w:val="24"/>
          <w:lang w:val="ru-RU"/>
        </w:rPr>
      </w:pPr>
    </w:p>
    <w:p w14:paraId="276B7B6E" w14:textId="77777777" w:rsidR="00606C93" w:rsidRPr="002E39B5" w:rsidRDefault="00752DD5" w:rsidP="00DB2829">
      <w:pPr>
        <w:keepNext/>
        <w:widowControl/>
        <w:spacing w:after="0" w:line="240" w:lineRule="auto"/>
        <w:jc w:val="center"/>
        <w:outlineLvl w:val="0"/>
        <w:rPr>
          <w:rFonts w:ascii="Times New Roman" w:eastAsia="Times New Roman" w:hAnsi="Times New Roman" w:cs="Times New Roman"/>
          <w:b/>
          <w:sz w:val="24"/>
          <w:szCs w:val="24"/>
          <w:lang w:val="ru-RU"/>
        </w:rPr>
      </w:pPr>
      <w:r w:rsidRPr="00606C93">
        <w:rPr>
          <w:rFonts w:ascii="Times New Roman" w:eastAsia="Times New Roman" w:hAnsi="Times New Roman" w:cs="Times New Roman"/>
          <w:b/>
          <w:sz w:val="24"/>
          <w:szCs w:val="24"/>
        </w:rPr>
        <w:lastRenderedPageBreak/>
        <w:t>VI</w:t>
      </w:r>
      <w:r w:rsidRPr="002E39B5">
        <w:rPr>
          <w:rFonts w:ascii="Times New Roman" w:eastAsia="Times New Roman" w:hAnsi="Times New Roman" w:cs="Times New Roman"/>
          <w:b/>
          <w:sz w:val="24"/>
          <w:szCs w:val="24"/>
          <w:lang w:val="ru-RU"/>
        </w:rPr>
        <w:t xml:space="preserve">  </w:t>
      </w:r>
    </w:p>
    <w:p w14:paraId="616B022D" w14:textId="77777777" w:rsidR="00752DD5" w:rsidRPr="002E39B5" w:rsidRDefault="00752DD5" w:rsidP="00DB2829">
      <w:pPr>
        <w:keepNext/>
        <w:widowControl/>
        <w:spacing w:after="0" w:line="240" w:lineRule="auto"/>
        <w:jc w:val="center"/>
        <w:outlineLvl w:val="0"/>
        <w:rPr>
          <w:rFonts w:ascii="Times New Roman" w:eastAsia="Times New Roman" w:hAnsi="Times New Roman" w:cs="Times New Roman"/>
          <w:b/>
          <w:sz w:val="24"/>
          <w:szCs w:val="24"/>
          <w:lang w:val="ru-RU"/>
        </w:rPr>
      </w:pPr>
      <w:r w:rsidRPr="002E39B5">
        <w:rPr>
          <w:rFonts w:ascii="Times New Roman" w:eastAsia="Times New Roman" w:hAnsi="Times New Roman" w:cs="Times New Roman"/>
          <w:b/>
          <w:sz w:val="24"/>
          <w:szCs w:val="24"/>
          <w:lang w:val="ru-RU"/>
        </w:rPr>
        <w:t>ОБРАЗАЦ ПОНУДЕ</w:t>
      </w:r>
    </w:p>
    <w:p w14:paraId="613F62AB" w14:textId="77777777" w:rsidR="00487E9D" w:rsidRPr="002E39B5" w:rsidRDefault="00487E9D" w:rsidP="00DB2829">
      <w:pPr>
        <w:keepNext/>
        <w:widowControl/>
        <w:spacing w:after="0" w:line="240" w:lineRule="auto"/>
        <w:jc w:val="center"/>
        <w:outlineLvl w:val="0"/>
        <w:rPr>
          <w:rFonts w:ascii="Times New Roman" w:eastAsia="Times New Roman" w:hAnsi="Times New Roman" w:cs="Times New Roman"/>
          <w:b/>
          <w:sz w:val="24"/>
          <w:szCs w:val="24"/>
          <w:lang w:val="ru-RU"/>
        </w:rPr>
      </w:pPr>
    </w:p>
    <w:p w14:paraId="57B930A8" w14:textId="77777777" w:rsidR="00752DD5" w:rsidRDefault="00752DD5" w:rsidP="00A93C20">
      <w:pPr>
        <w:spacing w:after="0" w:line="240" w:lineRule="auto"/>
        <w:jc w:val="both"/>
        <w:rPr>
          <w:rFonts w:ascii="Times New Roman" w:eastAsia="TimesNewRomanPS-BoldMT" w:hAnsi="Times New Roman" w:cs="Times New Roman"/>
          <w:bCs/>
          <w:sz w:val="24"/>
          <w:szCs w:val="24"/>
          <w:lang w:val="ru-RU"/>
        </w:rPr>
      </w:pPr>
      <w:r w:rsidRPr="00650E1C">
        <w:rPr>
          <w:rFonts w:ascii="Times New Roman" w:eastAsia="Times New Roman" w:hAnsi="Times New Roman" w:cs="Times New Roman"/>
          <w:iCs/>
          <w:sz w:val="24"/>
          <w:szCs w:val="24"/>
          <w:lang w:val="ru-RU"/>
        </w:rPr>
        <w:t>Понуда бр ________________________ од ___________ 201</w:t>
      </w:r>
      <w:r w:rsidR="00A93C20" w:rsidRPr="00650E1C">
        <w:rPr>
          <w:rFonts w:ascii="Times New Roman" w:eastAsia="Times New Roman" w:hAnsi="Times New Roman" w:cs="Times New Roman"/>
          <w:iCs/>
          <w:sz w:val="24"/>
          <w:szCs w:val="24"/>
          <w:lang w:val="ru-RU"/>
        </w:rPr>
        <w:t>9</w:t>
      </w:r>
      <w:r w:rsidRPr="00650E1C">
        <w:rPr>
          <w:rFonts w:ascii="Times New Roman" w:eastAsia="Times New Roman" w:hAnsi="Times New Roman" w:cs="Times New Roman"/>
          <w:iCs/>
          <w:sz w:val="24"/>
          <w:szCs w:val="24"/>
          <w:lang w:val="ru-RU"/>
        </w:rPr>
        <w:t xml:space="preserve">. године, </w:t>
      </w:r>
      <w:r w:rsidRPr="00650E1C">
        <w:rPr>
          <w:rFonts w:ascii="Times New Roman" w:eastAsia="TimesNewRomanPS-BoldMT" w:hAnsi="Times New Roman" w:cs="Times New Roman"/>
          <w:bCs/>
          <w:sz w:val="24"/>
          <w:szCs w:val="24"/>
          <w:lang w:val="ru-RU"/>
        </w:rPr>
        <w:t>за јавну набавку</w:t>
      </w:r>
      <w:r w:rsidRPr="00650E1C">
        <w:rPr>
          <w:rFonts w:ascii="Times New Roman" w:eastAsia="Times New Roman" w:hAnsi="Times New Roman" w:cs="Times New Roman"/>
          <w:sz w:val="24"/>
          <w:szCs w:val="24"/>
          <w:lang w:val="ru-RU"/>
        </w:rPr>
        <w:t xml:space="preserve">  </w:t>
      </w:r>
      <w:r w:rsidR="00A93C20" w:rsidRPr="00FD6AFB">
        <w:rPr>
          <w:rFonts w:ascii="Times New Roman" w:hAnsi="Times New Roman" w:cs="Times New Roman"/>
          <w:sz w:val="24"/>
          <w:szCs w:val="24"/>
          <w:lang w:val="sr-Cyrl-CS"/>
        </w:rPr>
        <w:t>У</w:t>
      </w:r>
      <w:r w:rsidR="00A93C20" w:rsidRPr="00FD6AFB">
        <w:rPr>
          <w:rFonts w:ascii="Times New Roman" w:hAnsi="Times New Roman" w:cs="Times New Roman"/>
          <w:sz w:val="24"/>
          <w:szCs w:val="24"/>
          <w:lang w:val="ru-RU"/>
        </w:rPr>
        <w:t>слуга Надзорног органа у току извођења радова – Инжењер на Пројекту</w:t>
      </w:r>
      <w:r w:rsidR="00A93C20" w:rsidRPr="00FD6AFB">
        <w:rPr>
          <w:rFonts w:ascii="Times New Roman" w:hAnsi="Times New Roman" w:cs="Times New Roman"/>
          <w:sz w:val="24"/>
          <w:szCs w:val="24"/>
          <w:lang w:val="sr-Cyrl-CS"/>
        </w:rPr>
        <w:t xml:space="preserve"> </w:t>
      </w:r>
      <w:r w:rsidR="00A93C20" w:rsidRPr="00650E1C">
        <w:rPr>
          <w:rFonts w:ascii="Times New Roman" w:hAnsi="Times New Roman"/>
          <w:sz w:val="24"/>
          <w:szCs w:val="24"/>
          <w:lang w:val="ru-RU"/>
        </w:rPr>
        <w:t xml:space="preserve">„Модернизација и реконструкција </w:t>
      </w:r>
      <w:r w:rsidR="00A93C20" w:rsidRPr="00FD6AFB">
        <w:rPr>
          <w:rFonts w:ascii="Times New Roman" w:hAnsi="Times New Roman"/>
          <w:sz w:val="24"/>
          <w:szCs w:val="24"/>
          <w:lang w:val="sr-Cyrl-CS"/>
        </w:rPr>
        <w:t>мађарско-српске железничке пруге на територији Републике Србије, деоница Београд Центар – Стара Пазова“</w:t>
      </w:r>
      <w:r w:rsidR="00A93C20">
        <w:rPr>
          <w:rFonts w:ascii="Times New Roman" w:hAnsi="Times New Roman" w:cs="Times New Roman"/>
          <w:sz w:val="24"/>
          <w:szCs w:val="24"/>
          <w:lang w:val="sr-Cyrl-CS"/>
        </w:rPr>
        <w:t>,</w:t>
      </w:r>
      <w:r w:rsidRPr="00650E1C">
        <w:rPr>
          <w:rFonts w:ascii="Times New Roman" w:eastAsia="TimesNewRomanPS-BoldMT" w:hAnsi="Times New Roman" w:cs="Times New Roman"/>
          <w:bCs/>
          <w:sz w:val="24"/>
          <w:szCs w:val="24"/>
          <w:lang w:val="ru-RU"/>
        </w:rPr>
        <w:t xml:space="preserve"> ЈН бр. </w:t>
      </w:r>
      <w:r w:rsidR="00135C1D">
        <w:rPr>
          <w:rFonts w:ascii="Times New Roman" w:eastAsia="TimesNewRomanPS-BoldMT" w:hAnsi="Times New Roman" w:cs="Times New Roman"/>
          <w:bCs/>
          <w:sz w:val="24"/>
          <w:szCs w:val="24"/>
          <w:lang w:val="sr-Cyrl-CS"/>
        </w:rPr>
        <w:t>10</w:t>
      </w:r>
      <w:r w:rsidR="00A93C20">
        <w:rPr>
          <w:rFonts w:ascii="Times New Roman" w:eastAsia="TimesNewRomanPS-BoldMT" w:hAnsi="Times New Roman" w:cs="Times New Roman"/>
          <w:bCs/>
          <w:sz w:val="24"/>
          <w:szCs w:val="24"/>
          <w:lang w:val="sr-Cyrl-CS"/>
        </w:rPr>
        <w:t>/2019</w:t>
      </w:r>
      <w:r w:rsidRPr="00650E1C">
        <w:rPr>
          <w:rFonts w:ascii="Times New Roman" w:eastAsia="TimesNewRomanPS-BoldMT" w:hAnsi="Times New Roman" w:cs="Times New Roman"/>
          <w:bCs/>
          <w:sz w:val="24"/>
          <w:szCs w:val="24"/>
          <w:lang w:val="ru-RU"/>
        </w:rPr>
        <w:t>.</w:t>
      </w:r>
    </w:p>
    <w:p w14:paraId="768C8481" w14:textId="77777777" w:rsidR="00A52EAB" w:rsidRPr="00650E1C" w:rsidRDefault="00A52EAB" w:rsidP="00A93C20">
      <w:pPr>
        <w:spacing w:after="0" w:line="240" w:lineRule="auto"/>
        <w:jc w:val="both"/>
        <w:rPr>
          <w:rFonts w:ascii="Times New Roman" w:hAnsi="Times New Roman" w:cs="Times New Roman"/>
          <w:sz w:val="24"/>
          <w:szCs w:val="24"/>
          <w:lang w:val="ru-RU"/>
        </w:rPr>
      </w:pPr>
    </w:p>
    <w:p w14:paraId="07C44326" w14:textId="77777777" w:rsidR="00752DD5" w:rsidRPr="00F62FAD" w:rsidRDefault="00752DD5" w:rsidP="00976EFB">
      <w:pPr>
        <w:widowControl/>
        <w:numPr>
          <w:ilvl w:val="0"/>
          <w:numId w:val="17"/>
        </w:numPr>
        <w:spacing w:after="0" w:line="240" w:lineRule="auto"/>
        <w:jc w:val="both"/>
        <w:rPr>
          <w:rFonts w:ascii="Times New Roman" w:eastAsia="Times New Roman" w:hAnsi="Times New Roman" w:cs="Times New Roman"/>
          <w:b/>
          <w:bCs/>
          <w:i/>
          <w:iCs/>
          <w:sz w:val="24"/>
          <w:szCs w:val="24"/>
        </w:rPr>
      </w:pPr>
      <w:r w:rsidRPr="00F62FAD">
        <w:rPr>
          <w:rFonts w:ascii="Times New Roman" w:eastAsia="Times New Roman" w:hAnsi="Times New Roman" w:cs="Times New Roman"/>
          <w:b/>
          <w:bCs/>
          <w:i/>
          <w:iCs/>
          <w:sz w:val="24"/>
          <w:szCs w:val="24"/>
        </w:rPr>
        <w:t>ОПШТИ ПОДАЦИ О ПОНУЂАЧУ</w:t>
      </w:r>
    </w:p>
    <w:p w14:paraId="0F50CD11" w14:textId="77777777" w:rsidR="00752DD5" w:rsidRPr="00F62FAD" w:rsidRDefault="00752DD5" w:rsidP="00752DD5">
      <w:pPr>
        <w:widowControl/>
        <w:spacing w:after="0" w:line="240" w:lineRule="auto"/>
        <w:jc w:val="both"/>
        <w:rPr>
          <w:rFonts w:ascii="Times New Roman" w:eastAsia="Times New Roman" w:hAnsi="Times New Roman" w:cs="Times New Roman"/>
          <w:i/>
          <w:iCs/>
          <w:sz w:val="24"/>
          <w:szCs w:val="24"/>
        </w:rPr>
      </w:pPr>
    </w:p>
    <w:tbl>
      <w:tblPr>
        <w:tblW w:w="9639" w:type="dxa"/>
        <w:jc w:val="center"/>
        <w:tblLayout w:type="fixed"/>
        <w:tblLook w:val="04A0" w:firstRow="1" w:lastRow="0" w:firstColumn="1" w:lastColumn="0" w:noHBand="0" w:noVBand="1"/>
      </w:tblPr>
      <w:tblGrid>
        <w:gridCol w:w="4799"/>
        <w:gridCol w:w="4840"/>
      </w:tblGrid>
      <w:tr w:rsidR="00752DD5" w:rsidRPr="00F62FAD" w14:paraId="27400DE1" w14:textId="77777777" w:rsidTr="005D6A8F">
        <w:trPr>
          <w:jc w:val="center"/>
        </w:trPr>
        <w:tc>
          <w:tcPr>
            <w:tcW w:w="4799" w:type="dxa"/>
            <w:tcBorders>
              <w:top w:val="single" w:sz="4" w:space="0" w:color="000000"/>
              <w:left w:val="single" w:sz="4" w:space="0" w:color="000000"/>
              <w:bottom w:val="single" w:sz="4" w:space="0" w:color="000000"/>
              <w:right w:val="nil"/>
            </w:tcBorders>
          </w:tcPr>
          <w:p w14:paraId="29D7CADC" w14:textId="77777777" w:rsidR="00752DD5" w:rsidRPr="00F62FAD"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eastAsia="ar-SA"/>
              </w:rPr>
            </w:pPr>
            <w:r w:rsidRPr="00F62FAD">
              <w:rPr>
                <w:rFonts w:ascii="Times New Roman" w:eastAsia="Times New Roman" w:hAnsi="Times New Roman" w:cs="Times New Roman"/>
                <w:i/>
                <w:iCs/>
                <w:sz w:val="24"/>
                <w:szCs w:val="24"/>
              </w:rPr>
              <w:t>Назив понуђача:</w:t>
            </w:r>
          </w:p>
          <w:p w14:paraId="568E30EA"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c>
          <w:tcPr>
            <w:tcW w:w="4840" w:type="dxa"/>
            <w:tcBorders>
              <w:top w:val="single" w:sz="4" w:space="0" w:color="000000"/>
              <w:left w:val="single" w:sz="4" w:space="0" w:color="000000"/>
              <w:bottom w:val="single" w:sz="4" w:space="0" w:color="000000"/>
              <w:right w:val="single" w:sz="4" w:space="0" w:color="000000"/>
            </w:tcBorders>
          </w:tcPr>
          <w:p w14:paraId="27F7566E" w14:textId="77777777" w:rsidR="00752DD5" w:rsidRPr="00F62FAD"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eastAsia="ar-SA"/>
              </w:rPr>
            </w:pPr>
          </w:p>
          <w:p w14:paraId="56BB7022" w14:textId="77777777" w:rsidR="00752DD5" w:rsidRPr="00F62FAD" w:rsidRDefault="00752DD5" w:rsidP="005D6A8F">
            <w:pPr>
              <w:widowControl/>
              <w:spacing w:after="0" w:line="240" w:lineRule="auto"/>
              <w:jc w:val="both"/>
              <w:rPr>
                <w:rFonts w:ascii="Times New Roman" w:eastAsia="Times New Roman" w:hAnsi="Times New Roman" w:cs="Times New Roman"/>
                <w:b/>
                <w:bCs/>
                <w:i/>
                <w:iCs/>
                <w:sz w:val="24"/>
                <w:szCs w:val="24"/>
              </w:rPr>
            </w:pPr>
          </w:p>
          <w:p w14:paraId="6FC9AEB3"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r>
      <w:tr w:rsidR="00752DD5" w:rsidRPr="00F62FAD" w14:paraId="6FA7AB7D" w14:textId="77777777" w:rsidTr="005D6A8F">
        <w:trPr>
          <w:jc w:val="center"/>
        </w:trPr>
        <w:tc>
          <w:tcPr>
            <w:tcW w:w="4799" w:type="dxa"/>
            <w:tcBorders>
              <w:top w:val="single" w:sz="4" w:space="0" w:color="000000"/>
              <w:left w:val="single" w:sz="4" w:space="0" w:color="000000"/>
              <w:bottom w:val="single" w:sz="4" w:space="0" w:color="000000"/>
              <w:right w:val="nil"/>
            </w:tcBorders>
          </w:tcPr>
          <w:p w14:paraId="5F612629" w14:textId="77777777" w:rsidR="00752DD5" w:rsidRPr="00F62FAD"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eastAsia="ar-SA"/>
              </w:rPr>
            </w:pPr>
            <w:r w:rsidRPr="00F62FAD">
              <w:rPr>
                <w:rFonts w:ascii="Times New Roman" w:eastAsia="Times New Roman" w:hAnsi="Times New Roman" w:cs="Times New Roman"/>
                <w:i/>
                <w:iCs/>
                <w:sz w:val="24"/>
                <w:szCs w:val="24"/>
              </w:rPr>
              <w:t>Адреса понуђача:</w:t>
            </w:r>
          </w:p>
          <w:p w14:paraId="2D01E04B"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c>
          <w:tcPr>
            <w:tcW w:w="4840" w:type="dxa"/>
            <w:tcBorders>
              <w:top w:val="single" w:sz="4" w:space="0" w:color="000000"/>
              <w:left w:val="single" w:sz="4" w:space="0" w:color="000000"/>
              <w:bottom w:val="single" w:sz="4" w:space="0" w:color="000000"/>
              <w:right w:val="single" w:sz="4" w:space="0" w:color="000000"/>
            </w:tcBorders>
          </w:tcPr>
          <w:p w14:paraId="3C065837" w14:textId="77777777" w:rsidR="00752DD5" w:rsidRPr="00F62FAD"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eastAsia="ar-SA"/>
              </w:rPr>
            </w:pPr>
          </w:p>
          <w:p w14:paraId="5A730DF2" w14:textId="77777777" w:rsidR="00752DD5" w:rsidRPr="00F62FAD" w:rsidRDefault="00752DD5" w:rsidP="005D6A8F">
            <w:pPr>
              <w:widowControl/>
              <w:spacing w:after="0" w:line="240" w:lineRule="auto"/>
              <w:jc w:val="both"/>
              <w:rPr>
                <w:rFonts w:ascii="Times New Roman" w:eastAsia="Times New Roman" w:hAnsi="Times New Roman" w:cs="Times New Roman"/>
                <w:b/>
                <w:bCs/>
                <w:i/>
                <w:iCs/>
                <w:sz w:val="24"/>
                <w:szCs w:val="24"/>
              </w:rPr>
            </w:pPr>
          </w:p>
          <w:p w14:paraId="0AEAE033"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r>
      <w:tr w:rsidR="00752DD5" w:rsidRPr="00F62FAD" w14:paraId="79514DEA" w14:textId="77777777" w:rsidTr="005D6A8F">
        <w:trPr>
          <w:jc w:val="center"/>
        </w:trPr>
        <w:tc>
          <w:tcPr>
            <w:tcW w:w="4799" w:type="dxa"/>
            <w:tcBorders>
              <w:top w:val="single" w:sz="4" w:space="0" w:color="000000"/>
              <w:left w:val="single" w:sz="4" w:space="0" w:color="000000"/>
              <w:bottom w:val="single" w:sz="4" w:space="0" w:color="000000"/>
              <w:right w:val="nil"/>
            </w:tcBorders>
          </w:tcPr>
          <w:p w14:paraId="0E6AC5A3" w14:textId="77777777" w:rsidR="00752DD5" w:rsidRPr="00F62FAD"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eastAsia="ar-SA"/>
              </w:rPr>
            </w:pPr>
            <w:r w:rsidRPr="00F62FAD">
              <w:rPr>
                <w:rFonts w:ascii="Times New Roman" w:eastAsia="Times New Roman" w:hAnsi="Times New Roman" w:cs="Times New Roman"/>
                <w:i/>
                <w:iCs/>
                <w:sz w:val="24"/>
                <w:szCs w:val="24"/>
              </w:rPr>
              <w:t>Матични број понуђача:</w:t>
            </w:r>
          </w:p>
          <w:p w14:paraId="312CAEFF"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c>
          <w:tcPr>
            <w:tcW w:w="4840" w:type="dxa"/>
            <w:tcBorders>
              <w:top w:val="single" w:sz="4" w:space="0" w:color="000000"/>
              <w:left w:val="single" w:sz="4" w:space="0" w:color="000000"/>
              <w:bottom w:val="single" w:sz="4" w:space="0" w:color="000000"/>
              <w:right w:val="single" w:sz="4" w:space="0" w:color="000000"/>
            </w:tcBorders>
          </w:tcPr>
          <w:p w14:paraId="1A4229A2" w14:textId="77777777" w:rsidR="00752DD5" w:rsidRPr="00F62FAD"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eastAsia="ar-SA"/>
              </w:rPr>
            </w:pPr>
          </w:p>
          <w:p w14:paraId="7743D9C8" w14:textId="77777777" w:rsidR="00752DD5" w:rsidRPr="00F62FAD" w:rsidRDefault="00752DD5" w:rsidP="005D6A8F">
            <w:pPr>
              <w:widowControl/>
              <w:spacing w:after="0" w:line="240" w:lineRule="auto"/>
              <w:jc w:val="both"/>
              <w:rPr>
                <w:rFonts w:ascii="Times New Roman" w:eastAsia="Times New Roman" w:hAnsi="Times New Roman" w:cs="Times New Roman"/>
                <w:b/>
                <w:bCs/>
                <w:i/>
                <w:iCs/>
                <w:sz w:val="24"/>
                <w:szCs w:val="24"/>
              </w:rPr>
            </w:pPr>
          </w:p>
          <w:p w14:paraId="0106B4C3"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r>
      <w:tr w:rsidR="00752DD5" w:rsidRPr="003E43C8" w14:paraId="2FE83F2F" w14:textId="77777777" w:rsidTr="005D6A8F">
        <w:trPr>
          <w:jc w:val="center"/>
        </w:trPr>
        <w:tc>
          <w:tcPr>
            <w:tcW w:w="4799" w:type="dxa"/>
            <w:tcBorders>
              <w:top w:val="single" w:sz="4" w:space="0" w:color="000000"/>
              <w:left w:val="single" w:sz="4" w:space="0" w:color="000000"/>
              <w:bottom w:val="single" w:sz="4" w:space="0" w:color="000000"/>
              <w:right w:val="nil"/>
            </w:tcBorders>
          </w:tcPr>
          <w:p w14:paraId="3F27093D" w14:textId="77777777" w:rsidR="00752DD5" w:rsidRPr="00650E1C"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val="ru-RU" w:eastAsia="ar-SA"/>
              </w:rPr>
            </w:pPr>
            <w:r w:rsidRPr="00650E1C">
              <w:rPr>
                <w:rFonts w:ascii="Times New Roman" w:eastAsia="Times New Roman" w:hAnsi="Times New Roman" w:cs="Times New Roman"/>
                <w:i/>
                <w:iCs/>
                <w:sz w:val="24"/>
                <w:szCs w:val="24"/>
                <w:lang w:val="ru-RU"/>
              </w:rPr>
              <w:t>Порески идентификациони број понуђача (ПИБ):</w:t>
            </w:r>
          </w:p>
          <w:p w14:paraId="579A3882" w14:textId="77777777" w:rsidR="00752DD5" w:rsidRPr="00650E1C"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val="ru-RU" w:eastAsia="ar-SA"/>
              </w:rPr>
            </w:pPr>
          </w:p>
        </w:tc>
        <w:tc>
          <w:tcPr>
            <w:tcW w:w="4840" w:type="dxa"/>
            <w:tcBorders>
              <w:top w:val="single" w:sz="4" w:space="0" w:color="000000"/>
              <w:left w:val="single" w:sz="4" w:space="0" w:color="000000"/>
              <w:bottom w:val="single" w:sz="4" w:space="0" w:color="000000"/>
              <w:right w:val="single" w:sz="4" w:space="0" w:color="000000"/>
            </w:tcBorders>
          </w:tcPr>
          <w:p w14:paraId="5276BAC7" w14:textId="77777777" w:rsidR="00752DD5" w:rsidRPr="00650E1C" w:rsidRDefault="00752DD5" w:rsidP="005D6A8F">
            <w:pPr>
              <w:widowControl/>
              <w:suppressAutoHyphens/>
              <w:snapToGrid w:val="0"/>
              <w:spacing w:after="0" w:line="100" w:lineRule="atLeast"/>
              <w:jc w:val="both"/>
              <w:rPr>
                <w:rFonts w:ascii="Times New Roman" w:eastAsia="Arial Unicode MS" w:hAnsi="Times New Roman" w:cs="Times New Roman"/>
                <w:b/>
                <w:bCs/>
                <w:i/>
                <w:iCs/>
                <w:color w:val="000000"/>
                <w:kern w:val="2"/>
                <w:sz w:val="24"/>
                <w:szCs w:val="24"/>
                <w:lang w:val="ru-RU" w:eastAsia="ar-SA"/>
              </w:rPr>
            </w:pPr>
          </w:p>
        </w:tc>
      </w:tr>
      <w:tr w:rsidR="00752DD5" w:rsidRPr="00F62FAD" w14:paraId="05FB64F0" w14:textId="77777777" w:rsidTr="005D6A8F">
        <w:trPr>
          <w:jc w:val="center"/>
        </w:trPr>
        <w:tc>
          <w:tcPr>
            <w:tcW w:w="4799" w:type="dxa"/>
            <w:tcBorders>
              <w:top w:val="single" w:sz="4" w:space="0" w:color="000000"/>
              <w:left w:val="single" w:sz="4" w:space="0" w:color="000000"/>
              <w:bottom w:val="single" w:sz="4" w:space="0" w:color="000000"/>
              <w:right w:val="nil"/>
            </w:tcBorders>
          </w:tcPr>
          <w:p w14:paraId="7BCCAE36" w14:textId="77777777" w:rsidR="00752DD5" w:rsidRPr="00650E1C" w:rsidRDefault="00752DD5" w:rsidP="005D6A8F">
            <w:pPr>
              <w:widowControl/>
              <w:spacing w:after="0" w:line="240" w:lineRule="auto"/>
              <w:jc w:val="both"/>
              <w:rPr>
                <w:rFonts w:ascii="Times New Roman" w:eastAsia="Times New Roman" w:hAnsi="Times New Roman" w:cs="Times New Roman"/>
                <w:i/>
                <w:iCs/>
                <w:sz w:val="24"/>
                <w:szCs w:val="24"/>
                <w:lang w:val="ru-RU"/>
              </w:rPr>
            </w:pPr>
            <w:r w:rsidRPr="00650E1C">
              <w:rPr>
                <w:rFonts w:ascii="Times New Roman" w:eastAsia="Times New Roman" w:hAnsi="Times New Roman" w:cs="Times New Roman"/>
                <w:i/>
                <w:iCs/>
                <w:sz w:val="24"/>
                <w:szCs w:val="24"/>
                <w:lang w:val="ru-RU"/>
              </w:rPr>
              <w:t>Врста правног лица:</w:t>
            </w:r>
          </w:p>
          <w:p w14:paraId="76443A09" w14:textId="77777777" w:rsidR="00752DD5" w:rsidRPr="00650E1C" w:rsidRDefault="00752DD5" w:rsidP="005D6A8F">
            <w:pPr>
              <w:widowControl/>
              <w:spacing w:after="0" w:line="240" w:lineRule="auto"/>
              <w:jc w:val="both"/>
              <w:rPr>
                <w:rFonts w:ascii="Times New Roman" w:eastAsia="Times New Roman" w:hAnsi="Times New Roman" w:cs="Times New Roman"/>
                <w:i/>
                <w:iCs/>
                <w:sz w:val="24"/>
                <w:szCs w:val="24"/>
                <w:lang w:val="ru-RU"/>
              </w:rPr>
            </w:pPr>
            <w:r w:rsidRPr="00650E1C">
              <w:rPr>
                <w:rFonts w:ascii="Times New Roman" w:eastAsia="Times New Roman" w:hAnsi="Times New Roman" w:cs="Times New Roman"/>
                <w:i/>
                <w:iCs/>
                <w:sz w:val="24"/>
                <w:szCs w:val="24"/>
                <w:lang w:val="ru-RU"/>
              </w:rPr>
              <w:t>микро – мало – средње – велико</w:t>
            </w:r>
          </w:p>
          <w:p w14:paraId="3273652E" w14:textId="77777777" w:rsidR="00752DD5" w:rsidRPr="00F62FAD" w:rsidRDefault="00752DD5" w:rsidP="005D6A8F">
            <w:pPr>
              <w:widowControl/>
              <w:spacing w:after="0" w:line="240" w:lineRule="auto"/>
              <w:jc w:val="both"/>
              <w:rPr>
                <w:rFonts w:ascii="Times New Roman" w:eastAsia="Times New Roman" w:hAnsi="Times New Roman" w:cs="Times New Roman"/>
                <w:i/>
                <w:iCs/>
                <w:sz w:val="24"/>
                <w:szCs w:val="24"/>
              </w:rPr>
            </w:pPr>
            <w:r w:rsidRPr="00F62FAD">
              <w:rPr>
                <w:rFonts w:ascii="Times New Roman" w:eastAsia="Times New Roman" w:hAnsi="Times New Roman" w:cs="Times New Roman"/>
                <w:i/>
                <w:iCs/>
                <w:sz w:val="24"/>
                <w:szCs w:val="24"/>
              </w:rPr>
              <w:t>Физичко лице</w:t>
            </w:r>
          </w:p>
        </w:tc>
        <w:tc>
          <w:tcPr>
            <w:tcW w:w="4840" w:type="dxa"/>
            <w:tcBorders>
              <w:top w:val="single" w:sz="4" w:space="0" w:color="000000"/>
              <w:left w:val="single" w:sz="4" w:space="0" w:color="000000"/>
              <w:bottom w:val="single" w:sz="4" w:space="0" w:color="000000"/>
              <w:right w:val="single" w:sz="4" w:space="0" w:color="000000"/>
            </w:tcBorders>
          </w:tcPr>
          <w:p w14:paraId="0FFD5D92" w14:textId="77777777" w:rsidR="00752DD5" w:rsidRPr="00F62FAD" w:rsidRDefault="00752DD5" w:rsidP="005D6A8F">
            <w:pPr>
              <w:widowControl/>
              <w:suppressAutoHyphens/>
              <w:snapToGrid w:val="0"/>
              <w:spacing w:after="0" w:line="100" w:lineRule="atLeast"/>
              <w:jc w:val="both"/>
              <w:rPr>
                <w:rFonts w:ascii="Times New Roman" w:eastAsia="Arial Unicode MS" w:hAnsi="Times New Roman" w:cs="Times New Roman"/>
                <w:b/>
                <w:bCs/>
                <w:i/>
                <w:iCs/>
                <w:color w:val="000000"/>
                <w:kern w:val="2"/>
                <w:sz w:val="24"/>
                <w:szCs w:val="24"/>
                <w:lang w:eastAsia="ar-SA"/>
              </w:rPr>
            </w:pPr>
          </w:p>
        </w:tc>
      </w:tr>
      <w:tr w:rsidR="00752DD5" w:rsidRPr="00F62FAD" w14:paraId="5BF4B96D" w14:textId="77777777" w:rsidTr="005D6A8F">
        <w:trPr>
          <w:jc w:val="center"/>
        </w:trPr>
        <w:tc>
          <w:tcPr>
            <w:tcW w:w="4799" w:type="dxa"/>
            <w:tcBorders>
              <w:top w:val="single" w:sz="4" w:space="0" w:color="000000"/>
              <w:left w:val="single" w:sz="4" w:space="0" w:color="000000"/>
              <w:bottom w:val="single" w:sz="4" w:space="0" w:color="000000"/>
              <w:right w:val="nil"/>
            </w:tcBorders>
          </w:tcPr>
          <w:p w14:paraId="185BF5D3" w14:textId="77777777" w:rsidR="00752DD5" w:rsidRPr="00F62FAD"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eastAsia="ar-SA"/>
              </w:rPr>
            </w:pPr>
            <w:r w:rsidRPr="00F62FAD">
              <w:rPr>
                <w:rFonts w:ascii="Times New Roman" w:eastAsia="Times New Roman" w:hAnsi="Times New Roman" w:cs="Times New Roman"/>
                <w:i/>
                <w:iCs/>
                <w:sz w:val="24"/>
                <w:szCs w:val="24"/>
              </w:rPr>
              <w:t>Име особе за контакт:</w:t>
            </w:r>
          </w:p>
          <w:p w14:paraId="1AF260B1"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c>
          <w:tcPr>
            <w:tcW w:w="4840" w:type="dxa"/>
            <w:tcBorders>
              <w:top w:val="single" w:sz="4" w:space="0" w:color="000000"/>
              <w:left w:val="single" w:sz="4" w:space="0" w:color="000000"/>
              <w:bottom w:val="single" w:sz="4" w:space="0" w:color="000000"/>
              <w:right w:val="single" w:sz="4" w:space="0" w:color="000000"/>
            </w:tcBorders>
          </w:tcPr>
          <w:p w14:paraId="5F743340" w14:textId="77777777" w:rsidR="00752DD5" w:rsidRPr="00F62FAD"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eastAsia="ar-SA"/>
              </w:rPr>
            </w:pPr>
          </w:p>
          <w:p w14:paraId="07DF0CFF" w14:textId="77777777" w:rsidR="00752DD5" w:rsidRPr="00F62FAD" w:rsidRDefault="00752DD5" w:rsidP="005D6A8F">
            <w:pPr>
              <w:widowControl/>
              <w:spacing w:after="0" w:line="240" w:lineRule="auto"/>
              <w:jc w:val="both"/>
              <w:rPr>
                <w:rFonts w:ascii="Times New Roman" w:eastAsia="Times New Roman" w:hAnsi="Times New Roman" w:cs="Times New Roman"/>
                <w:b/>
                <w:bCs/>
                <w:i/>
                <w:iCs/>
                <w:sz w:val="24"/>
                <w:szCs w:val="24"/>
              </w:rPr>
            </w:pPr>
          </w:p>
          <w:p w14:paraId="130257F3"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r>
      <w:tr w:rsidR="00752DD5" w:rsidRPr="003E43C8" w14:paraId="565F15D6" w14:textId="77777777" w:rsidTr="005D6A8F">
        <w:trPr>
          <w:jc w:val="center"/>
        </w:trPr>
        <w:tc>
          <w:tcPr>
            <w:tcW w:w="4799" w:type="dxa"/>
            <w:tcBorders>
              <w:top w:val="single" w:sz="4" w:space="0" w:color="000000"/>
              <w:left w:val="single" w:sz="4" w:space="0" w:color="000000"/>
              <w:bottom w:val="single" w:sz="4" w:space="0" w:color="000000"/>
              <w:right w:val="nil"/>
            </w:tcBorders>
          </w:tcPr>
          <w:p w14:paraId="567A749F" w14:textId="77777777" w:rsidR="00752DD5" w:rsidRPr="00650E1C" w:rsidRDefault="00752DD5" w:rsidP="005D6A8F">
            <w:pPr>
              <w:widowControl/>
              <w:spacing w:after="0" w:line="240" w:lineRule="auto"/>
              <w:jc w:val="both"/>
              <w:rPr>
                <w:rFonts w:ascii="Times New Roman" w:eastAsia="Times New Roman" w:hAnsi="Times New Roman" w:cs="Times New Roman"/>
                <w:i/>
                <w:iCs/>
                <w:sz w:val="24"/>
                <w:szCs w:val="24"/>
                <w:lang w:val="ru-RU"/>
              </w:rPr>
            </w:pPr>
            <w:r w:rsidRPr="00650E1C">
              <w:rPr>
                <w:rFonts w:ascii="Times New Roman" w:eastAsia="Times New Roman" w:hAnsi="Times New Roman" w:cs="Times New Roman"/>
                <w:i/>
                <w:iCs/>
                <w:sz w:val="24"/>
                <w:szCs w:val="24"/>
                <w:lang w:val="ru-RU"/>
              </w:rPr>
              <w:t>Електронска адреса понуђача (</w:t>
            </w:r>
            <w:r w:rsidRPr="00F62FAD">
              <w:rPr>
                <w:rFonts w:ascii="Times New Roman" w:eastAsia="Times New Roman" w:hAnsi="Times New Roman" w:cs="Times New Roman"/>
                <w:i/>
                <w:iCs/>
                <w:sz w:val="24"/>
                <w:szCs w:val="24"/>
              </w:rPr>
              <w:t>e</w:t>
            </w:r>
            <w:r w:rsidRPr="00650E1C">
              <w:rPr>
                <w:rFonts w:ascii="Times New Roman" w:eastAsia="Times New Roman" w:hAnsi="Times New Roman" w:cs="Times New Roman"/>
                <w:i/>
                <w:iCs/>
                <w:sz w:val="24"/>
                <w:szCs w:val="24"/>
                <w:lang w:val="ru-RU"/>
              </w:rPr>
              <w:t>-</w:t>
            </w:r>
            <w:r w:rsidRPr="00F62FAD">
              <w:rPr>
                <w:rFonts w:ascii="Times New Roman" w:eastAsia="Times New Roman" w:hAnsi="Times New Roman" w:cs="Times New Roman"/>
                <w:i/>
                <w:iCs/>
                <w:sz w:val="24"/>
                <w:szCs w:val="24"/>
              </w:rPr>
              <w:t>mail</w:t>
            </w:r>
            <w:r w:rsidRPr="00650E1C">
              <w:rPr>
                <w:rFonts w:ascii="Times New Roman" w:eastAsia="Times New Roman" w:hAnsi="Times New Roman" w:cs="Times New Roman"/>
                <w:i/>
                <w:iCs/>
                <w:sz w:val="24"/>
                <w:szCs w:val="24"/>
                <w:lang w:val="ru-RU"/>
              </w:rPr>
              <w:t>):</w:t>
            </w:r>
          </w:p>
          <w:p w14:paraId="32D8D26D" w14:textId="77777777" w:rsidR="00752DD5" w:rsidRPr="00650E1C"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val="ru-RU" w:eastAsia="ar-SA"/>
              </w:rPr>
            </w:pPr>
          </w:p>
          <w:p w14:paraId="430D7132" w14:textId="77777777" w:rsidR="00752DD5" w:rsidRPr="00650E1C"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val="ru-RU" w:eastAsia="ar-SA"/>
              </w:rPr>
            </w:pPr>
          </w:p>
        </w:tc>
        <w:tc>
          <w:tcPr>
            <w:tcW w:w="4840" w:type="dxa"/>
            <w:tcBorders>
              <w:top w:val="single" w:sz="4" w:space="0" w:color="000000"/>
              <w:left w:val="single" w:sz="4" w:space="0" w:color="000000"/>
              <w:bottom w:val="single" w:sz="4" w:space="0" w:color="000000"/>
              <w:right w:val="single" w:sz="4" w:space="0" w:color="000000"/>
            </w:tcBorders>
          </w:tcPr>
          <w:p w14:paraId="75BC5D95" w14:textId="77777777" w:rsidR="00752DD5" w:rsidRPr="00650E1C" w:rsidRDefault="00752DD5" w:rsidP="005D6A8F">
            <w:pPr>
              <w:widowControl/>
              <w:suppressAutoHyphens/>
              <w:snapToGrid w:val="0"/>
              <w:spacing w:after="0" w:line="100" w:lineRule="atLeast"/>
              <w:jc w:val="both"/>
              <w:rPr>
                <w:rFonts w:ascii="Times New Roman" w:eastAsia="Arial Unicode MS" w:hAnsi="Times New Roman" w:cs="Times New Roman"/>
                <w:b/>
                <w:bCs/>
                <w:i/>
                <w:iCs/>
                <w:color w:val="000000"/>
                <w:kern w:val="2"/>
                <w:sz w:val="24"/>
                <w:szCs w:val="24"/>
                <w:lang w:val="ru-RU" w:eastAsia="ar-SA"/>
              </w:rPr>
            </w:pPr>
          </w:p>
        </w:tc>
      </w:tr>
      <w:tr w:rsidR="00752DD5" w:rsidRPr="00F62FAD" w14:paraId="10662903" w14:textId="77777777" w:rsidTr="005D6A8F">
        <w:trPr>
          <w:jc w:val="center"/>
        </w:trPr>
        <w:tc>
          <w:tcPr>
            <w:tcW w:w="4799" w:type="dxa"/>
            <w:tcBorders>
              <w:top w:val="single" w:sz="4" w:space="0" w:color="000000"/>
              <w:left w:val="single" w:sz="4" w:space="0" w:color="000000"/>
              <w:bottom w:val="single" w:sz="4" w:space="0" w:color="000000"/>
              <w:right w:val="nil"/>
            </w:tcBorders>
          </w:tcPr>
          <w:p w14:paraId="18D5A490" w14:textId="77777777" w:rsidR="00752DD5" w:rsidRPr="00F62FAD"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eastAsia="ar-SA"/>
              </w:rPr>
            </w:pPr>
            <w:r w:rsidRPr="00F62FAD">
              <w:rPr>
                <w:rFonts w:ascii="Times New Roman" w:eastAsia="Times New Roman" w:hAnsi="Times New Roman" w:cs="Times New Roman"/>
                <w:i/>
                <w:iCs/>
                <w:sz w:val="24"/>
                <w:szCs w:val="24"/>
              </w:rPr>
              <w:t>Телефон:</w:t>
            </w:r>
          </w:p>
          <w:p w14:paraId="5716D86A"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c>
          <w:tcPr>
            <w:tcW w:w="4840" w:type="dxa"/>
            <w:tcBorders>
              <w:top w:val="single" w:sz="4" w:space="0" w:color="000000"/>
              <w:left w:val="single" w:sz="4" w:space="0" w:color="000000"/>
              <w:bottom w:val="single" w:sz="4" w:space="0" w:color="000000"/>
              <w:right w:val="single" w:sz="4" w:space="0" w:color="000000"/>
            </w:tcBorders>
          </w:tcPr>
          <w:p w14:paraId="22794BE0" w14:textId="77777777" w:rsidR="00752DD5" w:rsidRPr="00F62FAD"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eastAsia="ar-SA"/>
              </w:rPr>
            </w:pPr>
          </w:p>
          <w:p w14:paraId="2260A366" w14:textId="77777777" w:rsidR="00752DD5" w:rsidRPr="00F62FAD" w:rsidRDefault="00752DD5" w:rsidP="005D6A8F">
            <w:pPr>
              <w:widowControl/>
              <w:spacing w:after="0" w:line="240" w:lineRule="auto"/>
              <w:jc w:val="both"/>
              <w:rPr>
                <w:rFonts w:ascii="Times New Roman" w:eastAsia="Times New Roman" w:hAnsi="Times New Roman" w:cs="Times New Roman"/>
                <w:b/>
                <w:bCs/>
                <w:i/>
                <w:iCs/>
                <w:sz w:val="24"/>
                <w:szCs w:val="24"/>
              </w:rPr>
            </w:pPr>
          </w:p>
          <w:p w14:paraId="70693D6B"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r>
      <w:tr w:rsidR="00752DD5" w:rsidRPr="003E43C8" w14:paraId="5A5A0F39" w14:textId="77777777" w:rsidTr="005D6A8F">
        <w:trPr>
          <w:jc w:val="center"/>
        </w:trPr>
        <w:tc>
          <w:tcPr>
            <w:tcW w:w="4799" w:type="dxa"/>
            <w:tcBorders>
              <w:top w:val="single" w:sz="4" w:space="0" w:color="000000"/>
              <w:left w:val="single" w:sz="4" w:space="0" w:color="000000"/>
              <w:bottom w:val="single" w:sz="4" w:space="0" w:color="000000"/>
              <w:right w:val="nil"/>
            </w:tcBorders>
          </w:tcPr>
          <w:p w14:paraId="3A400460" w14:textId="77777777" w:rsidR="00752DD5" w:rsidRPr="00650E1C"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val="ru-RU" w:eastAsia="ar-SA"/>
              </w:rPr>
            </w:pPr>
            <w:r w:rsidRPr="00650E1C">
              <w:rPr>
                <w:rFonts w:ascii="Times New Roman" w:eastAsia="Times New Roman" w:hAnsi="Times New Roman" w:cs="Times New Roman"/>
                <w:i/>
                <w:iCs/>
                <w:sz w:val="24"/>
                <w:szCs w:val="24"/>
                <w:lang w:val="ru-RU"/>
              </w:rPr>
              <w:t>Број рачуна понуђача и назив банке:</w:t>
            </w:r>
          </w:p>
          <w:p w14:paraId="44F497C3" w14:textId="77777777" w:rsidR="00752DD5" w:rsidRPr="00650E1C"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val="ru-RU" w:eastAsia="ar-SA"/>
              </w:rPr>
            </w:pPr>
          </w:p>
        </w:tc>
        <w:tc>
          <w:tcPr>
            <w:tcW w:w="4840" w:type="dxa"/>
            <w:tcBorders>
              <w:top w:val="single" w:sz="4" w:space="0" w:color="000000"/>
              <w:left w:val="single" w:sz="4" w:space="0" w:color="000000"/>
              <w:bottom w:val="single" w:sz="4" w:space="0" w:color="000000"/>
              <w:right w:val="single" w:sz="4" w:space="0" w:color="000000"/>
            </w:tcBorders>
          </w:tcPr>
          <w:p w14:paraId="766EF937" w14:textId="77777777" w:rsidR="00752DD5" w:rsidRPr="00650E1C"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val="ru-RU" w:eastAsia="ar-SA"/>
              </w:rPr>
            </w:pPr>
          </w:p>
          <w:p w14:paraId="1A5BA9F8" w14:textId="77777777" w:rsidR="00752DD5" w:rsidRPr="00650E1C" w:rsidRDefault="00752DD5" w:rsidP="005D6A8F">
            <w:pPr>
              <w:widowControl/>
              <w:spacing w:after="0" w:line="240" w:lineRule="auto"/>
              <w:jc w:val="both"/>
              <w:rPr>
                <w:rFonts w:ascii="Times New Roman" w:eastAsia="Times New Roman" w:hAnsi="Times New Roman" w:cs="Times New Roman"/>
                <w:b/>
                <w:bCs/>
                <w:i/>
                <w:iCs/>
                <w:sz w:val="24"/>
                <w:szCs w:val="24"/>
                <w:lang w:val="ru-RU"/>
              </w:rPr>
            </w:pPr>
          </w:p>
          <w:p w14:paraId="499453A7" w14:textId="77777777" w:rsidR="00752DD5" w:rsidRPr="00650E1C"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val="ru-RU" w:eastAsia="ar-SA"/>
              </w:rPr>
            </w:pPr>
          </w:p>
        </w:tc>
      </w:tr>
      <w:tr w:rsidR="00752DD5" w:rsidRPr="003E43C8" w14:paraId="5DB94BB8" w14:textId="77777777" w:rsidTr="005D6A8F">
        <w:trPr>
          <w:jc w:val="center"/>
        </w:trPr>
        <w:tc>
          <w:tcPr>
            <w:tcW w:w="4799" w:type="dxa"/>
            <w:tcBorders>
              <w:top w:val="single" w:sz="4" w:space="0" w:color="000000"/>
              <w:left w:val="single" w:sz="4" w:space="0" w:color="000000"/>
              <w:bottom w:val="single" w:sz="4" w:space="0" w:color="000000"/>
              <w:right w:val="nil"/>
            </w:tcBorders>
          </w:tcPr>
          <w:p w14:paraId="4C06EA94" w14:textId="77777777" w:rsidR="00752DD5" w:rsidRPr="00650E1C"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val="ru-RU" w:eastAsia="ar-SA"/>
              </w:rPr>
            </w:pPr>
            <w:r w:rsidRPr="00650E1C">
              <w:rPr>
                <w:rFonts w:ascii="Times New Roman" w:eastAsia="Times New Roman" w:hAnsi="Times New Roman" w:cs="Times New Roman"/>
                <w:i/>
                <w:iCs/>
                <w:sz w:val="24"/>
                <w:szCs w:val="24"/>
                <w:lang w:val="ru-RU"/>
              </w:rPr>
              <w:t>Лице овлашћено за потписивање уговора</w:t>
            </w:r>
          </w:p>
        </w:tc>
        <w:tc>
          <w:tcPr>
            <w:tcW w:w="4840" w:type="dxa"/>
            <w:tcBorders>
              <w:top w:val="single" w:sz="4" w:space="0" w:color="000000"/>
              <w:left w:val="single" w:sz="4" w:space="0" w:color="000000"/>
              <w:bottom w:val="single" w:sz="4" w:space="0" w:color="000000"/>
              <w:right w:val="single" w:sz="4" w:space="0" w:color="000000"/>
            </w:tcBorders>
          </w:tcPr>
          <w:p w14:paraId="406206AF" w14:textId="77777777" w:rsidR="00752DD5" w:rsidRPr="00650E1C"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val="ru-RU" w:eastAsia="ar-SA"/>
              </w:rPr>
            </w:pPr>
          </w:p>
          <w:p w14:paraId="0BA73607" w14:textId="77777777" w:rsidR="00752DD5" w:rsidRPr="00650E1C" w:rsidRDefault="00752DD5" w:rsidP="005D6A8F">
            <w:pPr>
              <w:widowControl/>
              <w:spacing w:after="0" w:line="240" w:lineRule="auto"/>
              <w:jc w:val="both"/>
              <w:rPr>
                <w:rFonts w:ascii="Times New Roman" w:eastAsia="Times New Roman" w:hAnsi="Times New Roman" w:cs="Times New Roman"/>
                <w:b/>
                <w:bCs/>
                <w:i/>
                <w:iCs/>
                <w:sz w:val="24"/>
                <w:szCs w:val="24"/>
                <w:lang w:val="ru-RU"/>
              </w:rPr>
            </w:pPr>
          </w:p>
          <w:p w14:paraId="28D064D7" w14:textId="77777777" w:rsidR="00752DD5" w:rsidRPr="00650E1C"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val="ru-RU" w:eastAsia="ar-SA"/>
              </w:rPr>
            </w:pPr>
          </w:p>
        </w:tc>
      </w:tr>
    </w:tbl>
    <w:p w14:paraId="289AB3DA" w14:textId="77777777" w:rsidR="00752DD5" w:rsidRPr="00650E1C" w:rsidRDefault="00752DD5" w:rsidP="00752DD5">
      <w:pPr>
        <w:widowControl/>
        <w:spacing w:after="0" w:line="240" w:lineRule="auto"/>
        <w:jc w:val="both"/>
        <w:rPr>
          <w:rFonts w:ascii="Times New Roman" w:eastAsia="Arial Unicode MS" w:hAnsi="Times New Roman" w:cs="Times New Roman"/>
          <w:color w:val="000000"/>
          <w:kern w:val="2"/>
          <w:sz w:val="24"/>
          <w:szCs w:val="24"/>
          <w:lang w:val="ru-RU" w:eastAsia="ar-SA"/>
        </w:rPr>
      </w:pPr>
    </w:p>
    <w:p w14:paraId="51F27C26" w14:textId="77777777" w:rsidR="00752DD5" w:rsidRPr="00F62FAD" w:rsidRDefault="00752DD5" w:rsidP="00976EFB">
      <w:pPr>
        <w:widowControl/>
        <w:numPr>
          <w:ilvl w:val="0"/>
          <w:numId w:val="17"/>
        </w:numPr>
        <w:spacing w:after="0" w:line="240" w:lineRule="auto"/>
        <w:jc w:val="both"/>
        <w:rPr>
          <w:rFonts w:ascii="Times New Roman" w:eastAsia="TimesNewRomanPSMT" w:hAnsi="Times New Roman" w:cs="Times New Roman"/>
          <w:b/>
          <w:bCs/>
          <w:i/>
          <w:iCs/>
          <w:sz w:val="24"/>
          <w:szCs w:val="24"/>
        </w:rPr>
      </w:pPr>
      <w:r w:rsidRPr="00F62FAD">
        <w:rPr>
          <w:rFonts w:ascii="Times New Roman" w:eastAsia="TimesNewRomanPSMT" w:hAnsi="Times New Roman" w:cs="Times New Roman"/>
          <w:b/>
          <w:bCs/>
          <w:i/>
          <w:iCs/>
          <w:sz w:val="24"/>
          <w:szCs w:val="24"/>
        </w:rPr>
        <w:t xml:space="preserve">ПОНУДУ ПОДНОСИ: </w:t>
      </w:r>
    </w:p>
    <w:p w14:paraId="5E91A25B" w14:textId="77777777" w:rsidR="00DB2829" w:rsidRPr="00F62FAD" w:rsidRDefault="00DB2829" w:rsidP="00752DD5">
      <w:pPr>
        <w:widowControl/>
        <w:spacing w:after="0" w:line="240" w:lineRule="auto"/>
        <w:jc w:val="both"/>
        <w:rPr>
          <w:rFonts w:ascii="Times New Roman" w:eastAsia="Times New Roman" w:hAnsi="Times New Roman" w:cs="Times New Roman"/>
          <w:sz w:val="24"/>
          <w:szCs w:val="24"/>
        </w:rPr>
      </w:pPr>
    </w:p>
    <w:tbl>
      <w:tblPr>
        <w:tblW w:w="9639" w:type="dxa"/>
        <w:jc w:val="center"/>
        <w:tblLayout w:type="fixed"/>
        <w:tblLook w:val="04A0" w:firstRow="1" w:lastRow="0" w:firstColumn="1" w:lastColumn="0" w:noHBand="0" w:noVBand="1"/>
      </w:tblPr>
      <w:tblGrid>
        <w:gridCol w:w="9639"/>
      </w:tblGrid>
      <w:tr w:rsidR="00752DD5" w:rsidRPr="00F62FAD" w14:paraId="7E1DE6D1" w14:textId="77777777" w:rsidTr="005D6A8F">
        <w:trPr>
          <w:jc w:val="center"/>
        </w:trPr>
        <w:tc>
          <w:tcPr>
            <w:tcW w:w="9282" w:type="dxa"/>
            <w:tcBorders>
              <w:top w:val="single" w:sz="4" w:space="0" w:color="000000"/>
              <w:left w:val="single" w:sz="4" w:space="0" w:color="000000"/>
              <w:bottom w:val="single" w:sz="4" w:space="0" w:color="000000"/>
              <w:right w:val="single" w:sz="4" w:space="0" w:color="000000"/>
            </w:tcBorders>
          </w:tcPr>
          <w:p w14:paraId="140E741F" w14:textId="77777777" w:rsidR="00752DD5" w:rsidRPr="00F62FAD" w:rsidRDefault="00752DD5" w:rsidP="005D6A8F">
            <w:pPr>
              <w:widowControl/>
              <w:snapToGrid w:val="0"/>
              <w:spacing w:after="0" w:line="240" w:lineRule="auto"/>
              <w:jc w:val="center"/>
              <w:rPr>
                <w:rFonts w:ascii="Times New Roman" w:eastAsia="Arial Unicode MS" w:hAnsi="Times New Roman" w:cs="Times New Roman"/>
                <w:color w:val="000000"/>
                <w:kern w:val="2"/>
                <w:sz w:val="24"/>
                <w:szCs w:val="24"/>
                <w:lang w:eastAsia="ar-SA"/>
              </w:rPr>
            </w:pPr>
          </w:p>
          <w:p w14:paraId="098994CB" w14:textId="77777777" w:rsidR="00752DD5" w:rsidRPr="00F62FAD" w:rsidRDefault="00752DD5" w:rsidP="005D6A8F">
            <w:pPr>
              <w:widowControl/>
              <w:suppressAutoHyphens/>
              <w:spacing w:after="0" w:line="100" w:lineRule="atLeast"/>
              <w:jc w:val="center"/>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
                <w:bCs/>
                <w:sz w:val="24"/>
                <w:szCs w:val="24"/>
              </w:rPr>
              <w:t xml:space="preserve">А) САМОСТАЛНО </w:t>
            </w:r>
          </w:p>
        </w:tc>
      </w:tr>
      <w:tr w:rsidR="00752DD5" w:rsidRPr="00F62FAD" w14:paraId="3896FD30" w14:textId="77777777" w:rsidTr="005D6A8F">
        <w:trPr>
          <w:jc w:val="center"/>
        </w:trPr>
        <w:tc>
          <w:tcPr>
            <w:tcW w:w="9282" w:type="dxa"/>
            <w:tcBorders>
              <w:top w:val="single" w:sz="4" w:space="0" w:color="000000"/>
              <w:left w:val="single" w:sz="4" w:space="0" w:color="000000"/>
              <w:bottom w:val="single" w:sz="4" w:space="0" w:color="000000"/>
              <w:right w:val="single" w:sz="4" w:space="0" w:color="000000"/>
            </w:tcBorders>
          </w:tcPr>
          <w:p w14:paraId="5C2CCD2B" w14:textId="77777777" w:rsidR="00752DD5" w:rsidRPr="00F62FAD" w:rsidRDefault="00752DD5" w:rsidP="005D6A8F">
            <w:pPr>
              <w:widowControl/>
              <w:snapToGrid w:val="0"/>
              <w:spacing w:after="0" w:line="240" w:lineRule="auto"/>
              <w:jc w:val="center"/>
              <w:rPr>
                <w:rFonts w:ascii="Times New Roman" w:eastAsia="TimesNewRomanPSMT" w:hAnsi="Times New Roman" w:cs="Times New Roman"/>
                <w:b/>
                <w:bCs/>
                <w:color w:val="000000"/>
                <w:kern w:val="2"/>
                <w:sz w:val="24"/>
                <w:szCs w:val="24"/>
                <w:lang w:eastAsia="ar-SA"/>
              </w:rPr>
            </w:pPr>
          </w:p>
          <w:p w14:paraId="3DC7E488" w14:textId="77777777" w:rsidR="00752DD5" w:rsidRPr="00F62FAD" w:rsidRDefault="00752DD5" w:rsidP="005D6A8F">
            <w:pPr>
              <w:widowControl/>
              <w:suppressAutoHyphens/>
              <w:spacing w:after="0" w:line="100" w:lineRule="atLeast"/>
              <w:jc w:val="center"/>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
                <w:bCs/>
                <w:sz w:val="24"/>
                <w:szCs w:val="24"/>
              </w:rPr>
              <w:t>Б) СА ПОДИЗВОЂАЧЕМ</w:t>
            </w:r>
          </w:p>
        </w:tc>
      </w:tr>
      <w:tr w:rsidR="00752DD5" w:rsidRPr="00F62FAD" w14:paraId="5F1F3EF6" w14:textId="77777777" w:rsidTr="005D6A8F">
        <w:trPr>
          <w:jc w:val="center"/>
        </w:trPr>
        <w:tc>
          <w:tcPr>
            <w:tcW w:w="9282" w:type="dxa"/>
            <w:tcBorders>
              <w:top w:val="single" w:sz="4" w:space="0" w:color="000000"/>
              <w:left w:val="single" w:sz="4" w:space="0" w:color="000000"/>
              <w:bottom w:val="single" w:sz="4" w:space="0" w:color="000000"/>
              <w:right w:val="single" w:sz="4" w:space="0" w:color="000000"/>
            </w:tcBorders>
          </w:tcPr>
          <w:p w14:paraId="137BF4BB" w14:textId="77777777" w:rsidR="00752DD5" w:rsidRPr="00F62FAD" w:rsidRDefault="00752DD5" w:rsidP="005D6A8F">
            <w:pPr>
              <w:widowControl/>
              <w:snapToGrid w:val="0"/>
              <w:spacing w:after="0" w:line="240" w:lineRule="auto"/>
              <w:jc w:val="center"/>
              <w:rPr>
                <w:rFonts w:ascii="Times New Roman" w:eastAsia="TimesNewRomanPSMT" w:hAnsi="Times New Roman" w:cs="Times New Roman"/>
                <w:b/>
                <w:bCs/>
                <w:color w:val="000000"/>
                <w:kern w:val="2"/>
                <w:sz w:val="24"/>
                <w:szCs w:val="24"/>
                <w:lang w:eastAsia="ar-SA"/>
              </w:rPr>
            </w:pPr>
          </w:p>
          <w:p w14:paraId="156858B1" w14:textId="77777777" w:rsidR="00752DD5" w:rsidRPr="00F62FAD" w:rsidRDefault="00752DD5" w:rsidP="005D6A8F">
            <w:pPr>
              <w:widowControl/>
              <w:suppressAutoHyphens/>
              <w:spacing w:after="0" w:line="100" w:lineRule="atLeast"/>
              <w:jc w:val="center"/>
              <w:rPr>
                <w:rFonts w:ascii="Times New Roman" w:eastAsia="Arial Unicode MS" w:hAnsi="Times New Roman" w:cs="Times New Roman"/>
                <w:b/>
                <w:i/>
                <w:iCs/>
                <w:color w:val="000000"/>
                <w:kern w:val="2"/>
                <w:sz w:val="24"/>
                <w:szCs w:val="24"/>
                <w:lang w:eastAsia="ar-SA"/>
              </w:rPr>
            </w:pPr>
            <w:r w:rsidRPr="00F62FAD">
              <w:rPr>
                <w:rFonts w:ascii="Times New Roman" w:eastAsia="TimesNewRomanPSMT" w:hAnsi="Times New Roman" w:cs="Times New Roman"/>
                <w:b/>
                <w:bCs/>
                <w:sz w:val="24"/>
                <w:szCs w:val="24"/>
              </w:rPr>
              <w:t>В) КАО ЗАЈЕДНИЧКУ ПОНУДУ</w:t>
            </w:r>
          </w:p>
        </w:tc>
      </w:tr>
    </w:tbl>
    <w:p w14:paraId="4CBF5A34" w14:textId="77777777" w:rsidR="00752DD5" w:rsidRPr="00F62FAD" w:rsidRDefault="00752DD5" w:rsidP="00752DD5">
      <w:pPr>
        <w:widowControl/>
        <w:spacing w:after="0" w:line="240" w:lineRule="auto"/>
        <w:jc w:val="both"/>
        <w:rPr>
          <w:rFonts w:ascii="Times New Roman" w:eastAsia="Times New Roman" w:hAnsi="Times New Roman" w:cs="Times New Roman"/>
          <w:sz w:val="24"/>
          <w:szCs w:val="24"/>
        </w:rPr>
      </w:pPr>
    </w:p>
    <w:p w14:paraId="63F459E0" w14:textId="77777777" w:rsidR="00752DD5" w:rsidRPr="00650E1C" w:rsidRDefault="00752DD5" w:rsidP="00752DD5">
      <w:pPr>
        <w:widowControl/>
        <w:spacing w:after="0" w:line="240" w:lineRule="auto"/>
        <w:jc w:val="both"/>
        <w:rPr>
          <w:rFonts w:ascii="Times New Roman" w:eastAsia="Times New Roman" w:hAnsi="Times New Roman" w:cs="Times New Roman"/>
          <w:i/>
          <w:iCs/>
          <w:sz w:val="24"/>
          <w:szCs w:val="24"/>
          <w:lang w:val="ru-RU"/>
        </w:rPr>
      </w:pPr>
      <w:r w:rsidRPr="00650E1C">
        <w:rPr>
          <w:rFonts w:ascii="Times New Roman" w:eastAsia="Times New Roman" w:hAnsi="Times New Roman" w:cs="Times New Roman"/>
          <w:b/>
          <w:i/>
          <w:iCs/>
          <w:sz w:val="24"/>
          <w:szCs w:val="24"/>
          <w:lang w:val="ru-RU"/>
        </w:rPr>
        <w:t>Напомена:</w:t>
      </w:r>
      <w:r w:rsidRPr="00650E1C">
        <w:rPr>
          <w:rFonts w:ascii="Times New Roman" w:eastAsia="Times New Roman" w:hAnsi="Times New Roman" w:cs="Times New Roman"/>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028D02D" w14:textId="77777777" w:rsidR="00DB2829" w:rsidRPr="00650E1C" w:rsidRDefault="00DB2829" w:rsidP="00752DD5">
      <w:pPr>
        <w:widowControl/>
        <w:spacing w:after="0" w:line="240" w:lineRule="auto"/>
        <w:jc w:val="both"/>
        <w:rPr>
          <w:rFonts w:ascii="Times New Roman" w:eastAsia="Times New Roman" w:hAnsi="Times New Roman" w:cs="Times New Roman"/>
          <w:i/>
          <w:iCs/>
          <w:sz w:val="24"/>
          <w:szCs w:val="24"/>
          <w:lang w:val="ru-RU"/>
        </w:rPr>
      </w:pPr>
    </w:p>
    <w:p w14:paraId="28C7141C" w14:textId="77777777" w:rsidR="00DB2829" w:rsidRPr="00650E1C" w:rsidRDefault="00DB2829" w:rsidP="00752DD5">
      <w:pPr>
        <w:widowControl/>
        <w:spacing w:after="0" w:line="240" w:lineRule="auto"/>
        <w:jc w:val="both"/>
        <w:rPr>
          <w:rFonts w:ascii="Times New Roman" w:eastAsia="Times New Roman" w:hAnsi="Times New Roman" w:cs="Times New Roman"/>
          <w:i/>
          <w:iCs/>
          <w:sz w:val="24"/>
          <w:szCs w:val="24"/>
          <w:lang w:val="ru-RU"/>
        </w:rPr>
      </w:pPr>
    </w:p>
    <w:p w14:paraId="785B2DC4" w14:textId="77777777" w:rsidR="00DB2829" w:rsidRPr="00650E1C" w:rsidRDefault="00DB2829" w:rsidP="00752DD5">
      <w:pPr>
        <w:widowControl/>
        <w:spacing w:after="0" w:line="240" w:lineRule="auto"/>
        <w:jc w:val="both"/>
        <w:rPr>
          <w:rFonts w:ascii="Times New Roman" w:eastAsia="Times New Roman" w:hAnsi="Times New Roman" w:cs="Times New Roman"/>
          <w:i/>
          <w:iCs/>
          <w:sz w:val="24"/>
          <w:szCs w:val="24"/>
          <w:lang w:val="ru-RU"/>
        </w:rPr>
      </w:pPr>
    </w:p>
    <w:p w14:paraId="5CF7AFDD" w14:textId="77777777" w:rsidR="00DB2829" w:rsidRPr="00F62FAD" w:rsidRDefault="00752DD5" w:rsidP="00976EFB">
      <w:pPr>
        <w:widowControl/>
        <w:numPr>
          <w:ilvl w:val="0"/>
          <w:numId w:val="17"/>
        </w:numPr>
        <w:spacing w:after="0" w:line="240" w:lineRule="auto"/>
        <w:jc w:val="both"/>
        <w:rPr>
          <w:rFonts w:ascii="Times New Roman" w:eastAsia="TimesNewRomanPSMT" w:hAnsi="Times New Roman" w:cs="Times New Roman"/>
          <w:b/>
          <w:bCs/>
          <w:i/>
          <w:sz w:val="24"/>
          <w:szCs w:val="24"/>
        </w:rPr>
      </w:pPr>
      <w:r w:rsidRPr="00F62FAD">
        <w:rPr>
          <w:rFonts w:ascii="Times New Roman" w:eastAsia="TimesNewRomanPSMT" w:hAnsi="Times New Roman" w:cs="Times New Roman"/>
          <w:b/>
          <w:bCs/>
          <w:i/>
          <w:sz w:val="24"/>
          <w:szCs w:val="24"/>
        </w:rPr>
        <w:t>ПОДАЦИ О ПОДИЗВОЂАЧ</w:t>
      </w:r>
      <w:r w:rsidR="00233F3A">
        <w:rPr>
          <w:rFonts w:ascii="Times New Roman" w:eastAsia="TimesNewRomanPSMT" w:hAnsi="Times New Roman" w:cs="Times New Roman"/>
          <w:b/>
          <w:bCs/>
          <w:i/>
          <w:sz w:val="24"/>
          <w:szCs w:val="24"/>
          <w:lang w:val="sr-Cyrl-CS"/>
        </w:rPr>
        <w:t>У</w:t>
      </w:r>
    </w:p>
    <w:p w14:paraId="25228E46" w14:textId="77777777" w:rsidR="00752DD5" w:rsidRPr="00F62FAD" w:rsidRDefault="00752DD5" w:rsidP="00DB2829">
      <w:pPr>
        <w:widowControl/>
        <w:spacing w:after="0" w:line="240" w:lineRule="auto"/>
        <w:ind w:left="720"/>
        <w:jc w:val="both"/>
        <w:rPr>
          <w:rFonts w:ascii="Times New Roman" w:eastAsia="TimesNewRomanPSMT" w:hAnsi="Times New Roman" w:cs="Times New Roman"/>
          <w:b/>
          <w:bCs/>
          <w:i/>
          <w:sz w:val="24"/>
          <w:szCs w:val="24"/>
        </w:rPr>
      </w:pPr>
    </w:p>
    <w:p w14:paraId="39B8D6DE" w14:textId="77777777" w:rsidR="00752DD5" w:rsidRPr="00F62FAD" w:rsidRDefault="00752DD5" w:rsidP="00752DD5">
      <w:pPr>
        <w:widowControl/>
        <w:spacing w:after="0" w:line="240" w:lineRule="auto"/>
        <w:jc w:val="both"/>
        <w:rPr>
          <w:rFonts w:ascii="Times New Roman" w:eastAsia="TimesNewRomanPSMT" w:hAnsi="Times New Roman" w:cs="Times New Roman"/>
          <w:b/>
          <w:bCs/>
          <w:i/>
          <w:sz w:val="24"/>
          <w:szCs w:val="24"/>
        </w:rPr>
      </w:pPr>
    </w:p>
    <w:tbl>
      <w:tblPr>
        <w:tblW w:w="9639" w:type="dxa"/>
        <w:jc w:val="center"/>
        <w:tblLayout w:type="fixed"/>
        <w:tblLook w:val="04A0" w:firstRow="1" w:lastRow="0" w:firstColumn="1" w:lastColumn="0" w:noHBand="0" w:noVBand="1"/>
      </w:tblPr>
      <w:tblGrid>
        <w:gridCol w:w="483"/>
        <w:gridCol w:w="4381"/>
        <w:gridCol w:w="4775"/>
      </w:tblGrid>
      <w:tr w:rsidR="00752DD5" w:rsidRPr="00F62FAD" w14:paraId="4DB7D23C" w14:textId="77777777" w:rsidTr="005D6A8F">
        <w:trPr>
          <w:jc w:val="center"/>
        </w:trPr>
        <w:tc>
          <w:tcPr>
            <w:tcW w:w="483" w:type="dxa"/>
            <w:tcBorders>
              <w:top w:val="single" w:sz="4" w:space="0" w:color="000000"/>
              <w:left w:val="single" w:sz="4" w:space="0" w:color="000000"/>
              <w:bottom w:val="single" w:sz="4" w:space="0" w:color="000000"/>
              <w:right w:val="nil"/>
            </w:tcBorders>
          </w:tcPr>
          <w:p w14:paraId="0317C869" w14:textId="77777777" w:rsidR="00752DD5" w:rsidRPr="00F62FAD" w:rsidRDefault="00752DD5" w:rsidP="005D6A8F">
            <w:pPr>
              <w:widowControl/>
              <w:snapToGrid w:val="0"/>
              <w:spacing w:after="0" w:line="240" w:lineRule="auto"/>
              <w:jc w:val="both"/>
              <w:rPr>
                <w:rFonts w:ascii="Times New Roman" w:eastAsia="Arial Unicode MS" w:hAnsi="Times New Roman" w:cs="Times New Roman"/>
                <w:color w:val="000000"/>
                <w:kern w:val="2"/>
                <w:sz w:val="24"/>
                <w:szCs w:val="24"/>
                <w:lang w:eastAsia="ar-SA"/>
              </w:rPr>
            </w:pPr>
          </w:p>
          <w:p w14:paraId="42701BBE"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r w:rsidRPr="00F62FAD">
              <w:rPr>
                <w:rFonts w:ascii="Times New Roman" w:eastAsia="TimesNewRomanPSMT" w:hAnsi="Times New Roman" w:cs="Times New Roman"/>
                <w:bCs/>
                <w:i/>
                <w:sz w:val="24"/>
                <w:szCs w:val="24"/>
              </w:rPr>
              <w:t>1)</w:t>
            </w:r>
          </w:p>
        </w:tc>
        <w:tc>
          <w:tcPr>
            <w:tcW w:w="4381" w:type="dxa"/>
            <w:tcBorders>
              <w:top w:val="single" w:sz="4" w:space="0" w:color="000000"/>
              <w:left w:val="single" w:sz="4" w:space="0" w:color="000000"/>
              <w:bottom w:val="single" w:sz="4" w:space="0" w:color="000000"/>
              <w:right w:val="nil"/>
            </w:tcBorders>
          </w:tcPr>
          <w:p w14:paraId="61E51952"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2D0952B4"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Назив подизвођача:</w:t>
            </w:r>
          </w:p>
        </w:tc>
        <w:tc>
          <w:tcPr>
            <w:tcW w:w="4775" w:type="dxa"/>
            <w:tcBorders>
              <w:top w:val="single" w:sz="4" w:space="0" w:color="000000"/>
              <w:left w:val="single" w:sz="4" w:space="0" w:color="000000"/>
              <w:bottom w:val="single" w:sz="4" w:space="0" w:color="000000"/>
              <w:right w:val="single" w:sz="4" w:space="0" w:color="000000"/>
            </w:tcBorders>
          </w:tcPr>
          <w:p w14:paraId="59B69D27"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55E09B52" w14:textId="77777777" w:rsidTr="005D6A8F">
        <w:trPr>
          <w:jc w:val="center"/>
        </w:trPr>
        <w:tc>
          <w:tcPr>
            <w:tcW w:w="483" w:type="dxa"/>
            <w:tcBorders>
              <w:top w:val="single" w:sz="4" w:space="0" w:color="000000"/>
              <w:left w:val="single" w:sz="4" w:space="0" w:color="000000"/>
              <w:bottom w:val="single" w:sz="4" w:space="0" w:color="000000"/>
              <w:right w:val="nil"/>
            </w:tcBorders>
          </w:tcPr>
          <w:p w14:paraId="2009254F"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19E9158D"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1DEC9180"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179695B9"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Адреса:</w:t>
            </w:r>
          </w:p>
        </w:tc>
        <w:tc>
          <w:tcPr>
            <w:tcW w:w="4775" w:type="dxa"/>
            <w:tcBorders>
              <w:top w:val="single" w:sz="4" w:space="0" w:color="000000"/>
              <w:left w:val="single" w:sz="4" w:space="0" w:color="000000"/>
              <w:bottom w:val="single" w:sz="4" w:space="0" w:color="000000"/>
              <w:right w:val="single" w:sz="4" w:space="0" w:color="000000"/>
            </w:tcBorders>
          </w:tcPr>
          <w:p w14:paraId="06FA92DB"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57F06974" w14:textId="77777777" w:rsidTr="005D6A8F">
        <w:trPr>
          <w:jc w:val="center"/>
        </w:trPr>
        <w:tc>
          <w:tcPr>
            <w:tcW w:w="483" w:type="dxa"/>
            <w:tcBorders>
              <w:top w:val="single" w:sz="4" w:space="0" w:color="000000"/>
              <w:left w:val="single" w:sz="4" w:space="0" w:color="000000"/>
              <w:bottom w:val="single" w:sz="4" w:space="0" w:color="000000"/>
              <w:right w:val="nil"/>
            </w:tcBorders>
          </w:tcPr>
          <w:p w14:paraId="24B388BC"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16915603"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609D7007"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12DFAC90"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Матични број:</w:t>
            </w:r>
          </w:p>
        </w:tc>
        <w:tc>
          <w:tcPr>
            <w:tcW w:w="4775" w:type="dxa"/>
            <w:tcBorders>
              <w:top w:val="single" w:sz="4" w:space="0" w:color="000000"/>
              <w:left w:val="single" w:sz="4" w:space="0" w:color="000000"/>
              <w:bottom w:val="single" w:sz="4" w:space="0" w:color="000000"/>
              <w:right w:val="single" w:sz="4" w:space="0" w:color="000000"/>
            </w:tcBorders>
          </w:tcPr>
          <w:p w14:paraId="29EBD8FF"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4506BC37" w14:textId="77777777" w:rsidTr="005D6A8F">
        <w:trPr>
          <w:jc w:val="center"/>
        </w:trPr>
        <w:tc>
          <w:tcPr>
            <w:tcW w:w="483" w:type="dxa"/>
            <w:tcBorders>
              <w:top w:val="single" w:sz="4" w:space="0" w:color="000000"/>
              <w:left w:val="single" w:sz="4" w:space="0" w:color="000000"/>
              <w:bottom w:val="single" w:sz="4" w:space="0" w:color="000000"/>
              <w:right w:val="nil"/>
            </w:tcBorders>
          </w:tcPr>
          <w:p w14:paraId="3D0A7789"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559887ED"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57A38209"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36C08589"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Порески идентификациони број:</w:t>
            </w:r>
          </w:p>
        </w:tc>
        <w:tc>
          <w:tcPr>
            <w:tcW w:w="4775" w:type="dxa"/>
            <w:tcBorders>
              <w:top w:val="single" w:sz="4" w:space="0" w:color="000000"/>
              <w:left w:val="single" w:sz="4" w:space="0" w:color="000000"/>
              <w:bottom w:val="single" w:sz="4" w:space="0" w:color="000000"/>
              <w:right w:val="single" w:sz="4" w:space="0" w:color="000000"/>
            </w:tcBorders>
          </w:tcPr>
          <w:p w14:paraId="12CFB2B0"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595B0519" w14:textId="77777777" w:rsidTr="005D6A8F">
        <w:trPr>
          <w:jc w:val="center"/>
        </w:trPr>
        <w:tc>
          <w:tcPr>
            <w:tcW w:w="483" w:type="dxa"/>
            <w:tcBorders>
              <w:top w:val="single" w:sz="4" w:space="0" w:color="000000"/>
              <w:left w:val="single" w:sz="4" w:space="0" w:color="000000"/>
              <w:bottom w:val="single" w:sz="4" w:space="0" w:color="000000"/>
              <w:right w:val="nil"/>
            </w:tcBorders>
          </w:tcPr>
          <w:p w14:paraId="2E6F5F40"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01A5E8DB"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54E2BB6D"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Име особе за контакт:</w:t>
            </w:r>
          </w:p>
        </w:tc>
        <w:tc>
          <w:tcPr>
            <w:tcW w:w="4775" w:type="dxa"/>
            <w:tcBorders>
              <w:top w:val="single" w:sz="4" w:space="0" w:color="000000"/>
              <w:left w:val="single" w:sz="4" w:space="0" w:color="000000"/>
              <w:bottom w:val="single" w:sz="4" w:space="0" w:color="000000"/>
              <w:right w:val="single" w:sz="4" w:space="0" w:color="000000"/>
            </w:tcBorders>
          </w:tcPr>
          <w:p w14:paraId="193D2256"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3E43C8" w14:paraId="210B05E7" w14:textId="77777777" w:rsidTr="005D6A8F">
        <w:trPr>
          <w:jc w:val="center"/>
        </w:trPr>
        <w:tc>
          <w:tcPr>
            <w:tcW w:w="483" w:type="dxa"/>
            <w:tcBorders>
              <w:top w:val="single" w:sz="4" w:space="0" w:color="000000"/>
              <w:left w:val="single" w:sz="4" w:space="0" w:color="000000"/>
              <w:bottom w:val="single" w:sz="4" w:space="0" w:color="000000"/>
              <w:right w:val="nil"/>
            </w:tcBorders>
          </w:tcPr>
          <w:p w14:paraId="13DF7158"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7E0BE799"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29C0E659"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650E1C">
              <w:rPr>
                <w:rFonts w:ascii="Times New Roman" w:eastAsia="TimesNewRomanPSMT" w:hAnsi="Times New Roman" w:cs="Times New Roman"/>
                <w:bCs/>
                <w:i/>
                <w:sz w:val="24"/>
                <w:szCs w:val="24"/>
                <w:lang w:val="ru-RU"/>
              </w:rPr>
              <w:t>Проценат укупне вредности набавке који ће извршити подизвођач:</w:t>
            </w:r>
          </w:p>
        </w:tc>
        <w:tc>
          <w:tcPr>
            <w:tcW w:w="4775" w:type="dxa"/>
            <w:tcBorders>
              <w:top w:val="single" w:sz="4" w:space="0" w:color="000000"/>
              <w:left w:val="single" w:sz="4" w:space="0" w:color="000000"/>
              <w:bottom w:val="single" w:sz="4" w:space="0" w:color="000000"/>
              <w:right w:val="single" w:sz="4" w:space="0" w:color="000000"/>
            </w:tcBorders>
          </w:tcPr>
          <w:p w14:paraId="6851B148"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r w:rsidR="00752DD5" w:rsidRPr="003E43C8" w14:paraId="713D3FF9" w14:textId="77777777" w:rsidTr="005D6A8F">
        <w:trPr>
          <w:jc w:val="center"/>
        </w:trPr>
        <w:tc>
          <w:tcPr>
            <w:tcW w:w="483" w:type="dxa"/>
            <w:tcBorders>
              <w:top w:val="single" w:sz="4" w:space="0" w:color="000000"/>
              <w:left w:val="single" w:sz="4" w:space="0" w:color="000000"/>
              <w:bottom w:val="single" w:sz="4" w:space="0" w:color="000000"/>
              <w:right w:val="nil"/>
            </w:tcBorders>
          </w:tcPr>
          <w:p w14:paraId="3EEE343A"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val="ru-RU" w:eastAsia="ar-SA"/>
              </w:rPr>
            </w:pPr>
          </w:p>
        </w:tc>
        <w:tc>
          <w:tcPr>
            <w:tcW w:w="4381" w:type="dxa"/>
            <w:tcBorders>
              <w:top w:val="single" w:sz="4" w:space="0" w:color="000000"/>
              <w:left w:val="single" w:sz="4" w:space="0" w:color="000000"/>
              <w:bottom w:val="single" w:sz="4" w:space="0" w:color="000000"/>
              <w:right w:val="nil"/>
            </w:tcBorders>
          </w:tcPr>
          <w:p w14:paraId="53566F95"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36039127"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650E1C">
              <w:rPr>
                <w:rFonts w:ascii="Times New Roman" w:eastAsia="TimesNewRomanPSMT" w:hAnsi="Times New Roman" w:cs="Times New Roman"/>
                <w:bCs/>
                <w:i/>
                <w:sz w:val="24"/>
                <w:szCs w:val="24"/>
                <w:lang w:val="ru-RU"/>
              </w:rPr>
              <w:t>Део предмета набавке који ће извршити подизвођач:</w:t>
            </w:r>
          </w:p>
        </w:tc>
        <w:tc>
          <w:tcPr>
            <w:tcW w:w="4775" w:type="dxa"/>
            <w:tcBorders>
              <w:top w:val="single" w:sz="4" w:space="0" w:color="000000"/>
              <w:left w:val="single" w:sz="4" w:space="0" w:color="000000"/>
              <w:bottom w:val="single" w:sz="4" w:space="0" w:color="000000"/>
              <w:right w:val="single" w:sz="4" w:space="0" w:color="000000"/>
            </w:tcBorders>
          </w:tcPr>
          <w:p w14:paraId="41E45FD5"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r w:rsidR="00752DD5" w:rsidRPr="00F62FAD" w14:paraId="47AA04B9" w14:textId="77777777" w:rsidTr="005D6A8F">
        <w:trPr>
          <w:jc w:val="center"/>
        </w:trPr>
        <w:tc>
          <w:tcPr>
            <w:tcW w:w="483" w:type="dxa"/>
            <w:tcBorders>
              <w:top w:val="single" w:sz="4" w:space="0" w:color="000000"/>
              <w:left w:val="single" w:sz="4" w:space="0" w:color="000000"/>
              <w:bottom w:val="single" w:sz="4" w:space="0" w:color="000000"/>
              <w:right w:val="nil"/>
            </w:tcBorders>
          </w:tcPr>
          <w:p w14:paraId="55CC2C3E"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14CA18DF"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r w:rsidRPr="00F62FAD">
              <w:rPr>
                <w:rFonts w:ascii="Times New Roman" w:eastAsia="TimesNewRomanPSMT" w:hAnsi="Times New Roman" w:cs="Times New Roman"/>
                <w:bCs/>
                <w:i/>
                <w:sz w:val="24"/>
                <w:szCs w:val="24"/>
              </w:rPr>
              <w:t>2)</w:t>
            </w:r>
          </w:p>
        </w:tc>
        <w:tc>
          <w:tcPr>
            <w:tcW w:w="4381" w:type="dxa"/>
            <w:tcBorders>
              <w:top w:val="single" w:sz="4" w:space="0" w:color="000000"/>
              <w:left w:val="single" w:sz="4" w:space="0" w:color="000000"/>
              <w:bottom w:val="single" w:sz="4" w:space="0" w:color="000000"/>
              <w:right w:val="nil"/>
            </w:tcBorders>
          </w:tcPr>
          <w:p w14:paraId="2828EE64"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454E41D4"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Назив подизвођача:</w:t>
            </w:r>
          </w:p>
        </w:tc>
        <w:tc>
          <w:tcPr>
            <w:tcW w:w="4775" w:type="dxa"/>
            <w:tcBorders>
              <w:top w:val="single" w:sz="4" w:space="0" w:color="000000"/>
              <w:left w:val="single" w:sz="4" w:space="0" w:color="000000"/>
              <w:bottom w:val="single" w:sz="4" w:space="0" w:color="000000"/>
              <w:right w:val="single" w:sz="4" w:space="0" w:color="000000"/>
            </w:tcBorders>
          </w:tcPr>
          <w:p w14:paraId="66403123"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226C135E" w14:textId="77777777" w:rsidTr="005D6A8F">
        <w:trPr>
          <w:jc w:val="center"/>
        </w:trPr>
        <w:tc>
          <w:tcPr>
            <w:tcW w:w="483" w:type="dxa"/>
            <w:tcBorders>
              <w:top w:val="single" w:sz="4" w:space="0" w:color="000000"/>
              <w:left w:val="single" w:sz="4" w:space="0" w:color="000000"/>
              <w:bottom w:val="single" w:sz="4" w:space="0" w:color="000000"/>
              <w:right w:val="nil"/>
            </w:tcBorders>
          </w:tcPr>
          <w:p w14:paraId="60841475"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4611B1E2"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2FE1FBBA"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0B82D322"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Адреса:</w:t>
            </w:r>
          </w:p>
        </w:tc>
        <w:tc>
          <w:tcPr>
            <w:tcW w:w="4775" w:type="dxa"/>
            <w:tcBorders>
              <w:top w:val="single" w:sz="4" w:space="0" w:color="000000"/>
              <w:left w:val="single" w:sz="4" w:space="0" w:color="000000"/>
              <w:bottom w:val="single" w:sz="4" w:space="0" w:color="000000"/>
              <w:right w:val="single" w:sz="4" w:space="0" w:color="000000"/>
            </w:tcBorders>
          </w:tcPr>
          <w:p w14:paraId="34EA7A8C"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78794B86" w14:textId="77777777" w:rsidTr="005D6A8F">
        <w:trPr>
          <w:jc w:val="center"/>
        </w:trPr>
        <w:tc>
          <w:tcPr>
            <w:tcW w:w="483" w:type="dxa"/>
            <w:tcBorders>
              <w:top w:val="single" w:sz="4" w:space="0" w:color="000000"/>
              <w:left w:val="single" w:sz="4" w:space="0" w:color="000000"/>
              <w:bottom w:val="single" w:sz="4" w:space="0" w:color="000000"/>
              <w:right w:val="nil"/>
            </w:tcBorders>
          </w:tcPr>
          <w:p w14:paraId="272FD411"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70E75E9F"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772600C8"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07F8DECA"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Матични број:</w:t>
            </w:r>
          </w:p>
        </w:tc>
        <w:tc>
          <w:tcPr>
            <w:tcW w:w="4775" w:type="dxa"/>
            <w:tcBorders>
              <w:top w:val="single" w:sz="4" w:space="0" w:color="000000"/>
              <w:left w:val="single" w:sz="4" w:space="0" w:color="000000"/>
              <w:bottom w:val="single" w:sz="4" w:space="0" w:color="000000"/>
              <w:right w:val="single" w:sz="4" w:space="0" w:color="000000"/>
            </w:tcBorders>
          </w:tcPr>
          <w:p w14:paraId="71878EAC"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4CD66306" w14:textId="77777777" w:rsidTr="005D6A8F">
        <w:trPr>
          <w:jc w:val="center"/>
        </w:trPr>
        <w:tc>
          <w:tcPr>
            <w:tcW w:w="483" w:type="dxa"/>
            <w:tcBorders>
              <w:top w:val="single" w:sz="4" w:space="0" w:color="000000"/>
              <w:left w:val="single" w:sz="4" w:space="0" w:color="000000"/>
              <w:bottom w:val="single" w:sz="4" w:space="0" w:color="000000"/>
              <w:right w:val="nil"/>
            </w:tcBorders>
          </w:tcPr>
          <w:p w14:paraId="60535B60"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78E549EA"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0F518042"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44B22D55"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Порески идентификациони број:</w:t>
            </w:r>
          </w:p>
        </w:tc>
        <w:tc>
          <w:tcPr>
            <w:tcW w:w="4775" w:type="dxa"/>
            <w:tcBorders>
              <w:top w:val="single" w:sz="4" w:space="0" w:color="000000"/>
              <w:left w:val="single" w:sz="4" w:space="0" w:color="000000"/>
              <w:bottom w:val="single" w:sz="4" w:space="0" w:color="000000"/>
              <w:right w:val="single" w:sz="4" w:space="0" w:color="000000"/>
            </w:tcBorders>
          </w:tcPr>
          <w:p w14:paraId="0281E90E"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52313196" w14:textId="77777777" w:rsidTr="005D6A8F">
        <w:trPr>
          <w:jc w:val="center"/>
        </w:trPr>
        <w:tc>
          <w:tcPr>
            <w:tcW w:w="483" w:type="dxa"/>
            <w:tcBorders>
              <w:top w:val="single" w:sz="4" w:space="0" w:color="000000"/>
              <w:left w:val="single" w:sz="4" w:space="0" w:color="000000"/>
              <w:bottom w:val="single" w:sz="4" w:space="0" w:color="000000"/>
              <w:right w:val="nil"/>
            </w:tcBorders>
          </w:tcPr>
          <w:p w14:paraId="57A1CC13"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751EDF26"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3C63A460"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Име особе за контакт:</w:t>
            </w:r>
          </w:p>
        </w:tc>
        <w:tc>
          <w:tcPr>
            <w:tcW w:w="4775" w:type="dxa"/>
            <w:tcBorders>
              <w:top w:val="single" w:sz="4" w:space="0" w:color="000000"/>
              <w:left w:val="single" w:sz="4" w:space="0" w:color="000000"/>
              <w:bottom w:val="single" w:sz="4" w:space="0" w:color="000000"/>
              <w:right w:val="single" w:sz="4" w:space="0" w:color="000000"/>
            </w:tcBorders>
          </w:tcPr>
          <w:p w14:paraId="55A5BC2F"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3E43C8" w14:paraId="49766FCC" w14:textId="77777777" w:rsidTr="005D6A8F">
        <w:trPr>
          <w:jc w:val="center"/>
        </w:trPr>
        <w:tc>
          <w:tcPr>
            <w:tcW w:w="483" w:type="dxa"/>
            <w:tcBorders>
              <w:top w:val="single" w:sz="4" w:space="0" w:color="000000"/>
              <w:left w:val="single" w:sz="4" w:space="0" w:color="000000"/>
              <w:bottom w:val="single" w:sz="4" w:space="0" w:color="000000"/>
              <w:right w:val="nil"/>
            </w:tcBorders>
          </w:tcPr>
          <w:p w14:paraId="44483184"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20A06F9E"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45E6D1FF"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650E1C">
              <w:rPr>
                <w:rFonts w:ascii="Times New Roman" w:eastAsia="TimesNewRomanPSMT" w:hAnsi="Times New Roman" w:cs="Times New Roman"/>
                <w:bCs/>
                <w:i/>
                <w:sz w:val="24"/>
                <w:szCs w:val="24"/>
                <w:lang w:val="ru-RU"/>
              </w:rPr>
              <w:t>Проценат укупне вредности набавке који ће извршити подизвођач:</w:t>
            </w:r>
          </w:p>
        </w:tc>
        <w:tc>
          <w:tcPr>
            <w:tcW w:w="4775" w:type="dxa"/>
            <w:tcBorders>
              <w:top w:val="single" w:sz="4" w:space="0" w:color="000000"/>
              <w:left w:val="single" w:sz="4" w:space="0" w:color="000000"/>
              <w:bottom w:val="single" w:sz="4" w:space="0" w:color="000000"/>
              <w:right w:val="single" w:sz="4" w:space="0" w:color="000000"/>
            </w:tcBorders>
          </w:tcPr>
          <w:p w14:paraId="4312F60F"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r w:rsidR="00752DD5" w:rsidRPr="003E43C8" w14:paraId="75FC99DE" w14:textId="77777777" w:rsidTr="005D6A8F">
        <w:trPr>
          <w:jc w:val="center"/>
        </w:trPr>
        <w:tc>
          <w:tcPr>
            <w:tcW w:w="483" w:type="dxa"/>
            <w:tcBorders>
              <w:top w:val="single" w:sz="4" w:space="0" w:color="000000"/>
              <w:left w:val="single" w:sz="4" w:space="0" w:color="000000"/>
              <w:bottom w:val="single" w:sz="4" w:space="0" w:color="000000"/>
              <w:right w:val="nil"/>
            </w:tcBorders>
          </w:tcPr>
          <w:p w14:paraId="5FABB07C"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val="ru-RU" w:eastAsia="ar-SA"/>
              </w:rPr>
            </w:pPr>
          </w:p>
        </w:tc>
        <w:tc>
          <w:tcPr>
            <w:tcW w:w="4381" w:type="dxa"/>
            <w:tcBorders>
              <w:top w:val="single" w:sz="4" w:space="0" w:color="000000"/>
              <w:left w:val="single" w:sz="4" w:space="0" w:color="000000"/>
              <w:bottom w:val="single" w:sz="4" w:space="0" w:color="000000"/>
              <w:right w:val="nil"/>
            </w:tcBorders>
          </w:tcPr>
          <w:p w14:paraId="589E7AE8"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52DE0BC5"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650E1C">
              <w:rPr>
                <w:rFonts w:ascii="Times New Roman" w:eastAsia="TimesNewRomanPSMT" w:hAnsi="Times New Roman" w:cs="Times New Roman"/>
                <w:bCs/>
                <w:i/>
                <w:sz w:val="24"/>
                <w:szCs w:val="24"/>
                <w:lang w:val="ru-RU"/>
              </w:rPr>
              <w:t>Део предмета набавке који ће извршити подизвођач:</w:t>
            </w:r>
          </w:p>
        </w:tc>
        <w:tc>
          <w:tcPr>
            <w:tcW w:w="4775" w:type="dxa"/>
            <w:tcBorders>
              <w:top w:val="single" w:sz="4" w:space="0" w:color="000000"/>
              <w:left w:val="single" w:sz="4" w:space="0" w:color="000000"/>
              <w:bottom w:val="single" w:sz="4" w:space="0" w:color="000000"/>
              <w:right w:val="single" w:sz="4" w:space="0" w:color="000000"/>
            </w:tcBorders>
          </w:tcPr>
          <w:p w14:paraId="2B765737"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bl>
    <w:p w14:paraId="76A7BF06" w14:textId="77777777" w:rsidR="00752DD5" w:rsidRPr="00650E1C" w:rsidRDefault="00752DD5" w:rsidP="00752DD5">
      <w:pPr>
        <w:widowControl/>
        <w:spacing w:after="0" w:line="240" w:lineRule="auto"/>
        <w:jc w:val="both"/>
        <w:rPr>
          <w:rFonts w:ascii="Times New Roman" w:eastAsia="Times New Roman" w:hAnsi="Times New Roman" w:cs="Times New Roman"/>
          <w:b/>
          <w:bCs/>
          <w:i/>
          <w:iCs/>
          <w:sz w:val="24"/>
          <w:szCs w:val="24"/>
          <w:u w:val="single"/>
          <w:lang w:val="ru-RU"/>
        </w:rPr>
      </w:pPr>
    </w:p>
    <w:p w14:paraId="1C58403E" w14:textId="77777777" w:rsidR="00752DD5" w:rsidRPr="002E39B5" w:rsidRDefault="00752DD5" w:rsidP="00752DD5">
      <w:pPr>
        <w:widowControl/>
        <w:spacing w:after="0" w:line="240" w:lineRule="auto"/>
        <w:jc w:val="both"/>
        <w:rPr>
          <w:rFonts w:ascii="Times New Roman" w:eastAsia="Arial Unicode MS" w:hAnsi="Times New Roman" w:cs="Times New Roman"/>
          <w:i/>
          <w:iCs/>
          <w:color w:val="000000"/>
          <w:kern w:val="2"/>
          <w:sz w:val="24"/>
          <w:szCs w:val="24"/>
          <w:lang w:val="ru-RU" w:eastAsia="ar-SA"/>
        </w:rPr>
      </w:pPr>
      <w:r w:rsidRPr="002E39B5">
        <w:rPr>
          <w:rFonts w:ascii="Times New Roman" w:eastAsia="Times New Roman" w:hAnsi="Times New Roman" w:cs="Times New Roman"/>
          <w:b/>
          <w:bCs/>
          <w:i/>
          <w:iCs/>
          <w:sz w:val="24"/>
          <w:szCs w:val="24"/>
          <w:u w:val="single"/>
          <w:lang w:val="ru-RU"/>
        </w:rPr>
        <w:t>Напомена:</w:t>
      </w:r>
      <w:r w:rsidRPr="002E39B5">
        <w:rPr>
          <w:rFonts w:ascii="Times New Roman" w:eastAsia="Times New Roman" w:hAnsi="Times New Roman" w:cs="Times New Roman"/>
          <w:b/>
          <w:bCs/>
          <w:i/>
          <w:iCs/>
          <w:sz w:val="24"/>
          <w:szCs w:val="24"/>
          <w:lang w:val="ru-RU"/>
        </w:rPr>
        <w:t xml:space="preserve"> </w:t>
      </w:r>
    </w:p>
    <w:p w14:paraId="00A55621" w14:textId="77777777" w:rsidR="00752DD5" w:rsidRPr="00650E1C" w:rsidRDefault="00752DD5" w:rsidP="00752DD5">
      <w:pPr>
        <w:widowControl/>
        <w:spacing w:after="0" w:line="240" w:lineRule="auto"/>
        <w:jc w:val="both"/>
        <w:rPr>
          <w:rFonts w:ascii="Times New Roman" w:eastAsia="Times New Roman" w:hAnsi="Times New Roman" w:cs="Times New Roman"/>
          <w:i/>
          <w:iCs/>
          <w:sz w:val="24"/>
          <w:szCs w:val="24"/>
          <w:lang w:val="ru-RU"/>
        </w:rPr>
      </w:pPr>
      <w:r w:rsidRPr="00650E1C">
        <w:rPr>
          <w:rFonts w:ascii="Times New Roman" w:eastAsia="Times New Roman" w:hAnsi="Times New Roman" w:cs="Times New Roman"/>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1E5EE07" w14:textId="77777777" w:rsidR="00752DD5" w:rsidRPr="00650E1C" w:rsidRDefault="00752DD5" w:rsidP="00752DD5">
      <w:pPr>
        <w:widowControl/>
        <w:spacing w:after="0" w:line="240" w:lineRule="auto"/>
        <w:jc w:val="both"/>
        <w:rPr>
          <w:rFonts w:ascii="Times New Roman" w:eastAsia="Times New Roman" w:hAnsi="Times New Roman" w:cs="Times New Roman"/>
          <w:i/>
          <w:iCs/>
          <w:sz w:val="24"/>
          <w:szCs w:val="24"/>
          <w:lang w:val="ru-RU"/>
        </w:rPr>
      </w:pPr>
    </w:p>
    <w:p w14:paraId="4CE96BAB" w14:textId="77777777" w:rsidR="00DB2829" w:rsidRPr="00650E1C" w:rsidRDefault="00DB2829" w:rsidP="00752DD5">
      <w:pPr>
        <w:widowControl/>
        <w:spacing w:after="0" w:line="240" w:lineRule="auto"/>
        <w:jc w:val="both"/>
        <w:rPr>
          <w:rFonts w:ascii="Times New Roman" w:eastAsia="Times New Roman" w:hAnsi="Times New Roman" w:cs="Times New Roman"/>
          <w:i/>
          <w:iCs/>
          <w:sz w:val="24"/>
          <w:szCs w:val="24"/>
          <w:lang w:val="ru-RU"/>
        </w:rPr>
      </w:pPr>
    </w:p>
    <w:p w14:paraId="31D45E5B" w14:textId="77777777" w:rsidR="00DB2829" w:rsidRPr="00650E1C" w:rsidRDefault="00DB2829" w:rsidP="00752DD5">
      <w:pPr>
        <w:widowControl/>
        <w:spacing w:after="0" w:line="240" w:lineRule="auto"/>
        <w:jc w:val="both"/>
        <w:rPr>
          <w:rFonts w:ascii="Times New Roman" w:eastAsia="Times New Roman" w:hAnsi="Times New Roman" w:cs="Times New Roman"/>
          <w:i/>
          <w:iCs/>
          <w:sz w:val="24"/>
          <w:szCs w:val="24"/>
          <w:lang w:val="ru-RU"/>
        </w:rPr>
      </w:pPr>
    </w:p>
    <w:p w14:paraId="3B349DBA" w14:textId="77777777" w:rsidR="00DB2829" w:rsidRPr="00650E1C" w:rsidRDefault="00DB2829" w:rsidP="00752DD5">
      <w:pPr>
        <w:widowControl/>
        <w:spacing w:after="0" w:line="240" w:lineRule="auto"/>
        <w:jc w:val="both"/>
        <w:rPr>
          <w:rFonts w:ascii="Times New Roman" w:eastAsia="Times New Roman" w:hAnsi="Times New Roman" w:cs="Times New Roman"/>
          <w:i/>
          <w:iCs/>
          <w:sz w:val="24"/>
          <w:szCs w:val="24"/>
          <w:lang w:val="ru-RU"/>
        </w:rPr>
      </w:pPr>
    </w:p>
    <w:p w14:paraId="6C93CC26" w14:textId="77777777" w:rsidR="0085514F" w:rsidRPr="00650E1C" w:rsidRDefault="0085514F" w:rsidP="00752DD5">
      <w:pPr>
        <w:widowControl/>
        <w:spacing w:after="0" w:line="240" w:lineRule="auto"/>
        <w:jc w:val="both"/>
        <w:rPr>
          <w:rFonts w:ascii="Times New Roman" w:eastAsia="Times New Roman" w:hAnsi="Times New Roman" w:cs="Times New Roman"/>
          <w:i/>
          <w:iCs/>
          <w:sz w:val="24"/>
          <w:szCs w:val="24"/>
          <w:lang w:val="ru-RU"/>
        </w:rPr>
      </w:pPr>
    </w:p>
    <w:p w14:paraId="7D0BB700" w14:textId="77777777" w:rsidR="0085514F" w:rsidRPr="00650E1C" w:rsidRDefault="0085514F" w:rsidP="00752DD5">
      <w:pPr>
        <w:widowControl/>
        <w:spacing w:after="0" w:line="240" w:lineRule="auto"/>
        <w:jc w:val="both"/>
        <w:rPr>
          <w:rFonts w:ascii="Times New Roman" w:eastAsia="Times New Roman" w:hAnsi="Times New Roman" w:cs="Times New Roman"/>
          <w:i/>
          <w:iCs/>
          <w:sz w:val="24"/>
          <w:szCs w:val="24"/>
          <w:lang w:val="ru-RU"/>
        </w:rPr>
      </w:pPr>
    </w:p>
    <w:p w14:paraId="45787C1A" w14:textId="77777777" w:rsidR="0085514F" w:rsidRPr="00650E1C" w:rsidRDefault="0085514F" w:rsidP="00752DD5">
      <w:pPr>
        <w:widowControl/>
        <w:spacing w:after="0" w:line="240" w:lineRule="auto"/>
        <w:jc w:val="both"/>
        <w:rPr>
          <w:rFonts w:ascii="Times New Roman" w:eastAsia="Times New Roman" w:hAnsi="Times New Roman" w:cs="Times New Roman"/>
          <w:i/>
          <w:iCs/>
          <w:sz w:val="24"/>
          <w:szCs w:val="24"/>
          <w:lang w:val="ru-RU"/>
        </w:rPr>
      </w:pPr>
    </w:p>
    <w:p w14:paraId="3A3DCA16" w14:textId="77777777" w:rsidR="0085514F" w:rsidRPr="00650E1C" w:rsidRDefault="0085514F" w:rsidP="00752DD5">
      <w:pPr>
        <w:widowControl/>
        <w:spacing w:after="0" w:line="240" w:lineRule="auto"/>
        <w:jc w:val="both"/>
        <w:rPr>
          <w:rFonts w:ascii="Times New Roman" w:eastAsia="Times New Roman" w:hAnsi="Times New Roman" w:cs="Times New Roman"/>
          <w:i/>
          <w:iCs/>
          <w:sz w:val="24"/>
          <w:szCs w:val="24"/>
          <w:lang w:val="ru-RU"/>
        </w:rPr>
      </w:pPr>
    </w:p>
    <w:p w14:paraId="6F7E8342" w14:textId="77777777" w:rsidR="0085514F" w:rsidRPr="00650E1C" w:rsidRDefault="0085514F" w:rsidP="00752DD5">
      <w:pPr>
        <w:widowControl/>
        <w:spacing w:after="0" w:line="240" w:lineRule="auto"/>
        <w:jc w:val="both"/>
        <w:rPr>
          <w:rFonts w:ascii="Times New Roman" w:eastAsia="Times New Roman" w:hAnsi="Times New Roman" w:cs="Times New Roman"/>
          <w:i/>
          <w:iCs/>
          <w:sz w:val="24"/>
          <w:szCs w:val="24"/>
          <w:lang w:val="ru-RU"/>
        </w:rPr>
      </w:pPr>
    </w:p>
    <w:p w14:paraId="637E6FF0" w14:textId="77777777" w:rsidR="00DB2829" w:rsidRPr="00650E1C" w:rsidRDefault="00DB2829" w:rsidP="00752DD5">
      <w:pPr>
        <w:widowControl/>
        <w:spacing w:after="0" w:line="240" w:lineRule="auto"/>
        <w:jc w:val="both"/>
        <w:rPr>
          <w:rFonts w:ascii="Times New Roman" w:eastAsia="Times New Roman" w:hAnsi="Times New Roman" w:cs="Times New Roman"/>
          <w:i/>
          <w:iCs/>
          <w:sz w:val="24"/>
          <w:szCs w:val="24"/>
          <w:lang w:val="ru-RU"/>
        </w:rPr>
      </w:pPr>
    </w:p>
    <w:p w14:paraId="049938DC" w14:textId="77777777" w:rsidR="00DB2829" w:rsidRPr="00650E1C" w:rsidRDefault="00DB2829" w:rsidP="00752DD5">
      <w:pPr>
        <w:widowControl/>
        <w:spacing w:after="0" w:line="240" w:lineRule="auto"/>
        <w:jc w:val="both"/>
        <w:rPr>
          <w:rFonts w:ascii="Times New Roman" w:eastAsia="Times New Roman" w:hAnsi="Times New Roman" w:cs="Times New Roman"/>
          <w:i/>
          <w:iCs/>
          <w:sz w:val="24"/>
          <w:szCs w:val="24"/>
          <w:lang w:val="ru-RU"/>
        </w:rPr>
      </w:pPr>
    </w:p>
    <w:p w14:paraId="05270E44" w14:textId="77777777" w:rsidR="00752DD5" w:rsidRPr="00650E1C" w:rsidRDefault="00752DD5" w:rsidP="00976EFB">
      <w:pPr>
        <w:widowControl/>
        <w:numPr>
          <w:ilvl w:val="0"/>
          <w:numId w:val="17"/>
        </w:numPr>
        <w:spacing w:after="0" w:line="240" w:lineRule="auto"/>
        <w:jc w:val="both"/>
        <w:rPr>
          <w:rFonts w:ascii="Times New Roman" w:eastAsia="TimesNewRomanPSMT" w:hAnsi="Times New Roman" w:cs="Times New Roman"/>
          <w:b/>
          <w:bCs/>
          <w:i/>
          <w:sz w:val="24"/>
          <w:szCs w:val="24"/>
          <w:lang w:val="ru-RU"/>
        </w:rPr>
      </w:pPr>
      <w:r w:rsidRPr="00650E1C">
        <w:rPr>
          <w:rFonts w:ascii="Times New Roman" w:eastAsia="TimesNewRomanPSMT" w:hAnsi="Times New Roman" w:cs="Times New Roman"/>
          <w:b/>
          <w:bCs/>
          <w:i/>
          <w:sz w:val="24"/>
          <w:szCs w:val="24"/>
          <w:lang w:val="ru-RU"/>
        </w:rPr>
        <w:lastRenderedPageBreak/>
        <w:t>ПОДАЦИ О УЧЕСНИКУ У ЗАЈЕДНИЧКОЈ ПОНУДИ</w:t>
      </w:r>
    </w:p>
    <w:p w14:paraId="465AFEF9" w14:textId="77777777" w:rsidR="00DB2829" w:rsidRPr="00650E1C" w:rsidRDefault="00DB2829" w:rsidP="00DB2829">
      <w:pPr>
        <w:widowControl/>
        <w:spacing w:after="0" w:line="240" w:lineRule="auto"/>
        <w:ind w:left="720"/>
        <w:jc w:val="both"/>
        <w:rPr>
          <w:rFonts w:ascii="Times New Roman" w:eastAsia="TimesNewRomanPSMT" w:hAnsi="Times New Roman" w:cs="Times New Roman"/>
          <w:b/>
          <w:bCs/>
          <w:i/>
          <w:sz w:val="24"/>
          <w:szCs w:val="24"/>
          <w:lang w:val="ru-RU"/>
        </w:rPr>
      </w:pPr>
    </w:p>
    <w:p w14:paraId="2BF4801C" w14:textId="77777777" w:rsidR="00752DD5" w:rsidRPr="00650E1C" w:rsidRDefault="00752DD5" w:rsidP="00752DD5">
      <w:pPr>
        <w:widowControl/>
        <w:spacing w:after="0" w:line="240" w:lineRule="auto"/>
        <w:jc w:val="both"/>
        <w:rPr>
          <w:rFonts w:ascii="Times New Roman" w:eastAsia="Arial Unicode MS" w:hAnsi="Times New Roman" w:cs="Times New Roman"/>
          <w:sz w:val="24"/>
          <w:szCs w:val="24"/>
          <w:lang w:val="ru-RU"/>
        </w:rPr>
      </w:pPr>
      <w:r w:rsidRPr="00650E1C">
        <w:rPr>
          <w:rFonts w:ascii="Times New Roman" w:eastAsia="TimesNewRomanPSMT" w:hAnsi="Times New Roman" w:cs="Times New Roman"/>
          <w:b/>
          <w:bCs/>
          <w:i/>
          <w:sz w:val="24"/>
          <w:szCs w:val="24"/>
          <w:lang w:val="ru-RU"/>
        </w:rPr>
        <w:tab/>
      </w:r>
    </w:p>
    <w:tbl>
      <w:tblPr>
        <w:tblW w:w="9639" w:type="dxa"/>
        <w:jc w:val="center"/>
        <w:tblLayout w:type="fixed"/>
        <w:tblLook w:val="04A0" w:firstRow="1" w:lastRow="0" w:firstColumn="1" w:lastColumn="0" w:noHBand="0" w:noVBand="1"/>
      </w:tblPr>
      <w:tblGrid>
        <w:gridCol w:w="483"/>
        <w:gridCol w:w="4381"/>
        <w:gridCol w:w="4775"/>
      </w:tblGrid>
      <w:tr w:rsidR="00752DD5" w:rsidRPr="003E43C8" w14:paraId="59CC9889" w14:textId="77777777" w:rsidTr="005D6A8F">
        <w:trPr>
          <w:jc w:val="center"/>
        </w:trPr>
        <w:tc>
          <w:tcPr>
            <w:tcW w:w="465" w:type="dxa"/>
            <w:tcBorders>
              <w:top w:val="single" w:sz="4" w:space="0" w:color="000000"/>
              <w:left w:val="single" w:sz="4" w:space="0" w:color="000000"/>
              <w:bottom w:val="single" w:sz="4" w:space="0" w:color="000000"/>
              <w:right w:val="nil"/>
            </w:tcBorders>
          </w:tcPr>
          <w:p w14:paraId="5DE369FE" w14:textId="77777777" w:rsidR="00752DD5" w:rsidRPr="00650E1C" w:rsidRDefault="00752DD5" w:rsidP="005D6A8F">
            <w:pPr>
              <w:widowControl/>
              <w:snapToGrid w:val="0"/>
              <w:spacing w:after="0" w:line="240" w:lineRule="auto"/>
              <w:jc w:val="both"/>
              <w:rPr>
                <w:rFonts w:ascii="Times New Roman" w:eastAsia="Arial Unicode MS" w:hAnsi="Times New Roman" w:cs="Times New Roman"/>
                <w:color w:val="000000"/>
                <w:kern w:val="2"/>
                <w:sz w:val="24"/>
                <w:szCs w:val="24"/>
                <w:lang w:val="ru-RU" w:eastAsia="ar-SA"/>
              </w:rPr>
            </w:pPr>
          </w:p>
          <w:p w14:paraId="78661B79"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r w:rsidRPr="00F62FAD">
              <w:rPr>
                <w:rFonts w:ascii="Times New Roman" w:eastAsia="TimesNewRomanPSMT" w:hAnsi="Times New Roman" w:cs="Times New Roman"/>
                <w:bCs/>
                <w:i/>
                <w:sz w:val="24"/>
                <w:szCs w:val="24"/>
              </w:rPr>
              <w:t>1)</w:t>
            </w:r>
          </w:p>
        </w:tc>
        <w:tc>
          <w:tcPr>
            <w:tcW w:w="4219" w:type="dxa"/>
            <w:tcBorders>
              <w:top w:val="single" w:sz="4" w:space="0" w:color="000000"/>
              <w:left w:val="single" w:sz="4" w:space="0" w:color="000000"/>
              <w:bottom w:val="single" w:sz="4" w:space="0" w:color="000000"/>
              <w:right w:val="nil"/>
            </w:tcBorders>
          </w:tcPr>
          <w:p w14:paraId="0038E7DF"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222413AE"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650E1C">
              <w:rPr>
                <w:rFonts w:ascii="Times New Roman" w:eastAsia="TimesNewRomanPSMT" w:hAnsi="Times New Roman" w:cs="Times New Roman"/>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5D13C07E"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r w:rsidR="00752DD5" w:rsidRPr="00F62FAD" w14:paraId="7F156632" w14:textId="77777777" w:rsidTr="005D6A8F">
        <w:trPr>
          <w:jc w:val="center"/>
        </w:trPr>
        <w:tc>
          <w:tcPr>
            <w:tcW w:w="465" w:type="dxa"/>
            <w:tcBorders>
              <w:top w:val="single" w:sz="4" w:space="0" w:color="000000"/>
              <w:left w:val="single" w:sz="4" w:space="0" w:color="000000"/>
              <w:bottom w:val="single" w:sz="4" w:space="0" w:color="000000"/>
              <w:right w:val="nil"/>
            </w:tcBorders>
          </w:tcPr>
          <w:p w14:paraId="190495CA"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5FF32DF0"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14:paraId="0F363BF0"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2EA6214F"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3658933D"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31D9A666" w14:textId="77777777" w:rsidTr="005D6A8F">
        <w:trPr>
          <w:jc w:val="center"/>
        </w:trPr>
        <w:tc>
          <w:tcPr>
            <w:tcW w:w="465" w:type="dxa"/>
            <w:tcBorders>
              <w:top w:val="single" w:sz="4" w:space="0" w:color="000000"/>
              <w:left w:val="single" w:sz="4" w:space="0" w:color="000000"/>
              <w:bottom w:val="single" w:sz="4" w:space="0" w:color="000000"/>
              <w:right w:val="nil"/>
            </w:tcBorders>
          </w:tcPr>
          <w:p w14:paraId="72FE809A"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28987847"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7C4AF7A8"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630BED40"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5B99AEF4"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3BC5F076" w14:textId="77777777" w:rsidTr="005D6A8F">
        <w:trPr>
          <w:jc w:val="center"/>
        </w:trPr>
        <w:tc>
          <w:tcPr>
            <w:tcW w:w="465" w:type="dxa"/>
            <w:tcBorders>
              <w:top w:val="single" w:sz="4" w:space="0" w:color="000000"/>
              <w:left w:val="single" w:sz="4" w:space="0" w:color="000000"/>
              <w:bottom w:val="single" w:sz="4" w:space="0" w:color="000000"/>
              <w:right w:val="nil"/>
            </w:tcBorders>
          </w:tcPr>
          <w:p w14:paraId="05D17624"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4FAE09CF"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62BB3605"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43144644"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7BD8807B"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00B64E32" w14:textId="77777777" w:rsidTr="005D6A8F">
        <w:trPr>
          <w:jc w:val="center"/>
        </w:trPr>
        <w:tc>
          <w:tcPr>
            <w:tcW w:w="465" w:type="dxa"/>
            <w:tcBorders>
              <w:top w:val="single" w:sz="4" w:space="0" w:color="000000"/>
              <w:left w:val="single" w:sz="4" w:space="0" w:color="000000"/>
              <w:bottom w:val="single" w:sz="4" w:space="0" w:color="000000"/>
              <w:right w:val="nil"/>
            </w:tcBorders>
          </w:tcPr>
          <w:p w14:paraId="33A6A96C"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1BBE63D0"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7207D24A"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311B55C6"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3E43C8" w14:paraId="1E1A7E41" w14:textId="77777777" w:rsidTr="005D6A8F">
        <w:trPr>
          <w:jc w:val="center"/>
        </w:trPr>
        <w:tc>
          <w:tcPr>
            <w:tcW w:w="465" w:type="dxa"/>
            <w:tcBorders>
              <w:top w:val="single" w:sz="4" w:space="0" w:color="000000"/>
              <w:left w:val="single" w:sz="4" w:space="0" w:color="000000"/>
              <w:bottom w:val="single" w:sz="4" w:space="0" w:color="000000"/>
              <w:right w:val="nil"/>
            </w:tcBorders>
          </w:tcPr>
          <w:p w14:paraId="6CE28FA8"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4AAE026A"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r w:rsidRPr="00F62FAD">
              <w:rPr>
                <w:rFonts w:ascii="Times New Roman" w:eastAsia="TimesNewRomanPSMT" w:hAnsi="Times New Roman" w:cs="Times New Roman"/>
                <w:bCs/>
                <w:i/>
                <w:sz w:val="24"/>
                <w:szCs w:val="24"/>
              </w:rPr>
              <w:t>2)</w:t>
            </w:r>
          </w:p>
        </w:tc>
        <w:tc>
          <w:tcPr>
            <w:tcW w:w="4219" w:type="dxa"/>
            <w:tcBorders>
              <w:top w:val="single" w:sz="4" w:space="0" w:color="000000"/>
              <w:left w:val="single" w:sz="4" w:space="0" w:color="000000"/>
              <w:bottom w:val="single" w:sz="4" w:space="0" w:color="000000"/>
              <w:right w:val="nil"/>
            </w:tcBorders>
          </w:tcPr>
          <w:p w14:paraId="109F6E8F"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4F611374"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650E1C">
              <w:rPr>
                <w:rFonts w:ascii="Times New Roman" w:eastAsia="TimesNewRomanPSMT" w:hAnsi="Times New Roman" w:cs="Times New Roman"/>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5A34291F"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r w:rsidR="00752DD5" w:rsidRPr="00F62FAD" w14:paraId="0766EEFD" w14:textId="77777777" w:rsidTr="005D6A8F">
        <w:trPr>
          <w:jc w:val="center"/>
        </w:trPr>
        <w:tc>
          <w:tcPr>
            <w:tcW w:w="465" w:type="dxa"/>
            <w:tcBorders>
              <w:top w:val="single" w:sz="4" w:space="0" w:color="000000"/>
              <w:left w:val="single" w:sz="4" w:space="0" w:color="000000"/>
              <w:bottom w:val="single" w:sz="4" w:space="0" w:color="000000"/>
              <w:right w:val="nil"/>
            </w:tcBorders>
          </w:tcPr>
          <w:p w14:paraId="796A3DFB"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7BD8B320"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14:paraId="435CD706"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5BB1D985"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50F2A313"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022CC69E" w14:textId="77777777" w:rsidTr="005D6A8F">
        <w:trPr>
          <w:jc w:val="center"/>
        </w:trPr>
        <w:tc>
          <w:tcPr>
            <w:tcW w:w="465" w:type="dxa"/>
            <w:tcBorders>
              <w:top w:val="single" w:sz="4" w:space="0" w:color="000000"/>
              <w:left w:val="single" w:sz="4" w:space="0" w:color="000000"/>
              <w:bottom w:val="single" w:sz="4" w:space="0" w:color="000000"/>
              <w:right w:val="nil"/>
            </w:tcBorders>
          </w:tcPr>
          <w:p w14:paraId="12EB26A5"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62364D66"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58442A81"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4A1F78A5"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4642D5B"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1EB3E8CA" w14:textId="77777777" w:rsidTr="005D6A8F">
        <w:trPr>
          <w:jc w:val="center"/>
        </w:trPr>
        <w:tc>
          <w:tcPr>
            <w:tcW w:w="465" w:type="dxa"/>
            <w:tcBorders>
              <w:top w:val="single" w:sz="4" w:space="0" w:color="000000"/>
              <w:left w:val="single" w:sz="4" w:space="0" w:color="000000"/>
              <w:bottom w:val="single" w:sz="4" w:space="0" w:color="000000"/>
              <w:right w:val="nil"/>
            </w:tcBorders>
          </w:tcPr>
          <w:p w14:paraId="0ACC449D"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5970EAC4"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5BEB46B8"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6C04F67B"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1570AD45"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12B6662F" w14:textId="77777777" w:rsidTr="005D6A8F">
        <w:trPr>
          <w:jc w:val="center"/>
        </w:trPr>
        <w:tc>
          <w:tcPr>
            <w:tcW w:w="465" w:type="dxa"/>
            <w:tcBorders>
              <w:top w:val="single" w:sz="4" w:space="0" w:color="000000"/>
              <w:left w:val="single" w:sz="4" w:space="0" w:color="000000"/>
              <w:bottom w:val="single" w:sz="4" w:space="0" w:color="000000"/>
              <w:right w:val="nil"/>
            </w:tcBorders>
          </w:tcPr>
          <w:p w14:paraId="76F6541D"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6305C85B"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6FE43395"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209BC3E2"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3E43C8" w14:paraId="1A33C9F6" w14:textId="77777777" w:rsidTr="005D6A8F">
        <w:trPr>
          <w:jc w:val="center"/>
        </w:trPr>
        <w:tc>
          <w:tcPr>
            <w:tcW w:w="465" w:type="dxa"/>
            <w:tcBorders>
              <w:top w:val="single" w:sz="4" w:space="0" w:color="000000"/>
              <w:left w:val="single" w:sz="4" w:space="0" w:color="000000"/>
              <w:bottom w:val="single" w:sz="4" w:space="0" w:color="000000"/>
              <w:right w:val="nil"/>
            </w:tcBorders>
          </w:tcPr>
          <w:p w14:paraId="7A7ACB93"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53E0B093"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r w:rsidRPr="00F62FAD">
              <w:rPr>
                <w:rFonts w:ascii="Times New Roman" w:eastAsia="TimesNewRomanPSMT" w:hAnsi="Times New Roman" w:cs="Times New Roman"/>
                <w:bCs/>
                <w:i/>
                <w:sz w:val="24"/>
                <w:szCs w:val="24"/>
              </w:rPr>
              <w:t>3)</w:t>
            </w:r>
          </w:p>
        </w:tc>
        <w:tc>
          <w:tcPr>
            <w:tcW w:w="4219" w:type="dxa"/>
            <w:tcBorders>
              <w:top w:val="single" w:sz="4" w:space="0" w:color="000000"/>
              <w:left w:val="single" w:sz="4" w:space="0" w:color="000000"/>
              <w:bottom w:val="single" w:sz="4" w:space="0" w:color="000000"/>
              <w:right w:val="nil"/>
            </w:tcBorders>
          </w:tcPr>
          <w:p w14:paraId="6DE2E013"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33BB2F97"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650E1C">
              <w:rPr>
                <w:rFonts w:ascii="Times New Roman" w:eastAsia="TimesNewRomanPSMT" w:hAnsi="Times New Roman" w:cs="Times New Roman"/>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2F1D82E8"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r w:rsidR="00752DD5" w:rsidRPr="00F62FAD" w14:paraId="7845848A" w14:textId="77777777" w:rsidTr="005D6A8F">
        <w:trPr>
          <w:jc w:val="center"/>
        </w:trPr>
        <w:tc>
          <w:tcPr>
            <w:tcW w:w="465" w:type="dxa"/>
            <w:tcBorders>
              <w:top w:val="single" w:sz="4" w:space="0" w:color="000000"/>
              <w:left w:val="single" w:sz="4" w:space="0" w:color="000000"/>
              <w:bottom w:val="single" w:sz="4" w:space="0" w:color="000000"/>
              <w:right w:val="nil"/>
            </w:tcBorders>
          </w:tcPr>
          <w:p w14:paraId="4FD7A760"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1F3CF2E1"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14:paraId="003E75E3"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773D3843"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02A46864"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7743D345" w14:textId="77777777" w:rsidTr="005D6A8F">
        <w:trPr>
          <w:jc w:val="center"/>
        </w:trPr>
        <w:tc>
          <w:tcPr>
            <w:tcW w:w="465" w:type="dxa"/>
            <w:tcBorders>
              <w:top w:val="single" w:sz="4" w:space="0" w:color="000000"/>
              <w:left w:val="single" w:sz="4" w:space="0" w:color="000000"/>
              <w:bottom w:val="single" w:sz="4" w:space="0" w:color="000000"/>
              <w:right w:val="nil"/>
            </w:tcBorders>
          </w:tcPr>
          <w:p w14:paraId="1DFA9587"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31471C1C"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100E1D44"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08856AEF"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01641344"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089009DB" w14:textId="77777777" w:rsidTr="005D6A8F">
        <w:trPr>
          <w:jc w:val="center"/>
        </w:trPr>
        <w:tc>
          <w:tcPr>
            <w:tcW w:w="465" w:type="dxa"/>
            <w:tcBorders>
              <w:top w:val="single" w:sz="4" w:space="0" w:color="000000"/>
              <w:left w:val="single" w:sz="4" w:space="0" w:color="000000"/>
              <w:bottom w:val="single" w:sz="4" w:space="0" w:color="000000"/>
              <w:right w:val="nil"/>
            </w:tcBorders>
          </w:tcPr>
          <w:p w14:paraId="000CE76C"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0A16C1BA"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2612A57C"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34634DEC"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60B1301F"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127AC124" w14:textId="77777777" w:rsidTr="005D6A8F">
        <w:trPr>
          <w:jc w:val="center"/>
        </w:trPr>
        <w:tc>
          <w:tcPr>
            <w:tcW w:w="465" w:type="dxa"/>
            <w:tcBorders>
              <w:top w:val="single" w:sz="4" w:space="0" w:color="000000"/>
              <w:left w:val="single" w:sz="4" w:space="0" w:color="000000"/>
              <w:bottom w:val="single" w:sz="4" w:space="0" w:color="000000"/>
              <w:right w:val="nil"/>
            </w:tcBorders>
          </w:tcPr>
          <w:p w14:paraId="18D6BBF3"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00F52542"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57A30F7F"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25964FA9"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bl>
    <w:p w14:paraId="0A504524" w14:textId="77777777" w:rsidR="00752DD5" w:rsidRPr="00F62FAD" w:rsidRDefault="00752DD5" w:rsidP="00752DD5">
      <w:pPr>
        <w:widowControl/>
        <w:spacing w:after="0" w:line="240" w:lineRule="auto"/>
        <w:jc w:val="both"/>
        <w:rPr>
          <w:rFonts w:ascii="Times New Roman" w:eastAsia="Times New Roman" w:hAnsi="Times New Roman" w:cs="Times New Roman"/>
          <w:b/>
          <w:bCs/>
          <w:i/>
          <w:iCs/>
          <w:sz w:val="24"/>
          <w:szCs w:val="24"/>
          <w:u w:val="single"/>
        </w:rPr>
      </w:pPr>
    </w:p>
    <w:p w14:paraId="44793F5C" w14:textId="77777777" w:rsidR="00752DD5" w:rsidRPr="00F62FAD" w:rsidRDefault="00752DD5" w:rsidP="00752DD5">
      <w:pPr>
        <w:widowControl/>
        <w:spacing w:after="0" w:line="240" w:lineRule="auto"/>
        <w:jc w:val="both"/>
        <w:rPr>
          <w:rFonts w:ascii="Times New Roman" w:eastAsia="Arial Unicode MS" w:hAnsi="Times New Roman" w:cs="Times New Roman"/>
          <w:i/>
          <w:iCs/>
          <w:color w:val="000000"/>
          <w:kern w:val="2"/>
          <w:sz w:val="24"/>
          <w:szCs w:val="24"/>
          <w:lang w:eastAsia="ar-SA"/>
        </w:rPr>
      </w:pPr>
      <w:r w:rsidRPr="00F62FAD">
        <w:rPr>
          <w:rFonts w:ascii="Times New Roman" w:eastAsia="Times New Roman" w:hAnsi="Times New Roman" w:cs="Times New Roman"/>
          <w:b/>
          <w:bCs/>
          <w:i/>
          <w:iCs/>
          <w:sz w:val="24"/>
          <w:szCs w:val="24"/>
          <w:u w:val="single"/>
        </w:rPr>
        <w:t>Напомена:</w:t>
      </w:r>
      <w:r w:rsidRPr="00F62FAD">
        <w:rPr>
          <w:rFonts w:ascii="Times New Roman" w:eastAsia="Times New Roman" w:hAnsi="Times New Roman" w:cs="Times New Roman"/>
          <w:b/>
          <w:bCs/>
          <w:i/>
          <w:iCs/>
          <w:sz w:val="24"/>
          <w:szCs w:val="24"/>
        </w:rPr>
        <w:t xml:space="preserve"> </w:t>
      </w:r>
    </w:p>
    <w:p w14:paraId="7A80789F" w14:textId="77777777" w:rsidR="00752DD5" w:rsidRPr="00650E1C" w:rsidRDefault="00752DD5" w:rsidP="00752DD5">
      <w:pPr>
        <w:widowControl/>
        <w:spacing w:after="0" w:line="240" w:lineRule="auto"/>
        <w:jc w:val="both"/>
        <w:rPr>
          <w:rFonts w:ascii="Times New Roman" w:eastAsia="Times New Roman" w:hAnsi="Times New Roman" w:cs="Times New Roman"/>
          <w:b/>
          <w:bCs/>
          <w:i/>
          <w:iCs/>
          <w:sz w:val="24"/>
          <w:szCs w:val="24"/>
          <w:lang w:val="ru-RU"/>
        </w:rPr>
      </w:pPr>
      <w:r w:rsidRPr="00650E1C">
        <w:rPr>
          <w:rFonts w:ascii="Times New Roman" w:eastAsia="Times New Roman"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DA0618D"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7CCB2660" w14:textId="77777777" w:rsidR="00DB2829" w:rsidRPr="00650E1C" w:rsidRDefault="00DB2829" w:rsidP="00752DD5">
      <w:pPr>
        <w:widowControl/>
        <w:spacing w:after="0" w:line="240" w:lineRule="auto"/>
        <w:jc w:val="both"/>
        <w:rPr>
          <w:rFonts w:ascii="Times New Roman" w:eastAsia="Times New Roman" w:hAnsi="Times New Roman" w:cs="Times New Roman"/>
          <w:sz w:val="24"/>
          <w:szCs w:val="24"/>
          <w:lang w:val="ru-RU"/>
        </w:rPr>
      </w:pPr>
    </w:p>
    <w:p w14:paraId="188C2E02" w14:textId="77777777" w:rsidR="00DB2829" w:rsidRPr="00650E1C" w:rsidRDefault="00DB2829" w:rsidP="00752DD5">
      <w:pPr>
        <w:widowControl/>
        <w:spacing w:after="0" w:line="240" w:lineRule="auto"/>
        <w:jc w:val="both"/>
        <w:rPr>
          <w:rFonts w:ascii="Times New Roman" w:eastAsia="Times New Roman" w:hAnsi="Times New Roman" w:cs="Times New Roman"/>
          <w:sz w:val="24"/>
          <w:szCs w:val="24"/>
          <w:lang w:val="ru-RU"/>
        </w:rPr>
      </w:pPr>
    </w:p>
    <w:p w14:paraId="54CDC364" w14:textId="77777777" w:rsidR="00487E9D" w:rsidRPr="00650E1C" w:rsidRDefault="00487E9D">
      <w:pPr>
        <w:rPr>
          <w:rFonts w:ascii="Times New Roman" w:eastAsia="Times New Roman" w:hAnsi="Times New Roman" w:cs="Times New Roman"/>
          <w:b/>
          <w:i/>
          <w:iCs/>
          <w:sz w:val="24"/>
          <w:szCs w:val="24"/>
          <w:lang w:val="ru-RU"/>
        </w:rPr>
      </w:pPr>
      <w:r w:rsidRPr="00650E1C">
        <w:rPr>
          <w:rFonts w:ascii="Times New Roman" w:eastAsia="Times New Roman" w:hAnsi="Times New Roman" w:cs="Times New Roman"/>
          <w:b/>
          <w:i/>
          <w:iCs/>
          <w:sz w:val="24"/>
          <w:szCs w:val="24"/>
          <w:lang w:val="ru-RU"/>
        </w:rPr>
        <w:br w:type="page"/>
      </w:r>
    </w:p>
    <w:p w14:paraId="74CDA3CC" w14:textId="77777777" w:rsidR="00752DD5" w:rsidRPr="003332B1" w:rsidRDefault="00171FD0" w:rsidP="00976EFB">
      <w:pPr>
        <w:widowControl/>
        <w:numPr>
          <w:ilvl w:val="0"/>
          <w:numId w:val="17"/>
        </w:num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lang w:val="sr-Cyrl-CS"/>
        </w:rPr>
        <w:lastRenderedPageBreak/>
        <w:t>ОБРАЗАЦ СТРУКТУРЕ ЦЕНЕ</w:t>
      </w:r>
      <w:r w:rsidR="00752DD5" w:rsidRPr="003332B1">
        <w:rPr>
          <w:rFonts w:ascii="Times New Roman" w:eastAsia="Times New Roman" w:hAnsi="Times New Roman" w:cs="Times New Roman"/>
          <w:b/>
          <w:iCs/>
          <w:sz w:val="24"/>
          <w:szCs w:val="24"/>
        </w:rPr>
        <w:t>:</w:t>
      </w:r>
    </w:p>
    <w:p w14:paraId="1011CC76" w14:textId="77777777" w:rsidR="00752DD5" w:rsidRPr="00F62FAD" w:rsidRDefault="00752DD5" w:rsidP="00752DD5">
      <w:pPr>
        <w:widowControl/>
        <w:spacing w:after="0" w:line="240" w:lineRule="auto"/>
        <w:jc w:val="both"/>
        <w:rPr>
          <w:rFonts w:ascii="Times New Roman" w:eastAsia="Times New Roman" w:hAnsi="Times New Roman" w:cs="Times New Roman"/>
          <w:i/>
          <w:iCs/>
          <w:sz w:val="24"/>
          <w:szCs w:val="24"/>
        </w:rPr>
      </w:pPr>
    </w:p>
    <w:tbl>
      <w:tblPr>
        <w:tblW w:w="9639" w:type="dxa"/>
        <w:jc w:val="center"/>
        <w:tblLayout w:type="fixed"/>
        <w:tblLook w:val="04A0" w:firstRow="1" w:lastRow="0" w:firstColumn="1" w:lastColumn="0" w:noHBand="0" w:noVBand="1"/>
      </w:tblPr>
      <w:tblGrid>
        <w:gridCol w:w="6091"/>
        <w:gridCol w:w="3548"/>
      </w:tblGrid>
      <w:tr w:rsidR="00752DD5" w:rsidRPr="00F62FAD" w14:paraId="6FC4E457" w14:textId="77777777" w:rsidTr="001A2AB6">
        <w:trPr>
          <w:trHeight w:val="843"/>
          <w:jc w:val="center"/>
        </w:trPr>
        <w:tc>
          <w:tcPr>
            <w:tcW w:w="6091" w:type="dxa"/>
            <w:tcBorders>
              <w:top w:val="single" w:sz="4" w:space="0" w:color="000000"/>
              <w:left w:val="single" w:sz="4" w:space="0" w:color="000000"/>
              <w:bottom w:val="single" w:sz="4" w:space="0" w:color="000000"/>
              <w:right w:val="nil"/>
            </w:tcBorders>
          </w:tcPr>
          <w:p w14:paraId="15DD8E61"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kern w:val="2"/>
                <w:sz w:val="24"/>
                <w:szCs w:val="24"/>
                <w:lang w:eastAsia="ar-SA"/>
              </w:rPr>
            </w:pPr>
          </w:p>
          <w:p w14:paraId="6FABEBF6" w14:textId="77777777" w:rsidR="00752DD5" w:rsidRPr="00F62FAD" w:rsidRDefault="00752DD5" w:rsidP="005D6A8F">
            <w:pPr>
              <w:widowControl/>
              <w:spacing w:after="0" w:line="240" w:lineRule="auto"/>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t xml:space="preserve">Укупна цена без ПДВ-а </w:t>
            </w:r>
          </w:p>
          <w:p w14:paraId="31883C92"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kern w:val="2"/>
                <w:sz w:val="24"/>
                <w:szCs w:val="24"/>
                <w:lang w:eastAsia="ar-SA"/>
              </w:rPr>
            </w:pPr>
          </w:p>
        </w:tc>
        <w:tc>
          <w:tcPr>
            <w:tcW w:w="3548" w:type="dxa"/>
            <w:tcBorders>
              <w:top w:val="single" w:sz="4" w:space="0" w:color="000000"/>
              <w:left w:val="single" w:sz="4" w:space="0" w:color="000000"/>
              <w:bottom w:val="single" w:sz="4" w:space="0" w:color="000000"/>
              <w:right w:val="single" w:sz="4" w:space="0" w:color="000000"/>
            </w:tcBorders>
          </w:tcPr>
          <w:p w14:paraId="52887EC9"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kern w:val="2"/>
                <w:sz w:val="24"/>
                <w:szCs w:val="24"/>
                <w:lang w:eastAsia="ar-SA"/>
              </w:rPr>
            </w:pPr>
          </w:p>
          <w:p w14:paraId="5974C560"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kern w:val="2"/>
                <w:sz w:val="24"/>
                <w:szCs w:val="24"/>
                <w:lang w:eastAsia="ar-SA"/>
              </w:rPr>
            </w:pPr>
          </w:p>
        </w:tc>
      </w:tr>
      <w:tr w:rsidR="00A24F22" w:rsidRPr="00F62FAD" w14:paraId="1AE5D369" w14:textId="77777777" w:rsidTr="001A2AB6">
        <w:trPr>
          <w:trHeight w:val="843"/>
          <w:jc w:val="center"/>
        </w:trPr>
        <w:tc>
          <w:tcPr>
            <w:tcW w:w="6091" w:type="dxa"/>
            <w:tcBorders>
              <w:top w:val="single" w:sz="4" w:space="0" w:color="000000"/>
              <w:left w:val="single" w:sz="4" w:space="0" w:color="000000"/>
              <w:bottom w:val="single" w:sz="4" w:space="0" w:color="000000"/>
              <w:right w:val="nil"/>
            </w:tcBorders>
          </w:tcPr>
          <w:p w14:paraId="6F78D018" w14:textId="77777777" w:rsidR="00A24F22" w:rsidRDefault="00A24F22" w:rsidP="005D6A8F">
            <w:pPr>
              <w:widowControl/>
              <w:snapToGrid w:val="0"/>
              <w:spacing w:after="0" w:line="240" w:lineRule="auto"/>
              <w:jc w:val="both"/>
              <w:rPr>
                <w:rFonts w:ascii="Times New Roman" w:eastAsia="TimesNewRomanPSMT" w:hAnsi="Times New Roman" w:cs="Times New Roman"/>
                <w:bCs/>
                <w:kern w:val="2"/>
                <w:sz w:val="24"/>
                <w:szCs w:val="24"/>
                <w:lang w:val="sr-Cyrl-CS" w:eastAsia="ar-SA"/>
              </w:rPr>
            </w:pPr>
          </w:p>
          <w:p w14:paraId="08D4178B" w14:textId="77777777" w:rsidR="00A24F22" w:rsidRPr="00A24F22" w:rsidRDefault="00A24F22" w:rsidP="005D6A8F">
            <w:pPr>
              <w:widowControl/>
              <w:snapToGrid w:val="0"/>
              <w:spacing w:after="0" w:line="240" w:lineRule="auto"/>
              <w:jc w:val="both"/>
              <w:rPr>
                <w:rFonts w:ascii="Times New Roman" w:eastAsia="TimesNewRomanPSMT" w:hAnsi="Times New Roman" w:cs="Times New Roman"/>
                <w:bCs/>
                <w:kern w:val="2"/>
                <w:sz w:val="24"/>
                <w:szCs w:val="24"/>
                <w:lang w:val="sr-Cyrl-CS" w:eastAsia="ar-SA"/>
              </w:rPr>
            </w:pPr>
            <w:r>
              <w:rPr>
                <w:rFonts w:ascii="Times New Roman" w:eastAsia="TimesNewRomanPSMT" w:hAnsi="Times New Roman" w:cs="Times New Roman"/>
                <w:bCs/>
                <w:kern w:val="2"/>
                <w:sz w:val="24"/>
                <w:szCs w:val="24"/>
                <w:lang w:val="sr-Cyrl-CS" w:eastAsia="ar-SA"/>
              </w:rPr>
              <w:t>ПДВ</w:t>
            </w:r>
          </w:p>
        </w:tc>
        <w:tc>
          <w:tcPr>
            <w:tcW w:w="3548" w:type="dxa"/>
            <w:tcBorders>
              <w:top w:val="single" w:sz="4" w:space="0" w:color="000000"/>
              <w:left w:val="single" w:sz="4" w:space="0" w:color="000000"/>
              <w:bottom w:val="single" w:sz="4" w:space="0" w:color="000000"/>
              <w:right w:val="single" w:sz="4" w:space="0" w:color="000000"/>
            </w:tcBorders>
          </w:tcPr>
          <w:p w14:paraId="4B97D57C" w14:textId="77777777" w:rsidR="00A24F22" w:rsidRPr="00F62FAD" w:rsidRDefault="00A24F22" w:rsidP="005D6A8F">
            <w:pPr>
              <w:widowControl/>
              <w:snapToGrid w:val="0"/>
              <w:spacing w:after="0" w:line="240" w:lineRule="auto"/>
              <w:jc w:val="both"/>
              <w:rPr>
                <w:rFonts w:ascii="Times New Roman" w:eastAsia="TimesNewRomanPSMT" w:hAnsi="Times New Roman" w:cs="Times New Roman"/>
                <w:bCs/>
                <w:kern w:val="2"/>
                <w:sz w:val="24"/>
                <w:szCs w:val="24"/>
                <w:lang w:eastAsia="ar-SA"/>
              </w:rPr>
            </w:pPr>
          </w:p>
        </w:tc>
      </w:tr>
      <w:tr w:rsidR="00752DD5" w:rsidRPr="00F62FAD" w14:paraId="42D866E9" w14:textId="77777777" w:rsidTr="001A2AB6">
        <w:trPr>
          <w:trHeight w:val="843"/>
          <w:jc w:val="center"/>
        </w:trPr>
        <w:tc>
          <w:tcPr>
            <w:tcW w:w="6091" w:type="dxa"/>
            <w:tcBorders>
              <w:top w:val="single" w:sz="4" w:space="0" w:color="000000"/>
              <w:left w:val="single" w:sz="4" w:space="0" w:color="000000"/>
              <w:bottom w:val="single" w:sz="4" w:space="0" w:color="000000"/>
              <w:right w:val="nil"/>
            </w:tcBorders>
          </w:tcPr>
          <w:p w14:paraId="7DEC230E"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kern w:val="2"/>
                <w:sz w:val="24"/>
                <w:szCs w:val="24"/>
                <w:lang w:eastAsia="ar-SA"/>
              </w:rPr>
            </w:pPr>
          </w:p>
          <w:p w14:paraId="6709CDF7" w14:textId="77777777" w:rsidR="00752DD5" w:rsidRPr="00F62FAD" w:rsidRDefault="00752DD5" w:rsidP="005D6A8F">
            <w:pPr>
              <w:widowControl/>
              <w:spacing w:after="0" w:line="240" w:lineRule="auto"/>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t>Укупна цена са ПДВ-ом</w:t>
            </w:r>
          </w:p>
          <w:p w14:paraId="7E2F5C8F"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kern w:val="2"/>
                <w:sz w:val="24"/>
                <w:szCs w:val="24"/>
                <w:lang w:eastAsia="ar-SA"/>
              </w:rPr>
            </w:pPr>
          </w:p>
        </w:tc>
        <w:tc>
          <w:tcPr>
            <w:tcW w:w="3548" w:type="dxa"/>
            <w:tcBorders>
              <w:top w:val="single" w:sz="4" w:space="0" w:color="000000"/>
              <w:left w:val="single" w:sz="4" w:space="0" w:color="000000"/>
              <w:bottom w:val="single" w:sz="4" w:space="0" w:color="000000"/>
              <w:right w:val="single" w:sz="4" w:space="0" w:color="000000"/>
            </w:tcBorders>
          </w:tcPr>
          <w:p w14:paraId="79FEE65D"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kern w:val="2"/>
                <w:sz w:val="24"/>
                <w:szCs w:val="24"/>
                <w:lang w:eastAsia="ar-SA"/>
              </w:rPr>
            </w:pPr>
          </w:p>
        </w:tc>
      </w:tr>
      <w:tr w:rsidR="00171FD0" w:rsidRPr="003E43C8" w14:paraId="4DAD3ECE" w14:textId="77777777" w:rsidTr="001A2AB6">
        <w:trPr>
          <w:trHeight w:val="843"/>
          <w:jc w:val="center"/>
        </w:trPr>
        <w:tc>
          <w:tcPr>
            <w:tcW w:w="6091" w:type="dxa"/>
            <w:tcBorders>
              <w:top w:val="single" w:sz="4" w:space="0" w:color="000000"/>
              <w:left w:val="single" w:sz="4" w:space="0" w:color="000000"/>
              <w:bottom w:val="single" w:sz="4" w:space="0" w:color="000000"/>
              <w:right w:val="nil"/>
            </w:tcBorders>
            <w:vAlign w:val="center"/>
          </w:tcPr>
          <w:p w14:paraId="02F0CC7E" w14:textId="77777777" w:rsidR="00171FD0" w:rsidRPr="00AF0F99" w:rsidRDefault="00B44698" w:rsidP="001A2AB6">
            <w:pPr>
              <w:widowControl/>
              <w:spacing w:after="0" w:line="240" w:lineRule="auto"/>
              <w:jc w:val="both"/>
              <w:rPr>
                <w:rFonts w:ascii="Times New Roman" w:eastAsia="TimesNewRomanPSMT" w:hAnsi="Times New Roman" w:cs="Times New Roman"/>
                <w:bCs/>
                <w:sz w:val="24"/>
                <w:szCs w:val="24"/>
                <w:lang w:val="ru-RU"/>
              </w:rPr>
            </w:pPr>
            <w:r w:rsidRPr="00AF0F99">
              <w:rPr>
                <w:rFonts w:ascii="Times New Roman" w:eastAsia="TimesNewRomanPSMT" w:hAnsi="Times New Roman" w:cs="Times New Roman"/>
                <w:bCs/>
                <w:kern w:val="2"/>
                <w:sz w:val="24"/>
                <w:szCs w:val="24"/>
                <w:lang w:val="sr-Cyrl-CS" w:eastAsia="ar-SA"/>
              </w:rPr>
              <w:t>Аванс у износу од ___ %</w:t>
            </w:r>
            <w:r w:rsidR="001A2AB6" w:rsidRPr="00AF0F99">
              <w:rPr>
                <w:rFonts w:ascii="Times New Roman" w:eastAsia="TimesNewRomanPSMT" w:hAnsi="Times New Roman" w:cs="Times New Roman"/>
                <w:bCs/>
                <w:kern w:val="2"/>
                <w:sz w:val="24"/>
                <w:szCs w:val="24"/>
                <w:lang w:val="sr-Cyrl-CS" w:eastAsia="ar-SA"/>
              </w:rPr>
              <w:t xml:space="preserve"> </w:t>
            </w:r>
            <w:r w:rsidR="001A2AB6" w:rsidRPr="00AF0F99">
              <w:rPr>
                <w:rFonts w:ascii="Times New Roman" w:eastAsia="TimesNewRomanPSMT" w:hAnsi="Times New Roman" w:cs="Times New Roman"/>
                <w:bCs/>
                <w:sz w:val="24"/>
                <w:szCs w:val="24"/>
                <w:lang w:val="ru-RU"/>
              </w:rPr>
              <w:t xml:space="preserve">без ПДВ-а </w:t>
            </w:r>
          </w:p>
          <w:p w14:paraId="6AE1BB10" w14:textId="77777777" w:rsidR="002C19AB" w:rsidRPr="00AF0F99" w:rsidRDefault="001A2AB6" w:rsidP="001A2AB6">
            <w:pPr>
              <w:widowControl/>
              <w:snapToGrid w:val="0"/>
              <w:spacing w:after="0" w:line="240" w:lineRule="auto"/>
              <w:rPr>
                <w:rFonts w:ascii="Times New Roman" w:eastAsia="TimesNewRomanPSMT" w:hAnsi="Times New Roman" w:cs="Times New Roman"/>
                <w:bCs/>
                <w:kern w:val="2"/>
                <w:sz w:val="24"/>
                <w:szCs w:val="24"/>
                <w:lang w:val="sr-Cyrl-CS" w:eastAsia="ar-SA"/>
              </w:rPr>
            </w:pPr>
            <w:r w:rsidRPr="00AF0F99">
              <w:rPr>
                <w:rFonts w:ascii="Times New Roman" w:eastAsia="TimesNewRomanPSMT" w:hAnsi="Times New Roman" w:cs="Times New Roman"/>
                <w:bCs/>
                <w:kern w:val="2"/>
                <w:sz w:val="24"/>
                <w:szCs w:val="24"/>
                <w:lang w:val="sr-Cyrl-CS" w:eastAsia="ar-SA"/>
              </w:rPr>
              <w:t>(тражени</w:t>
            </w:r>
            <w:r w:rsidR="002C19AB" w:rsidRPr="00AF0F99">
              <w:rPr>
                <w:rFonts w:ascii="Times New Roman" w:eastAsia="TimesNewRomanPSMT" w:hAnsi="Times New Roman" w:cs="Times New Roman"/>
                <w:bCs/>
                <w:kern w:val="2"/>
                <w:sz w:val="24"/>
                <w:szCs w:val="24"/>
                <w:lang w:val="sr-Cyrl-CS" w:eastAsia="ar-SA"/>
              </w:rPr>
              <w:t xml:space="preserve"> аванс не може бити већи од 10%</w:t>
            </w:r>
            <w:r w:rsidRPr="00AF0F99">
              <w:rPr>
                <w:rFonts w:ascii="Times New Roman" w:eastAsia="TimesNewRomanPSMT" w:hAnsi="Times New Roman" w:cs="Times New Roman"/>
                <w:bCs/>
                <w:kern w:val="2"/>
                <w:sz w:val="24"/>
                <w:szCs w:val="24"/>
                <w:lang w:val="sr-Cyrl-CS" w:eastAsia="ar-SA"/>
              </w:rPr>
              <w:t xml:space="preserve"> укупне цене</w:t>
            </w:r>
            <w:r w:rsidR="002C19AB" w:rsidRPr="00AF0F99">
              <w:rPr>
                <w:rFonts w:ascii="Times New Roman" w:eastAsia="TimesNewRomanPSMT" w:hAnsi="Times New Roman" w:cs="Times New Roman"/>
                <w:bCs/>
                <w:kern w:val="2"/>
                <w:sz w:val="24"/>
                <w:szCs w:val="24"/>
                <w:lang w:val="sr-Cyrl-CS" w:eastAsia="ar-SA"/>
              </w:rPr>
              <w:t>)</w:t>
            </w:r>
          </w:p>
        </w:tc>
        <w:tc>
          <w:tcPr>
            <w:tcW w:w="3548" w:type="dxa"/>
            <w:tcBorders>
              <w:top w:val="single" w:sz="4" w:space="0" w:color="000000"/>
              <w:left w:val="single" w:sz="4" w:space="0" w:color="000000"/>
              <w:bottom w:val="single" w:sz="4" w:space="0" w:color="000000"/>
              <w:right w:val="single" w:sz="4" w:space="0" w:color="000000"/>
            </w:tcBorders>
          </w:tcPr>
          <w:p w14:paraId="70D244FB" w14:textId="77777777" w:rsidR="00171FD0" w:rsidRPr="00650E1C" w:rsidRDefault="00171FD0" w:rsidP="005D6A8F">
            <w:pPr>
              <w:widowControl/>
              <w:suppressAutoHyphens/>
              <w:snapToGrid w:val="0"/>
              <w:spacing w:after="0" w:line="100" w:lineRule="atLeast"/>
              <w:jc w:val="both"/>
              <w:rPr>
                <w:rFonts w:ascii="Times New Roman" w:eastAsia="TimesNewRomanPSMT" w:hAnsi="Times New Roman" w:cs="Times New Roman"/>
                <w:bCs/>
                <w:kern w:val="2"/>
                <w:sz w:val="24"/>
                <w:szCs w:val="24"/>
                <w:lang w:val="ru-RU" w:eastAsia="ar-SA"/>
              </w:rPr>
            </w:pPr>
          </w:p>
        </w:tc>
      </w:tr>
      <w:tr w:rsidR="001A2AB6" w:rsidRPr="003E43C8" w14:paraId="03EE4238" w14:textId="77777777" w:rsidTr="001A2AB6">
        <w:trPr>
          <w:trHeight w:val="843"/>
          <w:jc w:val="center"/>
        </w:trPr>
        <w:tc>
          <w:tcPr>
            <w:tcW w:w="6091" w:type="dxa"/>
            <w:tcBorders>
              <w:top w:val="single" w:sz="4" w:space="0" w:color="000000"/>
              <w:left w:val="single" w:sz="4" w:space="0" w:color="000000"/>
              <w:bottom w:val="single" w:sz="4" w:space="0" w:color="000000"/>
              <w:right w:val="nil"/>
            </w:tcBorders>
            <w:vAlign w:val="center"/>
          </w:tcPr>
          <w:p w14:paraId="0A4F34CA" w14:textId="77777777" w:rsidR="001A2AB6" w:rsidRPr="00AF0F99" w:rsidRDefault="001A2AB6" w:rsidP="001A2AB6">
            <w:pPr>
              <w:widowControl/>
              <w:spacing w:after="0" w:line="240" w:lineRule="auto"/>
              <w:jc w:val="both"/>
              <w:rPr>
                <w:rFonts w:ascii="Times New Roman" w:eastAsia="TimesNewRomanPSMT" w:hAnsi="Times New Roman" w:cs="Times New Roman"/>
                <w:bCs/>
                <w:kern w:val="2"/>
                <w:sz w:val="24"/>
                <w:szCs w:val="24"/>
                <w:lang w:val="sr-Cyrl-CS" w:eastAsia="ar-SA"/>
              </w:rPr>
            </w:pPr>
            <w:r w:rsidRPr="00AF0F99">
              <w:rPr>
                <w:rFonts w:ascii="Times New Roman" w:eastAsia="TimesNewRomanPSMT" w:hAnsi="Times New Roman" w:cs="Times New Roman"/>
                <w:bCs/>
                <w:kern w:val="2"/>
                <w:sz w:val="24"/>
                <w:szCs w:val="24"/>
                <w:lang w:val="sr-Cyrl-CS" w:eastAsia="ar-SA"/>
              </w:rPr>
              <w:t>Аванс у износу од ___ % са ПДВ-ом</w:t>
            </w:r>
          </w:p>
          <w:p w14:paraId="1BA8D598" w14:textId="77777777" w:rsidR="001A2AB6" w:rsidRPr="00AF0F99" w:rsidRDefault="001A2AB6" w:rsidP="001A2AB6">
            <w:pPr>
              <w:widowControl/>
              <w:spacing w:after="0" w:line="240" w:lineRule="auto"/>
              <w:jc w:val="both"/>
              <w:rPr>
                <w:rFonts w:ascii="Times New Roman" w:eastAsia="TimesNewRomanPSMT" w:hAnsi="Times New Roman" w:cs="Times New Roman"/>
                <w:bCs/>
                <w:kern w:val="2"/>
                <w:sz w:val="24"/>
                <w:szCs w:val="24"/>
                <w:lang w:val="sr-Cyrl-CS" w:eastAsia="ar-SA"/>
              </w:rPr>
            </w:pPr>
            <w:r w:rsidRPr="00AF0F99">
              <w:rPr>
                <w:rFonts w:ascii="Times New Roman" w:eastAsia="TimesNewRomanPSMT" w:hAnsi="Times New Roman" w:cs="Times New Roman"/>
                <w:bCs/>
                <w:kern w:val="2"/>
                <w:sz w:val="24"/>
                <w:szCs w:val="24"/>
                <w:lang w:val="sr-Cyrl-CS" w:eastAsia="ar-SA"/>
              </w:rPr>
              <w:t>(тражени аванс не може бити већи од 10% укупне цене)</w:t>
            </w:r>
          </w:p>
        </w:tc>
        <w:tc>
          <w:tcPr>
            <w:tcW w:w="3548" w:type="dxa"/>
            <w:tcBorders>
              <w:top w:val="single" w:sz="4" w:space="0" w:color="000000"/>
              <w:left w:val="single" w:sz="4" w:space="0" w:color="000000"/>
              <w:bottom w:val="single" w:sz="4" w:space="0" w:color="000000"/>
              <w:right w:val="single" w:sz="4" w:space="0" w:color="000000"/>
            </w:tcBorders>
          </w:tcPr>
          <w:p w14:paraId="3716E224" w14:textId="77777777" w:rsidR="001A2AB6" w:rsidRPr="00650E1C" w:rsidRDefault="001A2AB6" w:rsidP="005D6A8F">
            <w:pPr>
              <w:widowControl/>
              <w:suppressAutoHyphens/>
              <w:snapToGrid w:val="0"/>
              <w:spacing w:after="0" w:line="100" w:lineRule="atLeast"/>
              <w:jc w:val="both"/>
              <w:rPr>
                <w:rFonts w:ascii="Times New Roman" w:eastAsia="TimesNewRomanPSMT" w:hAnsi="Times New Roman" w:cs="Times New Roman"/>
                <w:bCs/>
                <w:kern w:val="2"/>
                <w:sz w:val="24"/>
                <w:szCs w:val="24"/>
                <w:lang w:val="ru-RU" w:eastAsia="ar-SA"/>
              </w:rPr>
            </w:pPr>
          </w:p>
        </w:tc>
      </w:tr>
      <w:tr w:rsidR="00752DD5" w:rsidRPr="003E43C8" w14:paraId="7EE03877" w14:textId="77777777" w:rsidTr="001A2AB6">
        <w:trPr>
          <w:jc w:val="center"/>
        </w:trPr>
        <w:tc>
          <w:tcPr>
            <w:tcW w:w="6091" w:type="dxa"/>
            <w:tcBorders>
              <w:top w:val="single" w:sz="4" w:space="0" w:color="000000"/>
              <w:left w:val="single" w:sz="4" w:space="0" w:color="000000"/>
              <w:bottom w:val="single" w:sz="4" w:space="0" w:color="000000"/>
              <w:right w:val="nil"/>
            </w:tcBorders>
          </w:tcPr>
          <w:p w14:paraId="666F083A"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kern w:val="2"/>
                <w:sz w:val="24"/>
                <w:szCs w:val="24"/>
                <w:lang w:val="ru-RU" w:eastAsia="ar-SA"/>
              </w:rPr>
            </w:pPr>
          </w:p>
          <w:p w14:paraId="4C9B8784" w14:textId="77777777" w:rsidR="001A2AB6" w:rsidRPr="00650E1C" w:rsidRDefault="00752DD5" w:rsidP="005D6A8F">
            <w:pPr>
              <w:widowControl/>
              <w:spacing w:after="0" w:line="240" w:lineRule="auto"/>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 xml:space="preserve">Рок важења понуде </w:t>
            </w:r>
          </w:p>
          <w:p w14:paraId="05AAA2C1" w14:textId="77777777" w:rsidR="00752DD5" w:rsidRPr="00650E1C" w:rsidRDefault="00752DD5" w:rsidP="005D6A8F">
            <w:pPr>
              <w:widowControl/>
              <w:spacing w:after="0" w:line="240" w:lineRule="auto"/>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w:t>
            </w:r>
            <w:r w:rsidRPr="00650E1C">
              <w:rPr>
                <w:rFonts w:ascii="Times New Roman" w:eastAsia="TimesNewRomanPSMT" w:hAnsi="Times New Roman" w:cs="Times New Roman"/>
                <w:bCs/>
                <w:sz w:val="24"/>
                <w:szCs w:val="24"/>
                <w:u w:val="single"/>
                <w:lang w:val="ru-RU"/>
              </w:rPr>
              <w:t xml:space="preserve">не </w:t>
            </w:r>
            <w:r w:rsidR="001A2AB6">
              <w:rPr>
                <w:rFonts w:ascii="Times New Roman" w:eastAsia="TimesNewRomanPSMT" w:hAnsi="Times New Roman" w:cs="Times New Roman"/>
                <w:bCs/>
                <w:sz w:val="24"/>
                <w:szCs w:val="24"/>
                <w:u w:val="single"/>
                <w:lang w:val="sr-Cyrl-CS"/>
              </w:rPr>
              <w:t xml:space="preserve">може бити </w:t>
            </w:r>
            <w:r w:rsidRPr="00650E1C">
              <w:rPr>
                <w:rFonts w:ascii="Times New Roman" w:eastAsia="TimesNewRomanPSMT" w:hAnsi="Times New Roman" w:cs="Times New Roman"/>
                <w:bCs/>
                <w:sz w:val="24"/>
                <w:szCs w:val="24"/>
                <w:u w:val="single"/>
                <w:lang w:val="ru-RU"/>
              </w:rPr>
              <w:t xml:space="preserve">краћи од </w:t>
            </w:r>
            <w:r w:rsidR="00BF22BC">
              <w:rPr>
                <w:rFonts w:ascii="Times New Roman" w:eastAsia="TimesNewRomanPSMT" w:hAnsi="Times New Roman" w:cs="Times New Roman"/>
                <w:bCs/>
                <w:sz w:val="24"/>
                <w:szCs w:val="24"/>
                <w:u w:val="single"/>
                <w:lang w:val="sr-Cyrl-CS"/>
              </w:rPr>
              <w:t>9</w:t>
            </w:r>
            <w:r w:rsidRPr="00650E1C">
              <w:rPr>
                <w:rFonts w:ascii="Times New Roman" w:eastAsia="TimesNewRomanPSMT" w:hAnsi="Times New Roman" w:cs="Times New Roman"/>
                <w:bCs/>
                <w:sz w:val="24"/>
                <w:szCs w:val="24"/>
                <w:u w:val="single"/>
                <w:lang w:val="ru-RU"/>
              </w:rPr>
              <w:t>0 дана од дана отварања понуда</w:t>
            </w:r>
            <w:r w:rsidRPr="00650E1C">
              <w:rPr>
                <w:rFonts w:ascii="Times New Roman" w:eastAsia="TimesNewRomanPSMT" w:hAnsi="Times New Roman" w:cs="Times New Roman"/>
                <w:bCs/>
                <w:sz w:val="24"/>
                <w:szCs w:val="24"/>
                <w:lang w:val="ru-RU"/>
              </w:rPr>
              <w:t>)</w:t>
            </w:r>
          </w:p>
          <w:p w14:paraId="7E328ABE"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Cs/>
                <w:kern w:val="2"/>
                <w:sz w:val="24"/>
                <w:szCs w:val="24"/>
                <w:lang w:val="ru-RU" w:eastAsia="ar-SA"/>
              </w:rPr>
            </w:pPr>
          </w:p>
        </w:tc>
        <w:tc>
          <w:tcPr>
            <w:tcW w:w="3548" w:type="dxa"/>
            <w:tcBorders>
              <w:top w:val="single" w:sz="4" w:space="0" w:color="000000"/>
              <w:left w:val="single" w:sz="4" w:space="0" w:color="000000"/>
              <w:bottom w:val="single" w:sz="4" w:space="0" w:color="000000"/>
              <w:right w:val="single" w:sz="4" w:space="0" w:color="000000"/>
            </w:tcBorders>
          </w:tcPr>
          <w:p w14:paraId="7401A9E9"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Cs/>
                <w:kern w:val="2"/>
                <w:sz w:val="24"/>
                <w:szCs w:val="24"/>
                <w:lang w:val="ru-RU" w:eastAsia="ar-SA"/>
              </w:rPr>
            </w:pPr>
          </w:p>
        </w:tc>
      </w:tr>
    </w:tbl>
    <w:p w14:paraId="7AE331ED" w14:textId="77777777" w:rsidR="00752DD5" w:rsidRPr="00650E1C" w:rsidRDefault="00752DD5" w:rsidP="00752DD5">
      <w:pPr>
        <w:widowControl/>
        <w:spacing w:after="0" w:line="240" w:lineRule="auto"/>
        <w:jc w:val="both"/>
        <w:rPr>
          <w:rFonts w:ascii="Times New Roman" w:eastAsia="TimesNewRomanPSMT" w:hAnsi="Times New Roman" w:cs="Times New Roman"/>
          <w:sz w:val="24"/>
          <w:szCs w:val="24"/>
          <w:lang w:val="ru-RU"/>
        </w:rPr>
      </w:pPr>
    </w:p>
    <w:p w14:paraId="78FF454F" w14:textId="77777777" w:rsidR="00752DD5" w:rsidRPr="00650E1C" w:rsidRDefault="00752DD5" w:rsidP="00752DD5">
      <w:pPr>
        <w:widowControl/>
        <w:spacing w:after="0" w:line="240" w:lineRule="auto"/>
        <w:jc w:val="both"/>
        <w:rPr>
          <w:rFonts w:ascii="Times New Roman" w:eastAsia="TimesNewRomanPSMT" w:hAnsi="Times New Roman" w:cs="Times New Roman"/>
          <w:sz w:val="24"/>
          <w:szCs w:val="24"/>
          <w:lang w:val="ru-RU"/>
        </w:rPr>
      </w:pPr>
    </w:p>
    <w:p w14:paraId="7412DD69" w14:textId="77777777" w:rsidR="00752DD5" w:rsidRPr="00650E1C" w:rsidRDefault="00752DD5" w:rsidP="00752DD5">
      <w:pPr>
        <w:widowControl/>
        <w:spacing w:after="0" w:line="240" w:lineRule="auto"/>
        <w:jc w:val="both"/>
        <w:rPr>
          <w:rFonts w:ascii="Times New Roman" w:eastAsia="TimesNewRomanPSMT" w:hAnsi="Times New Roman" w:cs="Times New Roman"/>
          <w:sz w:val="24"/>
          <w:szCs w:val="24"/>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752DD5" w:rsidRPr="003E43C8" w14:paraId="4CBC5812" w14:textId="77777777" w:rsidTr="005D6A8F">
        <w:tc>
          <w:tcPr>
            <w:tcW w:w="6228" w:type="dxa"/>
          </w:tcPr>
          <w:p w14:paraId="12C4ECC6" w14:textId="77777777" w:rsidR="00752DD5" w:rsidRPr="00650E1C" w:rsidRDefault="00752DD5" w:rsidP="005D6A8F">
            <w:pPr>
              <w:widowControl/>
              <w:spacing w:after="0" w:line="240" w:lineRule="auto"/>
              <w:jc w:val="both"/>
              <w:rPr>
                <w:rFonts w:ascii="Times New Roman" w:eastAsia="Times New Roman" w:hAnsi="Times New Roman" w:cs="Times New Roman"/>
                <w:sz w:val="24"/>
                <w:szCs w:val="24"/>
                <w:lang w:val="ru-RU"/>
              </w:rPr>
            </w:pPr>
          </w:p>
          <w:p w14:paraId="27BC2380" w14:textId="77777777" w:rsidR="00752DD5" w:rsidRPr="00F62FAD" w:rsidRDefault="00752DD5" w:rsidP="003661E9">
            <w:pPr>
              <w:widowControl/>
              <w:spacing w:after="0" w:line="240" w:lineRule="auto"/>
              <w:jc w:val="both"/>
              <w:rPr>
                <w:rFonts w:ascii="Times New Roman" w:eastAsia="Times New Roman" w:hAnsi="Times New Roman" w:cs="Times New Roman"/>
                <w:sz w:val="24"/>
                <w:szCs w:val="24"/>
              </w:rPr>
            </w:pPr>
            <w:r w:rsidRPr="00F62FAD">
              <w:rPr>
                <w:rFonts w:ascii="Times New Roman" w:eastAsia="Times New Roman" w:hAnsi="Times New Roman" w:cs="Times New Roman"/>
                <w:sz w:val="24"/>
                <w:szCs w:val="24"/>
              </w:rPr>
              <w:t>У _______________ дана _________ 201</w:t>
            </w:r>
            <w:r w:rsidR="00E43D3A">
              <w:rPr>
                <w:rFonts w:ascii="Times New Roman" w:eastAsia="Times New Roman" w:hAnsi="Times New Roman" w:cs="Times New Roman"/>
                <w:sz w:val="24"/>
                <w:szCs w:val="24"/>
              </w:rPr>
              <w:t>9</w:t>
            </w:r>
            <w:r w:rsidRPr="00F62FAD">
              <w:rPr>
                <w:rFonts w:ascii="Times New Roman" w:eastAsia="Times New Roman" w:hAnsi="Times New Roman" w:cs="Times New Roman"/>
                <w:sz w:val="24"/>
                <w:szCs w:val="24"/>
              </w:rPr>
              <w:t>.</w:t>
            </w:r>
            <w:r w:rsidR="00B44698">
              <w:rPr>
                <w:rFonts w:ascii="Times New Roman" w:eastAsia="Times New Roman" w:hAnsi="Times New Roman" w:cs="Times New Roman"/>
                <w:sz w:val="24"/>
                <w:szCs w:val="24"/>
                <w:lang w:val="sr-Cyrl-CS"/>
              </w:rPr>
              <w:t xml:space="preserve"> </w:t>
            </w:r>
            <w:r w:rsidRPr="00F62FAD">
              <w:rPr>
                <w:rFonts w:ascii="Times New Roman" w:eastAsia="Times New Roman" w:hAnsi="Times New Roman" w:cs="Times New Roman"/>
                <w:sz w:val="24"/>
                <w:szCs w:val="24"/>
              </w:rPr>
              <w:t>г.</w:t>
            </w:r>
          </w:p>
        </w:tc>
        <w:tc>
          <w:tcPr>
            <w:tcW w:w="3420" w:type="dxa"/>
          </w:tcPr>
          <w:p w14:paraId="77AAA87C" w14:textId="77777777" w:rsidR="00752DD5" w:rsidRPr="00650E1C" w:rsidRDefault="00752DD5" w:rsidP="005D6A8F">
            <w:pPr>
              <w:widowControl/>
              <w:spacing w:after="0" w:line="240" w:lineRule="auto"/>
              <w:jc w:val="center"/>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Потпис овлашћеног лица:</w:t>
            </w:r>
          </w:p>
          <w:p w14:paraId="690E85B8" w14:textId="77777777" w:rsidR="00752DD5" w:rsidRPr="00650E1C" w:rsidRDefault="00752DD5" w:rsidP="005D6A8F">
            <w:pPr>
              <w:widowControl/>
              <w:spacing w:after="0" w:line="240" w:lineRule="auto"/>
              <w:jc w:val="center"/>
              <w:rPr>
                <w:rFonts w:ascii="Times New Roman" w:eastAsia="Times New Roman" w:hAnsi="Times New Roman" w:cs="Times New Roman"/>
                <w:sz w:val="24"/>
                <w:szCs w:val="24"/>
                <w:lang w:val="ru-RU"/>
              </w:rPr>
            </w:pPr>
          </w:p>
          <w:p w14:paraId="6D2CDA9A" w14:textId="77777777" w:rsidR="00752DD5" w:rsidRPr="00650E1C" w:rsidRDefault="00752DD5" w:rsidP="005D6A8F">
            <w:pPr>
              <w:widowControl/>
              <w:spacing w:after="0" w:line="240" w:lineRule="auto"/>
              <w:jc w:val="center"/>
              <w:rPr>
                <w:rFonts w:ascii="Times New Roman" w:eastAsia="Times New Roman" w:hAnsi="Times New Roman" w:cs="Times New Roman"/>
                <w:sz w:val="24"/>
                <w:szCs w:val="24"/>
                <w:lang w:val="ru-RU"/>
              </w:rPr>
            </w:pPr>
          </w:p>
          <w:p w14:paraId="6CCB4253" w14:textId="77777777" w:rsidR="00752DD5" w:rsidRPr="00650E1C" w:rsidRDefault="00752DD5" w:rsidP="005D6A8F">
            <w:pPr>
              <w:widowControl/>
              <w:spacing w:after="0" w:line="240" w:lineRule="auto"/>
              <w:jc w:val="center"/>
              <w:rPr>
                <w:rFonts w:ascii="Times New Roman" w:eastAsia="Times New Roman" w:hAnsi="Times New Roman" w:cs="Times New Roman"/>
                <w:sz w:val="24"/>
                <w:szCs w:val="24"/>
                <w:lang w:val="ru-RU"/>
              </w:rPr>
            </w:pPr>
          </w:p>
        </w:tc>
      </w:tr>
    </w:tbl>
    <w:p w14:paraId="708B965C" w14:textId="77777777" w:rsidR="00752DD5" w:rsidRPr="00650E1C" w:rsidRDefault="00752DD5" w:rsidP="00752DD5">
      <w:pPr>
        <w:widowControl/>
        <w:spacing w:after="0" w:line="240" w:lineRule="auto"/>
        <w:jc w:val="both"/>
        <w:rPr>
          <w:rFonts w:ascii="Times New Roman" w:eastAsia="TimesNewRomanPS-BoldMT" w:hAnsi="Times New Roman" w:cs="Times New Roman"/>
          <w:sz w:val="24"/>
          <w:szCs w:val="24"/>
          <w:lang w:val="ru-RU"/>
        </w:rPr>
      </w:pPr>
    </w:p>
    <w:p w14:paraId="36142FDF" w14:textId="77777777" w:rsidR="00752DD5" w:rsidRPr="00650E1C" w:rsidRDefault="00752DD5" w:rsidP="00752DD5">
      <w:pPr>
        <w:spacing w:after="0" w:line="240" w:lineRule="auto"/>
        <w:rPr>
          <w:rFonts w:ascii="Times New Roman" w:hAnsi="Times New Roman" w:cs="Times New Roman"/>
          <w:lang w:val="ru-RU"/>
        </w:rPr>
      </w:pPr>
    </w:p>
    <w:p w14:paraId="3F7D5FF1" w14:textId="77777777" w:rsidR="00752DD5" w:rsidRPr="00650E1C" w:rsidRDefault="00752DD5" w:rsidP="00752DD5">
      <w:pPr>
        <w:spacing w:after="0" w:line="240" w:lineRule="auto"/>
        <w:rPr>
          <w:rFonts w:ascii="Times New Roman" w:hAnsi="Times New Roman" w:cs="Times New Roman"/>
          <w:lang w:val="ru-RU"/>
        </w:rPr>
        <w:sectPr w:rsidR="00752DD5" w:rsidRPr="00650E1C" w:rsidSect="00984758">
          <w:headerReference w:type="default" r:id="rId13"/>
          <w:footerReference w:type="even" r:id="rId14"/>
          <w:footerReference w:type="default" r:id="rId15"/>
          <w:headerReference w:type="first" r:id="rId16"/>
          <w:footerReference w:type="first" r:id="rId17"/>
          <w:pgSz w:w="11907" w:h="16840" w:code="9"/>
          <w:pgMar w:top="907" w:right="1140" w:bottom="879" w:left="1140" w:header="567" w:footer="680" w:gutter="0"/>
          <w:cols w:space="720"/>
          <w:titlePg/>
          <w:docGrid w:linePitch="360"/>
        </w:sectPr>
      </w:pPr>
    </w:p>
    <w:p w14:paraId="6649F4F9" w14:textId="7675DEAA" w:rsidR="005E27A2" w:rsidRPr="005E27A2" w:rsidRDefault="005E27A2" w:rsidP="005E27A2">
      <w:pPr>
        <w:keepNext/>
        <w:widowControl/>
        <w:spacing w:after="0" w:line="240" w:lineRule="auto"/>
        <w:jc w:val="center"/>
        <w:outlineLvl w:val="0"/>
        <w:rPr>
          <w:rFonts w:ascii="Times New Roman" w:hAnsi="Times New Roman"/>
          <w:b/>
          <w:sz w:val="24"/>
          <w:szCs w:val="24"/>
          <w:lang w:val="sr-Latn-CS"/>
        </w:rPr>
      </w:pPr>
      <w:r>
        <w:rPr>
          <w:rFonts w:ascii="Times New Roman" w:hAnsi="Times New Roman"/>
          <w:b/>
          <w:sz w:val="24"/>
          <w:szCs w:val="24"/>
          <w:lang w:val="sr-Latn-CS"/>
        </w:rPr>
        <w:lastRenderedPageBreak/>
        <w:t>VII</w:t>
      </w:r>
    </w:p>
    <w:p w14:paraId="3E47DE42" w14:textId="77777777" w:rsidR="005E27A2" w:rsidRPr="00A22044" w:rsidRDefault="005E27A2" w:rsidP="005E27A2">
      <w:pPr>
        <w:keepNext/>
        <w:widowControl/>
        <w:spacing w:after="0" w:line="240" w:lineRule="auto"/>
        <w:jc w:val="center"/>
        <w:outlineLvl w:val="0"/>
        <w:rPr>
          <w:rFonts w:ascii="Times New Roman" w:hAnsi="Times New Roman"/>
          <w:b/>
          <w:sz w:val="24"/>
          <w:szCs w:val="24"/>
          <w:lang w:val="sr-Cyrl-CS"/>
        </w:rPr>
      </w:pPr>
      <w:r w:rsidRPr="00A22044">
        <w:rPr>
          <w:rFonts w:ascii="Times New Roman" w:hAnsi="Times New Roman"/>
          <w:b/>
          <w:sz w:val="24"/>
          <w:szCs w:val="24"/>
          <w:lang w:val="sr-Cyrl-CS"/>
        </w:rPr>
        <w:t>МОДЕЛ УГОВОРА</w:t>
      </w:r>
    </w:p>
    <w:p w14:paraId="66264FBC" w14:textId="77777777" w:rsidR="005E27A2" w:rsidRPr="00A22044" w:rsidRDefault="005E27A2" w:rsidP="005E27A2">
      <w:pPr>
        <w:widowControl/>
        <w:spacing w:after="0" w:line="240" w:lineRule="auto"/>
        <w:jc w:val="center"/>
        <w:rPr>
          <w:rFonts w:ascii="Times New Roman" w:hAnsi="Times New Roman"/>
          <w:b/>
          <w:bCs/>
          <w:i/>
          <w:iCs/>
          <w:sz w:val="28"/>
          <w:szCs w:val="28"/>
          <w:u w:val="single"/>
          <w:lang w:val="sr-Cyrl-CS"/>
        </w:rPr>
      </w:pPr>
    </w:p>
    <w:p w14:paraId="66CDBD41" w14:textId="77777777" w:rsidR="005E27A2" w:rsidRPr="00A22044" w:rsidRDefault="005E27A2" w:rsidP="005E27A2">
      <w:pPr>
        <w:widowControl/>
        <w:spacing w:after="0" w:line="240" w:lineRule="auto"/>
        <w:jc w:val="both"/>
        <w:rPr>
          <w:rFonts w:ascii="Times New Roman" w:hAnsi="Times New Roman"/>
          <w:szCs w:val="24"/>
          <w:lang w:val="sr-Cyrl-CS"/>
        </w:rPr>
      </w:pPr>
    </w:p>
    <w:p w14:paraId="7DE25E45" w14:textId="77777777" w:rsidR="005E27A2" w:rsidRPr="00A22044" w:rsidRDefault="005E27A2" w:rsidP="005E27A2">
      <w:pPr>
        <w:spacing w:after="0" w:line="240" w:lineRule="auto"/>
        <w:jc w:val="center"/>
        <w:rPr>
          <w:rFonts w:ascii="Times New Roman" w:hAnsi="Times New Roman"/>
          <w:b/>
          <w:sz w:val="24"/>
          <w:szCs w:val="24"/>
          <w:lang w:val="sr-Cyrl-CS"/>
        </w:rPr>
      </w:pPr>
      <w:r w:rsidRPr="00A22044">
        <w:rPr>
          <w:rFonts w:ascii="Times New Roman" w:hAnsi="Times New Roman"/>
          <w:b/>
          <w:bCs/>
          <w:iCs/>
          <w:sz w:val="24"/>
          <w:szCs w:val="24"/>
          <w:lang w:val="sr-Cyrl-CS"/>
        </w:rPr>
        <w:t xml:space="preserve">Уговор о пружању стручног надзора- консултанта (Надзорног органа) </w:t>
      </w:r>
      <w:r w:rsidRPr="00A22044">
        <w:rPr>
          <w:rFonts w:ascii="Times New Roman" w:hAnsi="Times New Roman"/>
          <w:b/>
          <w:sz w:val="24"/>
          <w:szCs w:val="24"/>
          <w:lang w:val="sr-Cyrl-CS"/>
        </w:rPr>
        <w:t xml:space="preserve"> на реализацији Пројекта „Модернизација и реконструкција мађарско-српске железничке пруге на територији Републике Србије, деоница Београд Центар – Стара Пазова“</w:t>
      </w:r>
    </w:p>
    <w:p w14:paraId="70478057" w14:textId="77777777" w:rsidR="005E27A2" w:rsidRPr="00A22044" w:rsidRDefault="005E27A2" w:rsidP="005E27A2">
      <w:pPr>
        <w:widowControl/>
        <w:spacing w:after="0" w:line="240" w:lineRule="auto"/>
        <w:jc w:val="center"/>
        <w:rPr>
          <w:rFonts w:ascii="Times New Roman" w:hAnsi="Times New Roman"/>
          <w:iCs/>
          <w:sz w:val="24"/>
          <w:szCs w:val="24"/>
          <w:lang w:val="sr-Cyrl-CS"/>
        </w:rPr>
      </w:pPr>
    </w:p>
    <w:p w14:paraId="02136C71" w14:textId="77777777" w:rsidR="005E27A2" w:rsidRPr="00A22044" w:rsidRDefault="005E27A2" w:rsidP="005E27A2">
      <w:pPr>
        <w:widowControl/>
        <w:spacing w:after="0" w:line="240" w:lineRule="auto"/>
        <w:jc w:val="both"/>
        <w:rPr>
          <w:rFonts w:ascii="Times New Roman" w:hAnsi="Times New Roman"/>
          <w:sz w:val="24"/>
          <w:szCs w:val="24"/>
          <w:lang w:val="sr-Cyrl-CS"/>
        </w:rPr>
      </w:pPr>
      <w:r w:rsidRPr="00A22044">
        <w:rPr>
          <w:rFonts w:ascii="Times New Roman" w:hAnsi="Times New Roman"/>
          <w:iCs/>
          <w:sz w:val="24"/>
          <w:szCs w:val="24"/>
          <w:lang w:val="sr-Cyrl-CS"/>
        </w:rPr>
        <w:t>Закључен између уговорних страна:</w:t>
      </w:r>
      <w:r w:rsidRPr="00A22044">
        <w:rPr>
          <w:rFonts w:ascii="Times New Roman" w:hAnsi="Times New Roman"/>
          <w:sz w:val="24"/>
          <w:szCs w:val="24"/>
          <w:lang w:val="sr-Cyrl-CS"/>
        </w:rPr>
        <w:t xml:space="preserve">  </w:t>
      </w:r>
      <w:r w:rsidRPr="00A22044">
        <w:rPr>
          <w:rFonts w:ascii="Times New Roman" w:hAnsi="Times New Roman"/>
          <w:b/>
          <w:color w:val="FF0000"/>
          <w:sz w:val="24"/>
          <w:szCs w:val="24"/>
          <w:lang w:val="sr-Cyrl-CS"/>
        </w:rPr>
        <w:t xml:space="preserve"> </w:t>
      </w:r>
      <w:r w:rsidRPr="00A22044">
        <w:rPr>
          <w:rFonts w:ascii="Times New Roman" w:hAnsi="Times New Roman"/>
          <w:sz w:val="24"/>
          <w:szCs w:val="24"/>
          <w:lang w:val="sr-Cyrl-CS"/>
        </w:rPr>
        <w:t xml:space="preserve"> </w:t>
      </w:r>
    </w:p>
    <w:p w14:paraId="3E33CEA4" w14:textId="77777777" w:rsidR="005E27A2" w:rsidRPr="00A22044" w:rsidRDefault="005E27A2" w:rsidP="005E27A2">
      <w:pPr>
        <w:widowControl/>
        <w:spacing w:after="0" w:line="240" w:lineRule="auto"/>
        <w:jc w:val="both"/>
        <w:rPr>
          <w:rFonts w:ascii="Times New Roman" w:hAnsi="Times New Roman"/>
          <w:sz w:val="24"/>
          <w:szCs w:val="24"/>
          <w:lang w:val="sr-Cyrl-CS"/>
        </w:rPr>
      </w:pPr>
    </w:p>
    <w:p w14:paraId="648B4E22" w14:textId="77777777" w:rsidR="005E27A2" w:rsidRPr="00A22044" w:rsidRDefault="005E27A2" w:rsidP="005E27A2">
      <w:pPr>
        <w:tabs>
          <w:tab w:val="left" w:pos="1064"/>
        </w:tabs>
        <w:spacing w:line="240" w:lineRule="auto"/>
        <w:ind w:left="1350" w:hanging="286"/>
        <w:jc w:val="both"/>
        <w:rPr>
          <w:rFonts w:ascii="Times New Roman" w:hAnsi="Times New Roman"/>
          <w:b/>
          <w:bCs/>
          <w:sz w:val="24"/>
          <w:szCs w:val="24"/>
          <w:lang w:val="sr-Cyrl-CS"/>
        </w:rPr>
      </w:pPr>
      <w:r w:rsidRPr="00A22044">
        <w:rPr>
          <w:rFonts w:ascii="Times New Roman" w:hAnsi="Times New Roman"/>
          <w:b/>
          <w:sz w:val="24"/>
          <w:szCs w:val="24"/>
          <w:lang w:val="sr-Cyrl-CS"/>
        </w:rPr>
        <w:t>1.</w:t>
      </w:r>
      <w:r w:rsidRPr="00A22044">
        <w:rPr>
          <w:rFonts w:ascii="Times New Roman" w:hAnsi="Times New Roman"/>
          <w:b/>
          <w:sz w:val="24"/>
          <w:szCs w:val="24"/>
          <w:lang w:val="sr-Cyrl-CS"/>
        </w:rPr>
        <w:tab/>
        <w:t>Република Србија</w:t>
      </w:r>
      <w:r w:rsidRPr="00A22044">
        <w:rPr>
          <w:rFonts w:ascii="Times New Roman" w:hAnsi="Times New Roman"/>
          <w:sz w:val="24"/>
          <w:szCs w:val="24"/>
          <w:lang w:val="sr-Cyrl-CS"/>
        </w:rPr>
        <w:t xml:space="preserve">, </w:t>
      </w:r>
      <w:r w:rsidRPr="00A22044">
        <w:rPr>
          <w:rFonts w:ascii="Times New Roman" w:hAnsi="Times New Roman"/>
          <w:b/>
          <w:bCs/>
          <w:sz w:val="24"/>
          <w:szCs w:val="24"/>
          <w:lang w:val="sr-Cyrl-CS"/>
        </w:rPr>
        <w:t>Министарство грађевинарства</w:t>
      </w:r>
      <w:r w:rsidRPr="00A22044">
        <w:rPr>
          <w:rFonts w:ascii="Times New Roman" w:hAnsi="Times New Roman"/>
          <w:b/>
          <w:sz w:val="24"/>
          <w:szCs w:val="24"/>
          <w:lang w:val="sr-Cyrl-CS"/>
        </w:rPr>
        <w:t xml:space="preserve">, саобраћаја и </w:t>
      </w:r>
      <w:r w:rsidRPr="00EC189A">
        <w:rPr>
          <w:rFonts w:ascii="Times New Roman" w:hAnsi="Times New Roman"/>
          <w:b/>
          <w:sz w:val="24"/>
          <w:szCs w:val="24"/>
          <w:lang w:val="sr-Cyrl-CS"/>
        </w:rPr>
        <w:t>инфраструктуре</w:t>
      </w:r>
      <w:r w:rsidRPr="00EC189A">
        <w:rPr>
          <w:rFonts w:ascii="Times New Roman" w:hAnsi="Times New Roman"/>
          <w:sz w:val="24"/>
          <w:szCs w:val="24"/>
          <w:lang w:val="sr-Cyrl-CS"/>
        </w:rPr>
        <w:t xml:space="preserve"> са седиштем у Београду, улица Немањина број 22-26, ПИБ 108510088, матични број 17855212, које представља  потпредседница Владе и министарка Проф. Др. Зорана Михајиловић (</w:t>
      </w:r>
      <w:r w:rsidRPr="00A22044">
        <w:rPr>
          <w:rFonts w:ascii="Times New Roman" w:hAnsi="Times New Roman"/>
          <w:sz w:val="24"/>
          <w:szCs w:val="24"/>
          <w:lang w:val="sr-Cyrl-CS"/>
        </w:rPr>
        <w:t xml:space="preserve">у даљем тексту: </w:t>
      </w:r>
      <w:r w:rsidRPr="00A22044">
        <w:rPr>
          <w:rFonts w:ascii="Times New Roman" w:hAnsi="Times New Roman"/>
          <w:b/>
          <w:sz w:val="24"/>
          <w:szCs w:val="24"/>
          <w:lang w:val="sr-Cyrl-CS"/>
        </w:rPr>
        <w:t>Наручилац</w:t>
      </w:r>
      <w:r w:rsidRPr="00A22044">
        <w:rPr>
          <w:rFonts w:ascii="Times New Roman" w:hAnsi="Times New Roman"/>
          <w:bCs/>
          <w:sz w:val="24"/>
          <w:szCs w:val="24"/>
          <w:lang w:val="sr-Cyrl-CS"/>
        </w:rPr>
        <w:t>)</w:t>
      </w:r>
      <w:r w:rsidRPr="00A22044">
        <w:rPr>
          <w:rFonts w:ascii="Times New Roman" w:hAnsi="Times New Roman"/>
          <w:b/>
          <w:bCs/>
          <w:sz w:val="24"/>
          <w:szCs w:val="24"/>
          <w:lang w:val="sr-Cyrl-CS"/>
        </w:rPr>
        <w:t xml:space="preserve">;  </w:t>
      </w:r>
    </w:p>
    <w:p w14:paraId="4F41560D" w14:textId="77777777" w:rsidR="005E27A2" w:rsidRPr="00A22044" w:rsidRDefault="005E27A2" w:rsidP="005E27A2">
      <w:pPr>
        <w:spacing w:after="0" w:line="243" w:lineRule="auto"/>
        <w:ind w:left="1350" w:right="56" w:hanging="286"/>
        <w:jc w:val="both"/>
        <w:rPr>
          <w:rFonts w:ascii="Times New Roman" w:hAnsi="Times New Roman"/>
          <w:sz w:val="24"/>
          <w:szCs w:val="24"/>
          <w:lang w:val="sr-Cyrl-CS"/>
        </w:rPr>
      </w:pPr>
      <w:r w:rsidRPr="00A22044">
        <w:rPr>
          <w:rFonts w:ascii="Times New Roman" w:hAnsi="Times New Roman"/>
          <w:b/>
          <w:bCs/>
          <w:spacing w:val="2"/>
          <w:sz w:val="24"/>
          <w:szCs w:val="24"/>
          <w:lang w:val="sr-Cyrl-CS"/>
        </w:rPr>
        <w:t xml:space="preserve">2. ИНФРАСТРУКТУРА ЖЕЛЕЗНИЦЕ А.Д. </w:t>
      </w:r>
      <w:r w:rsidRPr="00A22044">
        <w:rPr>
          <w:rFonts w:ascii="Times New Roman" w:hAnsi="Times New Roman"/>
          <w:b/>
          <w:bCs/>
          <w:sz w:val="24"/>
          <w:szCs w:val="24"/>
          <w:lang w:val="sr-Cyrl-CS"/>
        </w:rPr>
        <w:t>Б</w:t>
      </w:r>
      <w:r w:rsidRPr="00A22044">
        <w:rPr>
          <w:rFonts w:ascii="Times New Roman" w:hAnsi="Times New Roman"/>
          <w:b/>
          <w:bCs/>
          <w:spacing w:val="-1"/>
          <w:sz w:val="24"/>
          <w:szCs w:val="24"/>
          <w:lang w:val="sr-Cyrl-CS"/>
        </w:rPr>
        <w:t>е</w:t>
      </w:r>
      <w:r w:rsidRPr="00A22044">
        <w:rPr>
          <w:rFonts w:ascii="Times New Roman" w:hAnsi="Times New Roman"/>
          <w:b/>
          <w:bCs/>
          <w:sz w:val="24"/>
          <w:szCs w:val="24"/>
          <w:lang w:val="sr-Cyrl-CS"/>
        </w:rPr>
        <w:t>о</w:t>
      </w:r>
      <w:r w:rsidRPr="00A22044">
        <w:rPr>
          <w:rFonts w:ascii="Times New Roman" w:hAnsi="Times New Roman"/>
          <w:b/>
          <w:bCs/>
          <w:spacing w:val="-1"/>
          <w:sz w:val="24"/>
          <w:szCs w:val="24"/>
          <w:lang w:val="sr-Cyrl-CS"/>
        </w:rPr>
        <w:t>г</w:t>
      </w:r>
      <w:r w:rsidRPr="00A22044">
        <w:rPr>
          <w:rFonts w:ascii="Times New Roman" w:hAnsi="Times New Roman"/>
          <w:b/>
          <w:bCs/>
          <w:sz w:val="24"/>
          <w:szCs w:val="24"/>
          <w:lang w:val="sr-Cyrl-CS"/>
        </w:rPr>
        <w:t>р</w:t>
      </w:r>
      <w:r w:rsidRPr="00A22044">
        <w:rPr>
          <w:rFonts w:ascii="Times New Roman" w:hAnsi="Times New Roman"/>
          <w:b/>
          <w:bCs/>
          <w:spacing w:val="-1"/>
          <w:sz w:val="24"/>
          <w:szCs w:val="24"/>
          <w:lang w:val="sr-Cyrl-CS"/>
        </w:rPr>
        <w:t>ад</w:t>
      </w:r>
      <w:r w:rsidRPr="00A22044">
        <w:rPr>
          <w:rFonts w:ascii="Times New Roman" w:hAnsi="Times New Roman"/>
          <w:b/>
          <w:bCs/>
          <w:sz w:val="24"/>
          <w:szCs w:val="24"/>
          <w:lang w:val="sr-Cyrl-CS"/>
        </w:rPr>
        <w:t>,</w:t>
      </w:r>
      <w:r w:rsidRPr="00A22044">
        <w:rPr>
          <w:rFonts w:ascii="Times New Roman" w:hAnsi="Times New Roman"/>
          <w:b/>
          <w:bCs/>
          <w:spacing w:val="35"/>
          <w:sz w:val="24"/>
          <w:szCs w:val="24"/>
          <w:lang w:val="sr-Cyrl-CS"/>
        </w:rPr>
        <w:t xml:space="preserve"> </w:t>
      </w:r>
      <w:r w:rsidRPr="00A22044">
        <w:rPr>
          <w:rFonts w:ascii="Times New Roman" w:hAnsi="Times New Roman"/>
          <w:spacing w:val="-1"/>
          <w:sz w:val="24"/>
          <w:szCs w:val="24"/>
          <w:lang w:val="sr-Cyrl-CS"/>
        </w:rPr>
        <w:t>Немањина број 6.</w:t>
      </w:r>
      <w:r w:rsidRPr="00A22044">
        <w:rPr>
          <w:rFonts w:ascii="Times New Roman" w:hAnsi="Times New Roman"/>
          <w:sz w:val="24"/>
          <w:szCs w:val="24"/>
          <w:lang w:val="sr-Cyrl-CS"/>
        </w:rPr>
        <w:t>,</w:t>
      </w:r>
      <w:r w:rsidRPr="00A22044">
        <w:rPr>
          <w:rFonts w:ascii="Times New Roman" w:hAnsi="Times New Roman"/>
          <w:spacing w:val="38"/>
          <w:sz w:val="24"/>
          <w:szCs w:val="24"/>
          <w:lang w:val="sr-Cyrl-CS"/>
        </w:rPr>
        <w:t xml:space="preserve"> </w:t>
      </w:r>
      <w:r w:rsidRPr="00A22044">
        <w:rPr>
          <w:rFonts w:ascii="Times New Roman" w:hAnsi="Times New Roman"/>
          <w:spacing w:val="-1"/>
          <w:sz w:val="24"/>
          <w:szCs w:val="24"/>
          <w:lang w:val="sr-Cyrl-CS"/>
        </w:rPr>
        <w:t>м</w:t>
      </w:r>
      <w:r w:rsidRPr="00A22044">
        <w:rPr>
          <w:rFonts w:ascii="Times New Roman" w:hAnsi="Times New Roman"/>
          <w:sz w:val="24"/>
          <w:szCs w:val="24"/>
          <w:lang w:val="sr-Cyrl-CS"/>
        </w:rPr>
        <w:t>а</w:t>
      </w:r>
      <w:r w:rsidRPr="00A22044">
        <w:rPr>
          <w:rFonts w:ascii="Times New Roman" w:hAnsi="Times New Roman"/>
          <w:spacing w:val="-1"/>
          <w:sz w:val="24"/>
          <w:szCs w:val="24"/>
          <w:lang w:val="sr-Cyrl-CS"/>
        </w:rPr>
        <w:t>ти</w:t>
      </w:r>
      <w:r w:rsidRPr="00A22044">
        <w:rPr>
          <w:rFonts w:ascii="Times New Roman" w:hAnsi="Times New Roman"/>
          <w:sz w:val="24"/>
          <w:szCs w:val="24"/>
          <w:lang w:val="sr-Cyrl-CS"/>
        </w:rPr>
        <w:t>чни</w:t>
      </w:r>
      <w:r w:rsidRPr="00A22044">
        <w:rPr>
          <w:rFonts w:ascii="Times New Roman" w:hAnsi="Times New Roman"/>
          <w:spacing w:val="33"/>
          <w:sz w:val="24"/>
          <w:szCs w:val="24"/>
          <w:lang w:val="sr-Cyrl-CS"/>
        </w:rPr>
        <w:t xml:space="preserve"> </w:t>
      </w:r>
      <w:r w:rsidRPr="00A22044">
        <w:rPr>
          <w:rFonts w:ascii="Times New Roman" w:hAnsi="Times New Roman"/>
          <w:sz w:val="24"/>
          <w:szCs w:val="24"/>
          <w:lang w:val="sr-Cyrl-CS"/>
        </w:rPr>
        <w:t>бр</w:t>
      </w:r>
      <w:r w:rsidRPr="00A22044">
        <w:rPr>
          <w:rFonts w:ascii="Times New Roman" w:hAnsi="Times New Roman"/>
          <w:spacing w:val="-1"/>
          <w:sz w:val="24"/>
          <w:szCs w:val="24"/>
          <w:lang w:val="sr-Cyrl-CS"/>
        </w:rPr>
        <w:t>о</w:t>
      </w:r>
      <w:r w:rsidRPr="00A22044">
        <w:rPr>
          <w:rFonts w:ascii="Times New Roman" w:hAnsi="Times New Roman"/>
          <w:sz w:val="24"/>
          <w:szCs w:val="24"/>
          <w:lang w:val="sr-Cyrl-CS"/>
        </w:rPr>
        <w:t>ј</w:t>
      </w:r>
      <w:r w:rsidRPr="00A22044">
        <w:rPr>
          <w:rFonts w:ascii="Times New Roman" w:hAnsi="Times New Roman"/>
          <w:spacing w:val="36"/>
          <w:sz w:val="24"/>
          <w:szCs w:val="24"/>
          <w:lang w:val="sr-Cyrl-CS"/>
        </w:rPr>
        <w:t xml:space="preserve"> </w:t>
      </w:r>
      <w:r w:rsidRPr="00A22044">
        <w:rPr>
          <w:rFonts w:ascii="Times New Roman" w:hAnsi="Times New Roman"/>
          <w:sz w:val="24"/>
          <w:szCs w:val="24"/>
          <w:lang w:val="sr-Cyrl-CS"/>
        </w:rPr>
        <w:t>2</w:t>
      </w:r>
      <w:r w:rsidRPr="00A22044">
        <w:rPr>
          <w:rFonts w:ascii="Times New Roman" w:hAnsi="Times New Roman"/>
          <w:spacing w:val="-1"/>
          <w:sz w:val="24"/>
          <w:szCs w:val="24"/>
          <w:lang w:val="sr-Cyrl-CS"/>
        </w:rPr>
        <w:t>0</w:t>
      </w:r>
      <w:r w:rsidRPr="00A22044">
        <w:rPr>
          <w:rFonts w:ascii="Times New Roman" w:hAnsi="Times New Roman"/>
          <w:sz w:val="24"/>
          <w:szCs w:val="24"/>
          <w:lang w:val="sr-Cyrl-CS"/>
        </w:rPr>
        <w:t>1</w:t>
      </w:r>
      <w:r w:rsidRPr="00A22044">
        <w:rPr>
          <w:rFonts w:ascii="Times New Roman" w:hAnsi="Times New Roman"/>
          <w:spacing w:val="-1"/>
          <w:sz w:val="24"/>
          <w:szCs w:val="24"/>
          <w:lang w:val="sr-Cyrl-CS"/>
        </w:rPr>
        <w:t>3</w:t>
      </w:r>
      <w:r w:rsidRPr="00A22044">
        <w:rPr>
          <w:rFonts w:ascii="Times New Roman" w:hAnsi="Times New Roman"/>
          <w:sz w:val="24"/>
          <w:szCs w:val="24"/>
          <w:lang w:val="sr-Cyrl-CS"/>
        </w:rPr>
        <w:t>2</w:t>
      </w:r>
      <w:r w:rsidRPr="00A22044">
        <w:rPr>
          <w:rFonts w:ascii="Times New Roman" w:hAnsi="Times New Roman"/>
          <w:spacing w:val="-1"/>
          <w:sz w:val="24"/>
          <w:szCs w:val="24"/>
          <w:lang w:val="sr-Cyrl-CS"/>
        </w:rPr>
        <w:t>2</w:t>
      </w:r>
      <w:r w:rsidRPr="00A22044">
        <w:rPr>
          <w:rFonts w:ascii="Times New Roman" w:hAnsi="Times New Roman"/>
          <w:sz w:val="24"/>
          <w:szCs w:val="24"/>
          <w:lang w:val="sr-Cyrl-CS"/>
        </w:rPr>
        <w:t>4</w:t>
      </w:r>
      <w:r w:rsidRPr="00A22044">
        <w:rPr>
          <w:rFonts w:ascii="Times New Roman" w:hAnsi="Times New Roman"/>
          <w:spacing w:val="-1"/>
          <w:sz w:val="24"/>
          <w:szCs w:val="24"/>
          <w:lang w:val="sr-Cyrl-CS"/>
        </w:rPr>
        <w:t>8</w:t>
      </w:r>
      <w:r w:rsidRPr="00A22044">
        <w:rPr>
          <w:rFonts w:ascii="Times New Roman" w:hAnsi="Times New Roman"/>
          <w:sz w:val="24"/>
          <w:szCs w:val="24"/>
          <w:lang w:val="sr-Cyrl-CS"/>
        </w:rPr>
        <w:t>,</w:t>
      </w:r>
      <w:r w:rsidRPr="00A22044">
        <w:rPr>
          <w:rFonts w:ascii="Times New Roman" w:hAnsi="Times New Roman"/>
          <w:spacing w:val="38"/>
          <w:sz w:val="24"/>
          <w:szCs w:val="24"/>
          <w:lang w:val="sr-Cyrl-CS"/>
        </w:rPr>
        <w:t xml:space="preserve"> </w:t>
      </w:r>
      <w:r w:rsidRPr="00A22044">
        <w:rPr>
          <w:rFonts w:ascii="Times New Roman" w:hAnsi="Times New Roman"/>
          <w:sz w:val="24"/>
          <w:szCs w:val="24"/>
          <w:lang w:val="sr-Cyrl-CS"/>
        </w:rPr>
        <w:t>П</w:t>
      </w:r>
      <w:r w:rsidRPr="00A22044">
        <w:rPr>
          <w:rFonts w:ascii="Times New Roman" w:hAnsi="Times New Roman"/>
          <w:spacing w:val="-1"/>
          <w:sz w:val="24"/>
          <w:szCs w:val="24"/>
          <w:lang w:val="sr-Cyrl-CS"/>
        </w:rPr>
        <w:t>И</w:t>
      </w:r>
      <w:r w:rsidRPr="00A22044">
        <w:rPr>
          <w:rFonts w:ascii="Times New Roman" w:hAnsi="Times New Roman"/>
          <w:sz w:val="24"/>
          <w:szCs w:val="24"/>
          <w:lang w:val="sr-Cyrl-CS"/>
        </w:rPr>
        <w:t>Б</w:t>
      </w:r>
      <w:r w:rsidRPr="00A22044">
        <w:rPr>
          <w:rFonts w:ascii="Times New Roman" w:hAnsi="Times New Roman"/>
          <w:spacing w:val="36"/>
          <w:sz w:val="24"/>
          <w:szCs w:val="24"/>
          <w:lang w:val="sr-Cyrl-CS"/>
        </w:rPr>
        <w:t xml:space="preserve"> </w:t>
      </w:r>
      <w:r w:rsidRPr="00A22044">
        <w:rPr>
          <w:rFonts w:ascii="Times New Roman" w:hAnsi="Times New Roman"/>
          <w:sz w:val="24"/>
          <w:szCs w:val="24"/>
          <w:lang w:val="sr-Cyrl-CS"/>
        </w:rPr>
        <w:t>1</w:t>
      </w:r>
      <w:r w:rsidRPr="00A22044">
        <w:rPr>
          <w:rFonts w:ascii="Times New Roman" w:hAnsi="Times New Roman"/>
          <w:spacing w:val="-1"/>
          <w:sz w:val="24"/>
          <w:szCs w:val="24"/>
          <w:lang w:val="sr-Cyrl-CS"/>
        </w:rPr>
        <w:t>0</w:t>
      </w:r>
      <w:r w:rsidRPr="00A22044">
        <w:rPr>
          <w:rFonts w:ascii="Times New Roman" w:hAnsi="Times New Roman"/>
          <w:sz w:val="24"/>
          <w:szCs w:val="24"/>
          <w:lang w:val="sr-Cyrl-CS"/>
        </w:rPr>
        <w:t>4</w:t>
      </w:r>
      <w:r w:rsidRPr="00A22044">
        <w:rPr>
          <w:rFonts w:ascii="Times New Roman" w:hAnsi="Times New Roman"/>
          <w:spacing w:val="-1"/>
          <w:sz w:val="24"/>
          <w:szCs w:val="24"/>
          <w:lang w:val="sr-Cyrl-CS"/>
        </w:rPr>
        <w:t>2</w:t>
      </w:r>
      <w:r w:rsidRPr="00A22044">
        <w:rPr>
          <w:rFonts w:ascii="Times New Roman" w:hAnsi="Times New Roman"/>
          <w:spacing w:val="-3"/>
          <w:sz w:val="24"/>
          <w:szCs w:val="24"/>
          <w:lang w:val="sr-Cyrl-CS"/>
        </w:rPr>
        <w:t>6</w:t>
      </w:r>
      <w:r w:rsidRPr="00A22044">
        <w:rPr>
          <w:rFonts w:ascii="Times New Roman" w:hAnsi="Times New Roman"/>
          <w:sz w:val="24"/>
          <w:szCs w:val="24"/>
          <w:lang w:val="sr-Cyrl-CS"/>
        </w:rPr>
        <w:t>0</w:t>
      </w:r>
      <w:r w:rsidRPr="00A22044">
        <w:rPr>
          <w:rFonts w:ascii="Times New Roman" w:hAnsi="Times New Roman"/>
          <w:spacing w:val="-1"/>
          <w:sz w:val="24"/>
          <w:szCs w:val="24"/>
          <w:lang w:val="sr-Cyrl-CS"/>
        </w:rPr>
        <w:t>4</w:t>
      </w:r>
      <w:r w:rsidRPr="00A22044">
        <w:rPr>
          <w:rFonts w:ascii="Times New Roman" w:hAnsi="Times New Roman"/>
          <w:sz w:val="24"/>
          <w:szCs w:val="24"/>
          <w:lang w:val="sr-Cyrl-CS"/>
        </w:rPr>
        <w:t>5</w:t>
      </w:r>
      <w:r w:rsidRPr="00A22044">
        <w:rPr>
          <w:rFonts w:ascii="Times New Roman" w:hAnsi="Times New Roman"/>
          <w:spacing w:val="-1"/>
          <w:sz w:val="24"/>
          <w:szCs w:val="24"/>
          <w:lang w:val="sr-Cyrl-CS"/>
        </w:rPr>
        <w:t>6</w:t>
      </w:r>
      <w:r w:rsidRPr="00A22044">
        <w:rPr>
          <w:rFonts w:ascii="Times New Roman" w:hAnsi="Times New Roman"/>
          <w:sz w:val="24"/>
          <w:szCs w:val="24"/>
          <w:lang w:val="sr-Cyrl-CS"/>
        </w:rPr>
        <w:t>,</w:t>
      </w:r>
      <w:r w:rsidRPr="00A22044">
        <w:rPr>
          <w:rFonts w:ascii="Times New Roman" w:hAnsi="Times New Roman"/>
          <w:spacing w:val="14"/>
          <w:sz w:val="24"/>
          <w:szCs w:val="24"/>
          <w:lang w:val="sr-Cyrl-CS"/>
        </w:rPr>
        <w:t xml:space="preserve"> </w:t>
      </w:r>
      <w:r w:rsidRPr="00A22044">
        <w:rPr>
          <w:rFonts w:ascii="Times New Roman" w:hAnsi="Times New Roman"/>
          <w:spacing w:val="-1"/>
          <w:sz w:val="24"/>
          <w:szCs w:val="24"/>
          <w:lang w:val="sr-Cyrl-CS"/>
        </w:rPr>
        <w:t>к</w:t>
      </w:r>
      <w:r w:rsidRPr="00A22044">
        <w:rPr>
          <w:rFonts w:ascii="Times New Roman" w:hAnsi="Times New Roman"/>
          <w:sz w:val="24"/>
          <w:szCs w:val="24"/>
          <w:lang w:val="sr-Cyrl-CS"/>
        </w:rPr>
        <w:t>о</w:t>
      </w:r>
      <w:r w:rsidRPr="00A22044">
        <w:rPr>
          <w:rFonts w:ascii="Times New Roman" w:hAnsi="Times New Roman"/>
          <w:spacing w:val="1"/>
          <w:sz w:val="24"/>
          <w:szCs w:val="24"/>
          <w:lang w:val="sr-Cyrl-CS"/>
        </w:rPr>
        <w:t>ј</w:t>
      </w:r>
      <w:r w:rsidRPr="00A22044">
        <w:rPr>
          <w:rFonts w:ascii="Times New Roman" w:hAnsi="Times New Roman"/>
          <w:sz w:val="24"/>
          <w:szCs w:val="24"/>
          <w:lang w:val="sr-Cyrl-CS"/>
        </w:rPr>
        <w:t>е</w:t>
      </w:r>
      <w:r w:rsidRPr="00A22044">
        <w:rPr>
          <w:rFonts w:ascii="Times New Roman" w:hAnsi="Times New Roman"/>
          <w:spacing w:val="13"/>
          <w:sz w:val="24"/>
          <w:szCs w:val="24"/>
          <w:lang w:val="sr-Cyrl-CS"/>
        </w:rPr>
        <w:t xml:space="preserve"> </w:t>
      </w:r>
      <w:r w:rsidRPr="00A22044">
        <w:rPr>
          <w:rFonts w:ascii="Times New Roman" w:hAnsi="Times New Roman"/>
          <w:sz w:val="24"/>
          <w:szCs w:val="24"/>
          <w:lang w:val="sr-Cyrl-CS"/>
        </w:rPr>
        <w:t>з</w:t>
      </w:r>
      <w:r w:rsidRPr="00A22044">
        <w:rPr>
          <w:rFonts w:ascii="Times New Roman" w:hAnsi="Times New Roman"/>
          <w:spacing w:val="-1"/>
          <w:sz w:val="24"/>
          <w:szCs w:val="24"/>
          <w:lang w:val="sr-Cyrl-CS"/>
        </w:rPr>
        <w:t>а</w:t>
      </w:r>
      <w:r w:rsidRPr="00A22044">
        <w:rPr>
          <w:rFonts w:ascii="Times New Roman" w:hAnsi="Times New Roman"/>
          <w:sz w:val="24"/>
          <w:szCs w:val="24"/>
          <w:lang w:val="sr-Cyrl-CS"/>
        </w:rPr>
        <w:t>ст</w:t>
      </w:r>
      <w:r w:rsidRPr="00A22044">
        <w:rPr>
          <w:rFonts w:ascii="Times New Roman" w:hAnsi="Times New Roman"/>
          <w:spacing w:val="-3"/>
          <w:sz w:val="24"/>
          <w:szCs w:val="24"/>
          <w:lang w:val="sr-Cyrl-CS"/>
        </w:rPr>
        <w:t>у</w:t>
      </w:r>
      <w:r w:rsidRPr="00A22044">
        <w:rPr>
          <w:rFonts w:ascii="Times New Roman" w:hAnsi="Times New Roman"/>
          <w:sz w:val="24"/>
          <w:szCs w:val="24"/>
          <w:lang w:val="sr-Cyrl-CS"/>
        </w:rPr>
        <w:t>па</w:t>
      </w:r>
      <w:r w:rsidRPr="00A22044">
        <w:rPr>
          <w:rFonts w:ascii="Times New Roman" w:hAnsi="Times New Roman"/>
          <w:spacing w:val="13"/>
          <w:sz w:val="24"/>
          <w:szCs w:val="24"/>
          <w:lang w:val="sr-Cyrl-CS"/>
        </w:rPr>
        <w:t xml:space="preserve"> </w:t>
      </w:r>
      <w:r w:rsidRPr="00A22044">
        <w:rPr>
          <w:rFonts w:ascii="Times New Roman" w:hAnsi="Times New Roman"/>
          <w:sz w:val="24"/>
          <w:szCs w:val="24"/>
          <w:lang w:val="sr-Cyrl-CS"/>
        </w:rPr>
        <w:t>в</w:t>
      </w:r>
      <w:r w:rsidRPr="00A22044">
        <w:rPr>
          <w:rFonts w:ascii="Times New Roman" w:hAnsi="Times New Roman"/>
          <w:spacing w:val="-1"/>
          <w:sz w:val="24"/>
          <w:szCs w:val="24"/>
          <w:lang w:val="sr-Cyrl-CS"/>
        </w:rPr>
        <w:t>.</w:t>
      </w:r>
      <w:r w:rsidRPr="00A22044">
        <w:rPr>
          <w:rFonts w:ascii="Times New Roman" w:hAnsi="Times New Roman"/>
          <w:spacing w:val="1"/>
          <w:sz w:val="24"/>
          <w:szCs w:val="24"/>
          <w:lang w:val="sr-Cyrl-CS"/>
        </w:rPr>
        <w:t>д</w:t>
      </w:r>
      <w:r w:rsidRPr="00A22044">
        <w:rPr>
          <w:rFonts w:ascii="Times New Roman" w:hAnsi="Times New Roman"/>
          <w:sz w:val="24"/>
          <w:szCs w:val="24"/>
          <w:lang w:val="sr-Cyrl-CS"/>
        </w:rPr>
        <w:t>.</w:t>
      </w:r>
      <w:r w:rsidRPr="00A22044">
        <w:rPr>
          <w:rFonts w:ascii="Times New Roman" w:hAnsi="Times New Roman"/>
          <w:spacing w:val="14"/>
          <w:sz w:val="24"/>
          <w:szCs w:val="24"/>
          <w:lang w:val="sr-Cyrl-CS"/>
        </w:rPr>
        <w:t xml:space="preserve"> </w:t>
      </w:r>
      <w:r w:rsidRPr="00A22044">
        <w:rPr>
          <w:rFonts w:ascii="Times New Roman" w:hAnsi="Times New Roman"/>
          <w:spacing w:val="1"/>
          <w:sz w:val="24"/>
          <w:szCs w:val="24"/>
          <w:lang w:val="sr-Cyrl-CS"/>
        </w:rPr>
        <w:t>д</w:t>
      </w:r>
      <w:r w:rsidRPr="00A22044">
        <w:rPr>
          <w:rFonts w:ascii="Times New Roman" w:hAnsi="Times New Roman"/>
          <w:spacing w:val="-1"/>
          <w:sz w:val="24"/>
          <w:szCs w:val="24"/>
          <w:lang w:val="sr-Cyrl-CS"/>
        </w:rPr>
        <w:t>и</w:t>
      </w:r>
      <w:r w:rsidRPr="00A22044">
        <w:rPr>
          <w:rFonts w:ascii="Times New Roman" w:hAnsi="Times New Roman"/>
          <w:sz w:val="24"/>
          <w:szCs w:val="24"/>
          <w:lang w:val="sr-Cyrl-CS"/>
        </w:rPr>
        <w:t>р</w:t>
      </w:r>
      <w:r w:rsidRPr="00A22044">
        <w:rPr>
          <w:rFonts w:ascii="Times New Roman" w:hAnsi="Times New Roman"/>
          <w:spacing w:val="-3"/>
          <w:sz w:val="24"/>
          <w:szCs w:val="24"/>
          <w:lang w:val="sr-Cyrl-CS"/>
        </w:rPr>
        <w:t>е</w:t>
      </w:r>
      <w:r w:rsidRPr="00A22044">
        <w:rPr>
          <w:rFonts w:ascii="Times New Roman" w:hAnsi="Times New Roman"/>
          <w:spacing w:val="-1"/>
          <w:sz w:val="24"/>
          <w:szCs w:val="24"/>
          <w:lang w:val="sr-Cyrl-CS"/>
        </w:rPr>
        <w:t>к</w:t>
      </w:r>
      <w:r w:rsidRPr="00A22044">
        <w:rPr>
          <w:rFonts w:ascii="Times New Roman" w:hAnsi="Times New Roman"/>
          <w:sz w:val="24"/>
          <w:szCs w:val="24"/>
          <w:lang w:val="sr-Cyrl-CS"/>
        </w:rPr>
        <w:t>т</w:t>
      </w:r>
      <w:r w:rsidRPr="00A22044">
        <w:rPr>
          <w:rFonts w:ascii="Times New Roman" w:hAnsi="Times New Roman"/>
          <w:spacing w:val="-1"/>
          <w:sz w:val="24"/>
          <w:szCs w:val="24"/>
          <w:lang w:val="sr-Cyrl-CS"/>
        </w:rPr>
        <w:t>о</w:t>
      </w:r>
      <w:r w:rsidRPr="00A22044">
        <w:rPr>
          <w:rFonts w:ascii="Times New Roman" w:hAnsi="Times New Roman"/>
          <w:sz w:val="24"/>
          <w:szCs w:val="24"/>
          <w:lang w:val="sr-Cyrl-CS"/>
        </w:rPr>
        <w:t>ра</w:t>
      </w:r>
      <w:r w:rsidRPr="00A22044">
        <w:rPr>
          <w:rFonts w:ascii="Times New Roman" w:hAnsi="Times New Roman"/>
          <w:spacing w:val="1"/>
          <w:sz w:val="24"/>
          <w:szCs w:val="24"/>
          <w:lang w:val="sr-Cyrl-CS"/>
        </w:rPr>
        <w:t xml:space="preserve"> Мирољуб Јевтић</w:t>
      </w:r>
      <w:r w:rsidRPr="00A22044">
        <w:rPr>
          <w:rFonts w:ascii="Times New Roman" w:hAnsi="Times New Roman"/>
          <w:sz w:val="24"/>
          <w:szCs w:val="24"/>
          <w:lang w:val="sr-Cyrl-CS"/>
        </w:rPr>
        <w:t>,</w:t>
      </w:r>
      <w:r w:rsidRPr="00A22044">
        <w:rPr>
          <w:rFonts w:ascii="Times New Roman" w:hAnsi="Times New Roman"/>
          <w:spacing w:val="-1"/>
          <w:sz w:val="24"/>
          <w:szCs w:val="24"/>
          <w:lang w:val="sr-Cyrl-CS"/>
        </w:rPr>
        <w:t xml:space="preserve"> </w:t>
      </w:r>
      <w:r w:rsidRPr="00A22044">
        <w:rPr>
          <w:rFonts w:ascii="Times New Roman" w:hAnsi="Times New Roman"/>
          <w:spacing w:val="1"/>
          <w:sz w:val="24"/>
          <w:szCs w:val="24"/>
          <w:lang w:val="sr-Cyrl-CS"/>
        </w:rPr>
        <w:t>д</w:t>
      </w:r>
      <w:r w:rsidRPr="00A22044">
        <w:rPr>
          <w:rFonts w:ascii="Times New Roman" w:hAnsi="Times New Roman"/>
          <w:spacing w:val="-4"/>
          <w:sz w:val="24"/>
          <w:szCs w:val="24"/>
          <w:lang w:val="sr-Cyrl-CS"/>
        </w:rPr>
        <w:t>и</w:t>
      </w:r>
      <w:r w:rsidRPr="00A22044">
        <w:rPr>
          <w:rFonts w:ascii="Times New Roman" w:hAnsi="Times New Roman"/>
          <w:sz w:val="24"/>
          <w:szCs w:val="24"/>
          <w:lang w:val="sr-Cyrl-CS"/>
        </w:rPr>
        <w:t>п</w:t>
      </w:r>
      <w:r w:rsidRPr="00A22044">
        <w:rPr>
          <w:rFonts w:ascii="Times New Roman" w:hAnsi="Times New Roman"/>
          <w:spacing w:val="-1"/>
          <w:sz w:val="24"/>
          <w:szCs w:val="24"/>
          <w:lang w:val="sr-Cyrl-CS"/>
        </w:rPr>
        <w:t>л</w:t>
      </w:r>
      <w:r w:rsidRPr="00A22044">
        <w:rPr>
          <w:rFonts w:ascii="Times New Roman" w:hAnsi="Times New Roman"/>
          <w:spacing w:val="1"/>
          <w:sz w:val="24"/>
          <w:szCs w:val="24"/>
          <w:lang w:val="sr-Cyrl-CS"/>
        </w:rPr>
        <w:t>.г</w:t>
      </w:r>
      <w:r w:rsidRPr="00A22044">
        <w:rPr>
          <w:rFonts w:ascii="Times New Roman" w:hAnsi="Times New Roman"/>
          <w:sz w:val="24"/>
          <w:szCs w:val="24"/>
          <w:lang w:val="sr-Cyrl-CS"/>
        </w:rPr>
        <w:t>р</w:t>
      </w:r>
      <w:r w:rsidRPr="00A22044">
        <w:rPr>
          <w:rFonts w:ascii="Times New Roman" w:hAnsi="Times New Roman"/>
          <w:spacing w:val="-1"/>
          <w:sz w:val="24"/>
          <w:szCs w:val="24"/>
          <w:lang w:val="sr-Cyrl-CS"/>
        </w:rPr>
        <w:t>а</w:t>
      </w:r>
      <w:r w:rsidRPr="00A22044">
        <w:rPr>
          <w:rFonts w:ascii="Times New Roman" w:hAnsi="Times New Roman"/>
          <w:spacing w:val="-3"/>
          <w:sz w:val="24"/>
          <w:szCs w:val="24"/>
          <w:lang w:val="sr-Cyrl-CS"/>
        </w:rPr>
        <w:t>ђ</w:t>
      </w:r>
      <w:r w:rsidRPr="00A22044">
        <w:rPr>
          <w:rFonts w:ascii="Times New Roman" w:hAnsi="Times New Roman"/>
          <w:spacing w:val="1"/>
          <w:sz w:val="24"/>
          <w:szCs w:val="24"/>
          <w:lang w:val="sr-Cyrl-CS"/>
        </w:rPr>
        <w:t>.</w:t>
      </w:r>
      <w:r w:rsidRPr="00A22044">
        <w:rPr>
          <w:rFonts w:ascii="Times New Roman" w:hAnsi="Times New Roman"/>
          <w:spacing w:val="-1"/>
          <w:sz w:val="24"/>
          <w:szCs w:val="24"/>
          <w:lang w:val="sr-Cyrl-CS"/>
        </w:rPr>
        <w:t>и</w:t>
      </w:r>
      <w:r w:rsidRPr="00A22044">
        <w:rPr>
          <w:rFonts w:ascii="Times New Roman" w:hAnsi="Times New Roman"/>
          <w:spacing w:val="-2"/>
          <w:sz w:val="24"/>
          <w:szCs w:val="24"/>
          <w:lang w:val="sr-Cyrl-CS"/>
        </w:rPr>
        <w:t>н</w:t>
      </w:r>
      <w:r w:rsidRPr="00A22044">
        <w:rPr>
          <w:rFonts w:ascii="Times New Roman" w:hAnsi="Times New Roman"/>
          <w:spacing w:val="1"/>
          <w:sz w:val="24"/>
          <w:szCs w:val="24"/>
          <w:lang w:val="sr-Cyrl-CS"/>
        </w:rPr>
        <w:t>ж</w:t>
      </w:r>
      <w:r w:rsidRPr="00A22044">
        <w:rPr>
          <w:rFonts w:ascii="Times New Roman" w:hAnsi="Times New Roman"/>
          <w:sz w:val="24"/>
          <w:szCs w:val="24"/>
          <w:lang w:val="sr-Cyrl-CS"/>
        </w:rPr>
        <w:t xml:space="preserve">. </w:t>
      </w:r>
      <w:r w:rsidRPr="00A22044">
        <w:rPr>
          <w:rFonts w:ascii="Times New Roman" w:hAnsi="Times New Roman"/>
          <w:spacing w:val="1"/>
          <w:sz w:val="24"/>
          <w:szCs w:val="24"/>
          <w:lang w:val="sr-Cyrl-CS"/>
        </w:rPr>
        <w:t>(</w:t>
      </w:r>
      <w:r w:rsidRPr="00A22044">
        <w:rPr>
          <w:rFonts w:ascii="Times New Roman" w:hAnsi="Times New Roman"/>
          <w:sz w:val="24"/>
          <w:szCs w:val="24"/>
          <w:lang w:val="sr-Cyrl-CS"/>
        </w:rPr>
        <w:t>у</w:t>
      </w:r>
      <w:r w:rsidRPr="00A22044">
        <w:rPr>
          <w:rFonts w:ascii="Times New Roman" w:hAnsi="Times New Roman"/>
          <w:spacing w:val="-1"/>
          <w:sz w:val="24"/>
          <w:szCs w:val="24"/>
          <w:lang w:val="sr-Cyrl-CS"/>
        </w:rPr>
        <w:t xml:space="preserve"> </w:t>
      </w:r>
      <w:r w:rsidRPr="00A22044">
        <w:rPr>
          <w:rFonts w:ascii="Times New Roman" w:hAnsi="Times New Roman"/>
          <w:spacing w:val="1"/>
          <w:sz w:val="24"/>
          <w:szCs w:val="24"/>
          <w:lang w:val="sr-Cyrl-CS"/>
        </w:rPr>
        <w:t>д</w:t>
      </w:r>
      <w:r w:rsidRPr="00A22044">
        <w:rPr>
          <w:rFonts w:ascii="Times New Roman" w:hAnsi="Times New Roman"/>
          <w:sz w:val="24"/>
          <w:szCs w:val="24"/>
          <w:lang w:val="sr-Cyrl-CS"/>
        </w:rPr>
        <w:t>а</w:t>
      </w:r>
      <w:r w:rsidRPr="00A22044">
        <w:rPr>
          <w:rFonts w:ascii="Times New Roman" w:hAnsi="Times New Roman"/>
          <w:spacing w:val="-1"/>
          <w:sz w:val="24"/>
          <w:szCs w:val="24"/>
          <w:lang w:val="sr-Cyrl-CS"/>
        </w:rPr>
        <w:t>љ</w:t>
      </w:r>
      <w:r w:rsidRPr="00A22044">
        <w:rPr>
          <w:rFonts w:ascii="Times New Roman" w:hAnsi="Times New Roman"/>
          <w:sz w:val="24"/>
          <w:szCs w:val="24"/>
          <w:lang w:val="sr-Cyrl-CS"/>
        </w:rPr>
        <w:t>ем</w:t>
      </w:r>
      <w:r w:rsidRPr="00A22044">
        <w:rPr>
          <w:rFonts w:ascii="Times New Roman" w:hAnsi="Times New Roman"/>
          <w:spacing w:val="-2"/>
          <w:sz w:val="24"/>
          <w:szCs w:val="24"/>
          <w:lang w:val="sr-Cyrl-CS"/>
        </w:rPr>
        <w:t xml:space="preserve"> </w:t>
      </w:r>
      <w:r w:rsidRPr="00A22044">
        <w:rPr>
          <w:rFonts w:ascii="Times New Roman" w:hAnsi="Times New Roman"/>
          <w:sz w:val="24"/>
          <w:szCs w:val="24"/>
          <w:lang w:val="sr-Cyrl-CS"/>
        </w:rPr>
        <w:t>т</w:t>
      </w:r>
      <w:r w:rsidRPr="00A22044">
        <w:rPr>
          <w:rFonts w:ascii="Times New Roman" w:hAnsi="Times New Roman"/>
          <w:spacing w:val="-1"/>
          <w:sz w:val="24"/>
          <w:szCs w:val="24"/>
          <w:lang w:val="sr-Cyrl-CS"/>
        </w:rPr>
        <w:t>е</w:t>
      </w:r>
      <w:r w:rsidRPr="00A22044">
        <w:rPr>
          <w:rFonts w:ascii="Times New Roman" w:hAnsi="Times New Roman"/>
          <w:spacing w:val="2"/>
          <w:sz w:val="24"/>
          <w:szCs w:val="24"/>
          <w:lang w:val="sr-Cyrl-CS"/>
        </w:rPr>
        <w:t>к</w:t>
      </w:r>
      <w:r w:rsidRPr="00A22044">
        <w:rPr>
          <w:rFonts w:ascii="Times New Roman" w:hAnsi="Times New Roman"/>
          <w:sz w:val="24"/>
          <w:szCs w:val="24"/>
          <w:lang w:val="sr-Cyrl-CS"/>
        </w:rPr>
        <w:t>ст</w:t>
      </w:r>
      <w:r w:rsidRPr="00A22044">
        <w:rPr>
          <w:rFonts w:ascii="Times New Roman" w:hAnsi="Times New Roman"/>
          <w:spacing w:val="-3"/>
          <w:sz w:val="24"/>
          <w:szCs w:val="24"/>
          <w:lang w:val="sr-Cyrl-CS"/>
        </w:rPr>
        <w:t>у</w:t>
      </w:r>
      <w:r w:rsidRPr="00A22044">
        <w:rPr>
          <w:rFonts w:ascii="Times New Roman" w:hAnsi="Times New Roman"/>
          <w:sz w:val="24"/>
          <w:szCs w:val="24"/>
          <w:lang w:val="sr-Cyrl-CS"/>
        </w:rPr>
        <w:t>:</w:t>
      </w:r>
      <w:r w:rsidRPr="00A22044">
        <w:rPr>
          <w:rFonts w:ascii="Times New Roman" w:hAnsi="Times New Roman"/>
          <w:spacing w:val="3"/>
          <w:sz w:val="24"/>
          <w:szCs w:val="24"/>
          <w:lang w:val="sr-Cyrl-CS"/>
        </w:rPr>
        <w:t xml:space="preserve"> </w:t>
      </w:r>
      <w:r w:rsidRPr="00A22044">
        <w:rPr>
          <w:rFonts w:ascii="Times New Roman" w:hAnsi="Times New Roman"/>
          <w:b/>
          <w:bCs/>
          <w:spacing w:val="-1"/>
          <w:sz w:val="24"/>
          <w:szCs w:val="24"/>
          <w:lang w:val="sr-Cyrl-CS"/>
        </w:rPr>
        <w:t>Инвеститор</w:t>
      </w:r>
      <w:r w:rsidRPr="00A22044">
        <w:rPr>
          <w:rFonts w:ascii="Times New Roman" w:hAnsi="Times New Roman"/>
          <w:sz w:val="24"/>
          <w:szCs w:val="24"/>
          <w:lang w:val="sr-Cyrl-CS"/>
        </w:rPr>
        <w:t>);</w:t>
      </w:r>
    </w:p>
    <w:p w14:paraId="188F198D" w14:textId="77777777" w:rsidR="005E27A2" w:rsidRPr="00A22044" w:rsidRDefault="005E27A2" w:rsidP="005E27A2">
      <w:pPr>
        <w:spacing w:after="0" w:line="243" w:lineRule="auto"/>
        <w:ind w:left="1350" w:right="56" w:hanging="286"/>
        <w:jc w:val="both"/>
        <w:rPr>
          <w:rFonts w:ascii="Times New Roman" w:hAnsi="Times New Roman"/>
          <w:sz w:val="24"/>
          <w:szCs w:val="24"/>
          <w:lang w:val="sr-Cyrl-CS"/>
        </w:rPr>
      </w:pPr>
    </w:p>
    <w:p w14:paraId="44D3EE1F" w14:textId="77777777" w:rsidR="005E27A2" w:rsidRPr="00A22044" w:rsidRDefault="005E27A2" w:rsidP="005E27A2">
      <w:pPr>
        <w:spacing w:after="0" w:line="243" w:lineRule="auto"/>
        <w:ind w:left="1350" w:right="56" w:hanging="286"/>
        <w:jc w:val="both"/>
        <w:rPr>
          <w:rFonts w:ascii="Times New Roman" w:hAnsi="Times New Roman"/>
          <w:sz w:val="24"/>
          <w:szCs w:val="24"/>
          <w:lang w:val="sr-Cyrl-CS"/>
        </w:rPr>
      </w:pPr>
      <w:r w:rsidRPr="00A22044">
        <w:rPr>
          <w:rFonts w:ascii="Times New Roman" w:hAnsi="Times New Roman"/>
          <w:sz w:val="24"/>
          <w:szCs w:val="24"/>
          <w:lang w:val="sr-Cyrl-CS"/>
        </w:rPr>
        <w:t>и</w:t>
      </w:r>
      <w:r w:rsidRPr="00A22044">
        <w:rPr>
          <w:rFonts w:ascii="Times New Roman" w:hAnsi="Times New Roman"/>
          <w:spacing w:val="2"/>
          <w:sz w:val="24"/>
          <w:szCs w:val="24"/>
          <w:lang w:val="sr-Cyrl-CS"/>
        </w:rPr>
        <w:t xml:space="preserve"> </w:t>
      </w:r>
    </w:p>
    <w:p w14:paraId="1162E212" w14:textId="77777777" w:rsidR="005E27A2" w:rsidRPr="00A22044" w:rsidRDefault="005E27A2" w:rsidP="005E27A2">
      <w:pPr>
        <w:spacing w:before="13" w:after="0" w:line="240" w:lineRule="exact"/>
        <w:rPr>
          <w:rFonts w:ascii="Times New Roman" w:hAnsi="Times New Roman"/>
          <w:sz w:val="24"/>
          <w:szCs w:val="24"/>
          <w:lang w:val="sr-Cyrl-CS"/>
        </w:rPr>
      </w:pPr>
    </w:p>
    <w:p w14:paraId="198798F8" w14:textId="77777777" w:rsidR="005E27A2" w:rsidRPr="00A22044" w:rsidRDefault="005E27A2" w:rsidP="005E27A2">
      <w:pPr>
        <w:tabs>
          <w:tab w:val="left" w:pos="1240"/>
          <w:tab w:val="left" w:pos="6880"/>
          <w:tab w:val="left" w:pos="8900"/>
        </w:tabs>
        <w:spacing w:after="0" w:line="240" w:lineRule="auto"/>
        <w:ind w:left="1350" w:right="-20" w:hanging="270"/>
        <w:rPr>
          <w:rFonts w:ascii="Times New Roman" w:hAnsi="Times New Roman"/>
          <w:sz w:val="24"/>
          <w:szCs w:val="24"/>
          <w:lang w:val="sr-Cyrl-CS"/>
        </w:rPr>
      </w:pPr>
      <w:r w:rsidRPr="00A22044">
        <w:rPr>
          <w:rFonts w:ascii="Times New Roman" w:hAnsi="Times New Roman"/>
          <w:b/>
          <w:bCs/>
          <w:sz w:val="24"/>
          <w:szCs w:val="24"/>
          <w:lang w:val="sr-Cyrl-CS"/>
        </w:rPr>
        <w:t>3.</w:t>
      </w:r>
      <w:r w:rsidRPr="00A22044">
        <w:rPr>
          <w:rFonts w:ascii="Times New Roman" w:hAnsi="Times New Roman"/>
          <w:b/>
          <w:bCs/>
          <w:sz w:val="24"/>
          <w:szCs w:val="24"/>
          <w:lang w:val="sr-Cyrl-CS"/>
        </w:rPr>
        <w:tab/>
      </w:r>
      <w:r w:rsidRPr="00A22044">
        <w:rPr>
          <w:rFonts w:ascii="Times New Roman" w:hAnsi="Times New Roman"/>
          <w:bCs/>
          <w:sz w:val="24"/>
          <w:szCs w:val="24"/>
          <w:u w:val="single" w:color="000000"/>
          <w:lang w:val="sr-Cyrl-CS"/>
        </w:rPr>
        <w:t xml:space="preserve"> </w:t>
      </w:r>
      <w:r w:rsidRPr="00A22044">
        <w:rPr>
          <w:rFonts w:ascii="Times New Roman" w:hAnsi="Times New Roman"/>
          <w:bCs/>
          <w:sz w:val="24"/>
          <w:szCs w:val="24"/>
          <w:u w:val="single" w:color="000000"/>
          <w:lang w:val="sr-Cyrl-CS"/>
        </w:rPr>
        <w:tab/>
      </w:r>
      <w:r w:rsidRPr="00A22044">
        <w:rPr>
          <w:rFonts w:ascii="Times New Roman" w:hAnsi="Times New Roman"/>
          <w:sz w:val="24"/>
          <w:szCs w:val="24"/>
          <w:lang w:val="sr-Cyrl-CS"/>
        </w:rPr>
        <w:t>,</w:t>
      </w:r>
      <w:r w:rsidRPr="00A22044">
        <w:rPr>
          <w:rFonts w:ascii="Times New Roman" w:hAnsi="Times New Roman"/>
          <w:spacing w:val="61"/>
          <w:sz w:val="24"/>
          <w:szCs w:val="24"/>
          <w:lang w:val="sr-Cyrl-CS"/>
        </w:rPr>
        <w:t xml:space="preserve"> </w:t>
      </w:r>
      <w:r w:rsidRPr="00A22044">
        <w:rPr>
          <w:rFonts w:ascii="Times New Roman" w:hAnsi="Times New Roman"/>
          <w:sz w:val="24"/>
          <w:szCs w:val="24"/>
          <w:u w:val="single" w:color="000000"/>
          <w:lang w:val="sr-Cyrl-CS"/>
        </w:rPr>
        <w:t xml:space="preserve"> </w:t>
      </w:r>
      <w:r w:rsidRPr="00A22044">
        <w:rPr>
          <w:rFonts w:ascii="Times New Roman" w:hAnsi="Times New Roman"/>
          <w:sz w:val="24"/>
          <w:szCs w:val="24"/>
          <w:u w:val="single" w:color="000000"/>
          <w:lang w:val="sr-Cyrl-CS"/>
        </w:rPr>
        <w:tab/>
      </w:r>
      <w:r w:rsidRPr="00A22044">
        <w:rPr>
          <w:rFonts w:ascii="Times New Roman" w:hAnsi="Times New Roman"/>
          <w:sz w:val="24"/>
          <w:szCs w:val="24"/>
          <w:lang w:val="sr-Cyrl-CS"/>
        </w:rPr>
        <w:t xml:space="preserve">, </w:t>
      </w:r>
      <w:r w:rsidRPr="00A22044">
        <w:rPr>
          <w:rFonts w:ascii="Times New Roman" w:hAnsi="Times New Roman"/>
          <w:spacing w:val="15"/>
          <w:sz w:val="24"/>
          <w:szCs w:val="24"/>
          <w:lang w:val="sr-Cyrl-CS"/>
        </w:rPr>
        <w:t xml:space="preserve"> </w:t>
      </w:r>
      <w:r w:rsidRPr="00A22044">
        <w:rPr>
          <w:rFonts w:ascii="Times New Roman" w:hAnsi="Times New Roman"/>
          <w:sz w:val="24"/>
          <w:szCs w:val="24"/>
          <w:lang w:val="sr-Cyrl-CS"/>
        </w:rPr>
        <w:t>Ул</w:t>
      </w:r>
      <w:r w:rsidRPr="00A22044">
        <w:rPr>
          <w:rFonts w:ascii="Times New Roman" w:hAnsi="Times New Roman"/>
          <w:spacing w:val="-3"/>
          <w:sz w:val="24"/>
          <w:szCs w:val="24"/>
          <w:lang w:val="sr-Cyrl-CS"/>
        </w:rPr>
        <w:t>и</w:t>
      </w:r>
      <w:r w:rsidRPr="00A22044">
        <w:rPr>
          <w:rFonts w:ascii="Times New Roman" w:hAnsi="Times New Roman"/>
          <w:spacing w:val="1"/>
          <w:sz w:val="24"/>
          <w:szCs w:val="24"/>
          <w:lang w:val="sr-Cyrl-CS"/>
        </w:rPr>
        <w:t>ц</w:t>
      </w:r>
      <w:r w:rsidRPr="00A22044">
        <w:rPr>
          <w:rFonts w:ascii="Times New Roman" w:hAnsi="Times New Roman"/>
          <w:sz w:val="24"/>
          <w:szCs w:val="24"/>
          <w:lang w:val="sr-Cyrl-CS"/>
        </w:rPr>
        <w:t>а</w:t>
      </w:r>
    </w:p>
    <w:p w14:paraId="02042010" w14:textId="77777777" w:rsidR="005E27A2" w:rsidRPr="00A22044" w:rsidRDefault="005E27A2" w:rsidP="005E27A2">
      <w:pPr>
        <w:tabs>
          <w:tab w:val="left" w:pos="4180"/>
          <w:tab w:val="left" w:pos="5320"/>
          <w:tab w:val="left" w:pos="9100"/>
        </w:tabs>
        <w:spacing w:before="1" w:after="0" w:line="240" w:lineRule="auto"/>
        <w:ind w:left="1350" w:right="-20"/>
        <w:rPr>
          <w:rFonts w:ascii="Times New Roman" w:hAnsi="Times New Roman"/>
          <w:sz w:val="24"/>
          <w:szCs w:val="24"/>
          <w:lang w:val="sr-Cyrl-CS"/>
        </w:rPr>
      </w:pPr>
      <w:r w:rsidRPr="00A22044">
        <w:rPr>
          <w:rFonts w:ascii="Times New Roman" w:hAnsi="Times New Roman"/>
          <w:sz w:val="24"/>
          <w:szCs w:val="24"/>
          <w:u w:val="single" w:color="000000"/>
          <w:lang w:val="sr-Cyrl-CS"/>
        </w:rPr>
        <w:t xml:space="preserve"> </w:t>
      </w:r>
      <w:r w:rsidRPr="00A22044">
        <w:rPr>
          <w:rFonts w:ascii="Times New Roman" w:hAnsi="Times New Roman"/>
          <w:sz w:val="24"/>
          <w:szCs w:val="24"/>
          <w:u w:val="single" w:color="000000"/>
          <w:lang w:val="sr-Cyrl-CS"/>
        </w:rPr>
        <w:tab/>
      </w:r>
      <w:r w:rsidRPr="00A22044">
        <w:rPr>
          <w:rFonts w:ascii="Times New Roman" w:hAnsi="Times New Roman"/>
          <w:sz w:val="24"/>
          <w:szCs w:val="24"/>
          <w:lang w:val="sr-Cyrl-CS"/>
        </w:rPr>
        <w:t xml:space="preserve"> </w:t>
      </w:r>
      <w:r w:rsidRPr="00A22044">
        <w:rPr>
          <w:rFonts w:ascii="Times New Roman" w:hAnsi="Times New Roman"/>
          <w:spacing w:val="1"/>
          <w:sz w:val="24"/>
          <w:szCs w:val="24"/>
          <w:lang w:val="sr-Cyrl-CS"/>
        </w:rPr>
        <w:t>б</w:t>
      </w:r>
      <w:r w:rsidRPr="00A22044">
        <w:rPr>
          <w:rFonts w:ascii="Times New Roman" w:hAnsi="Times New Roman"/>
          <w:sz w:val="24"/>
          <w:szCs w:val="24"/>
          <w:lang w:val="sr-Cyrl-CS"/>
        </w:rPr>
        <w:t>р</w:t>
      </w:r>
      <w:r w:rsidRPr="00A22044">
        <w:rPr>
          <w:rFonts w:ascii="Times New Roman" w:hAnsi="Times New Roman"/>
          <w:spacing w:val="-3"/>
          <w:sz w:val="24"/>
          <w:szCs w:val="24"/>
          <w:lang w:val="sr-Cyrl-CS"/>
        </w:rPr>
        <w:t>о</w:t>
      </w:r>
      <w:r w:rsidRPr="00A22044">
        <w:rPr>
          <w:rFonts w:ascii="Times New Roman" w:hAnsi="Times New Roman"/>
          <w:sz w:val="24"/>
          <w:szCs w:val="24"/>
          <w:lang w:val="sr-Cyrl-CS"/>
        </w:rPr>
        <w:t>ј</w:t>
      </w:r>
      <w:r w:rsidRPr="00A22044">
        <w:rPr>
          <w:rFonts w:ascii="Times New Roman" w:hAnsi="Times New Roman"/>
          <w:spacing w:val="61"/>
          <w:sz w:val="24"/>
          <w:szCs w:val="24"/>
          <w:lang w:val="sr-Cyrl-CS"/>
        </w:rPr>
        <w:t xml:space="preserve"> </w:t>
      </w:r>
      <w:r w:rsidRPr="00A22044">
        <w:rPr>
          <w:rFonts w:ascii="Times New Roman" w:hAnsi="Times New Roman"/>
          <w:sz w:val="24"/>
          <w:szCs w:val="24"/>
          <w:u w:val="single" w:color="000000"/>
          <w:lang w:val="sr-Cyrl-CS"/>
        </w:rPr>
        <w:t xml:space="preserve"> </w:t>
      </w:r>
      <w:r w:rsidRPr="00A22044">
        <w:rPr>
          <w:rFonts w:ascii="Times New Roman" w:hAnsi="Times New Roman"/>
          <w:sz w:val="24"/>
          <w:szCs w:val="24"/>
          <w:u w:val="single" w:color="000000"/>
          <w:lang w:val="sr-Cyrl-CS"/>
        </w:rPr>
        <w:tab/>
      </w:r>
      <w:r w:rsidRPr="00A22044">
        <w:rPr>
          <w:rFonts w:ascii="Times New Roman" w:hAnsi="Times New Roman"/>
          <w:sz w:val="24"/>
          <w:szCs w:val="24"/>
          <w:lang w:val="sr-Cyrl-CS"/>
        </w:rPr>
        <w:t>,</w:t>
      </w:r>
      <w:r w:rsidRPr="00A22044">
        <w:rPr>
          <w:rFonts w:ascii="Times New Roman" w:hAnsi="Times New Roman"/>
          <w:spacing w:val="59"/>
          <w:sz w:val="24"/>
          <w:szCs w:val="24"/>
          <w:lang w:val="sr-Cyrl-CS"/>
        </w:rPr>
        <w:t xml:space="preserve"> </w:t>
      </w:r>
      <w:r w:rsidRPr="00A22044">
        <w:rPr>
          <w:rFonts w:ascii="Times New Roman" w:hAnsi="Times New Roman"/>
          <w:sz w:val="24"/>
          <w:szCs w:val="24"/>
          <w:lang w:val="sr-Cyrl-CS"/>
        </w:rPr>
        <w:t>мат</w:t>
      </w:r>
      <w:r w:rsidRPr="00A22044">
        <w:rPr>
          <w:rFonts w:ascii="Times New Roman" w:hAnsi="Times New Roman"/>
          <w:spacing w:val="-1"/>
          <w:sz w:val="24"/>
          <w:szCs w:val="24"/>
          <w:lang w:val="sr-Cyrl-CS"/>
        </w:rPr>
        <w:t>и</w:t>
      </w:r>
      <w:r w:rsidRPr="00A22044">
        <w:rPr>
          <w:rFonts w:ascii="Times New Roman" w:hAnsi="Times New Roman"/>
          <w:spacing w:val="-2"/>
          <w:sz w:val="24"/>
          <w:szCs w:val="24"/>
          <w:lang w:val="sr-Cyrl-CS"/>
        </w:rPr>
        <w:t>ч</w:t>
      </w:r>
      <w:r w:rsidRPr="00A22044">
        <w:rPr>
          <w:rFonts w:ascii="Times New Roman" w:hAnsi="Times New Roman"/>
          <w:sz w:val="24"/>
          <w:szCs w:val="24"/>
          <w:lang w:val="sr-Cyrl-CS"/>
        </w:rPr>
        <w:t>ни</w:t>
      </w:r>
      <w:r w:rsidRPr="00A22044">
        <w:rPr>
          <w:rFonts w:ascii="Times New Roman" w:hAnsi="Times New Roman"/>
          <w:spacing w:val="57"/>
          <w:sz w:val="24"/>
          <w:szCs w:val="24"/>
          <w:lang w:val="sr-Cyrl-CS"/>
        </w:rPr>
        <w:t xml:space="preserve"> </w:t>
      </w:r>
      <w:r w:rsidRPr="00A22044">
        <w:rPr>
          <w:rFonts w:ascii="Times New Roman" w:hAnsi="Times New Roman"/>
          <w:spacing w:val="1"/>
          <w:sz w:val="24"/>
          <w:szCs w:val="24"/>
          <w:lang w:val="sr-Cyrl-CS"/>
        </w:rPr>
        <w:t>б</w:t>
      </w:r>
      <w:r w:rsidRPr="00A22044">
        <w:rPr>
          <w:rFonts w:ascii="Times New Roman" w:hAnsi="Times New Roman"/>
          <w:sz w:val="24"/>
          <w:szCs w:val="24"/>
          <w:lang w:val="sr-Cyrl-CS"/>
        </w:rPr>
        <w:t>р</w:t>
      </w:r>
      <w:r w:rsidRPr="00A22044">
        <w:rPr>
          <w:rFonts w:ascii="Times New Roman" w:hAnsi="Times New Roman"/>
          <w:spacing w:val="-3"/>
          <w:sz w:val="24"/>
          <w:szCs w:val="24"/>
          <w:lang w:val="sr-Cyrl-CS"/>
        </w:rPr>
        <w:t>о</w:t>
      </w:r>
      <w:r w:rsidRPr="00A22044">
        <w:rPr>
          <w:rFonts w:ascii="Times New Roman" w:hAnsi="Times New Roman"/>
          <w:sz w:val="24"/>
          <w:szCs w:val="24"/>
          <w:lang w:val="sr-Cyrl-CS"/>
        </w:rPr>
        <w:t>ј</w:t>
      </w:r>
      <w:r w:rsidRPr="00A22044">
        <w:rPr>
          <w:rFonts w:ascii="Times New Roman" w:hAnsi="Times New Roman"/>
          <w:spacing w:val="61"/>
          <w:sz w:val="24"/>
          <w:szCs w:val="24"/>
          <w:lang w:val="sr-Cyrl-CS"/>
        </w:rPr>
        <w:t xml:space="preserve"> </w:t>
      </w:r>
      <w:r w:rsidRPr="00A22044">
        <w:rPr>
          <w:rFonts w:ascii="Times New Roman" w:hAnsi="Times New Roman"/>
          <w:sz w:val="24"/>
          <w:szCs w:val="24"/>
          <w:u w:val="single" w:color="000000"/>
          <w:lang w:val="sr-Cyrl-CS"/>
        </w:rPr>
        <w:t xml:space="preserve"> </w:t>
      </w:r>
      <w:r w:rsidRPr="00A22044">
        <w:rPr>
          <w:rFonts w:ascii="Times New Roman" w:hAnsi="Times New Roman"/>
          <w:sz w:val="24"/>
          <w:szCs w:val="24"/>
          <w:u w:val="single" w:color="000000"/>
          <w:lang w:val="sr-Cyrl-CS"/>
        </w:rPr>
        <w:tab/>
      </w:r>
      <w:r w:rsidRPr="00A22044">
        <w:rPr>
          <w:rFonts w:ascii="Times New Roman" w:hAnsi="Times New Roman"/>
          <w:sz w:val="24"/>
          <w:szCs w:val="24"/>
          <w:lang w:val="sr-Cyrl-CS"/>
        </w:rPr>
        <w:t>,</w:t>
      </w:r>
      <w:r w:rsidRPr="00A22044">
        <w:rPr>
          <w:rFonts w:ascii="Times New Roman" w:hAnsi="Times New Roman"/>
          <w:spacing w:val="59"/>
          <w:sz w:val="24"/>
          <w:szCs w:val="24"/>
          <w:lang w:val="sr-Cyrl-CS"/>
        </w:rPr>
        <w:t xml:space="preserve"> </w:t>
      </w:r>
      <w:r w:rsidRPr="00A22044">
        <w:rPr>
          <w:rFonts w:ascii="Times New Roman" w:hAnsi="Times New Roman"/>
          <w:sz w:val="24"/>
          <w:szCs w:val="24"/>
          <w:lang w:val="sr-Cyrl-CS"/>
        </w:rPr>
        <w:t>ПИБ</w:t>
      </w:r>
    </w:p>
    <w:p w14:paraId="734EC19A" w14:textId="77777777" w:rsidR="005E27A2" w:rsidRPr="00A22044" w:rsidRDefault="005E27A2" w:rsidP="005E27A2">
      <w:pPr>
        <w:tabs>
          <w:tab w:val="left" w:pos="3320"/>
          <w:tab w:val="left" w:pos="3760"/>
          <w:tab w:val="left" w:pos="4560"/>
          <w:tab w:val="left" w:pos="5660"/>
          <w:tab w:val="left" w:pos="7740"/>
          <w:tab w:val="left" w:pos="8180"/>
          <w:tab w:val="left" w:pos="9400"/>
        </w:tabs>
        <w:spacing w:after="0" w:line="252" w:lineRule="exact"/>
        <w:ind w:left="1350" w:right="-20"/>
        <w:rPr>
          <w:rFonts w:ascii="Times New Roman" w:hAnsi="Times New Roman"/>
          <w:sz w:val="24"/>
          <w:szCs w:val="24"/>
          <w:lang w:val="sr-Cyrl-CS"/>
        </w:rPr>
      </w:pPr>
      <w:r w:rsidRPr="00A22044">
        <w:rPr>
          <w:rFonts w:ascii="Times New Roman" w:hAnsi="Times New Roman"/>
          <w:sz w:val="24"/>
          <w:szCs w:val="24"/>
          <w:u w:val="single" w:color="000000"/>
          <w:lang w:val="sr-Cyrl-CS"/>
        </w:rPr>
        <w:t xml:space="preserve"> </w:t>
      </w:r>
      <w:r w:rsidRPr="00A22044">
        <w:rPr>
          <w:rFonts w:ascii="Times New Roman" w:hAnsi="Times New Roman"/>
          <w:sz w:val="24"/>
          <w:szCs w:val="24"/>
          <w:u w:val="single" w:color="000000"/>
          <w:lang w:val="sr-Cyrl-CS"/>
        </w:rPr>
        <w:tab/>
      </w:r>
      <w:r w:rsidRPr="00A22044">
        <w:rPr>
          <w:rFonts w:ascii="Times New Roman" w:hAnsi="Times New Roman"/>
          <w:sz w:val="24"/>
          <w:szCs w:val="24"/>
          <w:lang w:val="sr-Cyrl-CS"/>
        </w:rPr>
        <w:t>,</w:t>
      </w:r>
      <w:r w:rsidRPr="00A22044">
        <w:rPr>
          <w:rFonts w:ascii="Times New Roman" w:hAnsi="Times New Roman"/>
          <w:sz w:val="24"/>
          <w:szCs w:val="24"/>
          <w:lang w:val="sr-Cyrl-CS"/>
        </w:rPr>
        <w:tab/>
      </w:r>
      <w:r w:rsidRPr="00A22044">
        <w:rPr>
          <w:rFonts w:ascii="Times New Roman" w:hAnsi="Times New Roman"/>
          <w:spacing w:val="1"/>
          <w:sz w:val="24"/>
          <w:szCs w:val="24"/>
          <w:lang w:val="sr-Cyrl-CS"/>
        </w:rPr>
        <w:t>б</w:t>
      </w:r>
      <w:r w:rsidRPr="00A22044">
        <w:rPr>
          <w:rFonts w:ascii="Times New Roman" w:hAnsi="Times New Roman"/>
          <w:sz w:val="24"/>
          <w:szCs w:val="24"/>
          <w:lang w:val="sr-Cyrl-CS"/>
        </w:rPr>
        <w:t>рој</w:t>
      </w:r>
      <w:r w:rsidRPr="00A22044">
        <w:rPr>
          <w:rFonts w:ascii="Times New Roman" w:hAnsi="Times New Roman"/>
          <w:sz w:val="24"/>
          <w:szCs w:val="24"/>
          <w:lang w:val="sr-Cyrl-CS"/>
        </w:rPr>
        <w:tab/>
        <w:t>р</w:t>
      </w:r>
      <w:r w:rsidRPr="00A22044">
        <w:rPr>
          <w:rFonts w:ascii="Times New Roman" w:hAnsi="Times New Roman"/>
          <w:spacing w:val="-3"/>
          <w:sz w:val="24"/>
          <w:szCs w:val="24"/>
          <w:lang w:val="sr-Cyrl-CS"/>
        </w:rPr>
        <w:t>а</w:t>
      </w:r>
      <w:r w:rsidRPr="00A22044">
        <w:rPr>
          <w:rFonts w:ascii="Times New Roman" w:hAnsi="Times New Roman"/>
          <w:sz w:val="24"/>
          <w:szCs w:val="24"/>
          <w:lang w:val="sr-Cyrl-CS"/>
        </w:rPr>
        <w:t>ч</w:t>
      </w:r>
      <w:r w:rsidRPr="00A22044">
        <w:rPr>
          <w:rFonts w:ascii="Times New Roman" w:hAnsi="Times New Roman"/>
          <w:spacing w:val="-2"/>
          <w:sz w:val="24"/>
          <w:szCs w:val="24"/>
          <w:lang w:val="sr-Cyrl-CS"/>
        </w:rPr>
        <w:t>у</w:t>
      </w:r>
      <w:r w:rsidRPr="00A22044">
        <w:rPr>
          <w:rFonts w:ascii="Times New Roman" w:hAnsi="Times New Roman"/>
          <w:sz w:val="24"/>
          <w:szCs w:val="24"/>
          <w:lang w:val="sr-Cyrl-CS"/>
        </w:rPr>
        <w:t>на</w:t>
      </w:r>
      <w:r w:rsidRPr="00A22044">
        <w:rPr>
          <w:rFonts w:ascii="Times New Roman" w:hAnsi="Times New Roman"/>
          <w:sz w:val="24"/>
          <w:szCs w:val="24"/>
          <w:lang w:val="sr-Cyrl-CS"/>
        </w:rPr>
        <w:tab/>
      </w:r>
      <w:r w:rsidRPr="00A22044">
        <w:rPr>
          <w:rFonts w:ascii="Times New Roman" w:hAnsi="Times New Roman"/>
          <w:sz w:val="24"/>
          <w:szCs w:val="24"/>
          <w:u w:val="single" w:color="000000"/>
          <w:lang w:val="sr-Cyrl-CS"/>
        </w:rPr>
        <w:t xml:space="preserve"> </w:t>
      </w:r>
      <w:r w:rsidRPr="00A22044">
        <w:rPr>
          <w:rFonts w:ascii="Times New Roman" w:hAnsi="Times New Roman"/>
          <w:sz w:val="24"/>
          <w:szCs w:val="24"/>
          <w:u w:val="single" w:color="000000"/>
          <w:lang w:val="sr-Cyrl-CS"/>
        </w:rPr>
        <w:tab/>
      </w:r>
      <w:r w:rsidRPr="00A22044">
        <w:rPr>
          <w:rFonts w:ascii="Times New Roman" w:hAnsi="Times New Roman"/>
          <w:sz w:val="24"/>
          <w:szCs w:val="24"/>
          <w:lang w:val="sr-Cyrl-CS"/>
        </w:rPr>
        <w:t>,</w:t>
      </w:r>
      <w:r w:rsidRPr="00A22044">
        <w:rPr>
          <w:rFonts w:ascii="Times New Roman" w:hAnsi="Times New Roman"/>
          <w:sz w:val="24"/>
          <w:szCs w:val="24"/>
          <w:lang w:val="sr-Cyrl-CS"/>
        </w:rPr>
        <w:tab/>
        <w:t>отворен</w:t>
      </w:r>
      <w:r w:rsidRPr="00A22044">
        <w:rPr>
          <w:rFonts w:ascii="Times New Roman" w:hAnsi="Times New Roman"/>
          <w:sz w:val="24"/>
          <w:szCs w:val="24"/>
          <w:lang w:val="sr-Cyrl-CS"/>
        </w:rPr>
        <w:tab/>
        <w:t>код</w:t>
      </w:r>
    </w:p>
    <w:p w14:paraId="2F662F34" w14:textId="77777777" w:rsidR="005E27A2" w:rsidRPr="00A22044" w:rsidRDefault="005E27A2" w:rsidP="005E27A2">
      <w:pPr>
        <w:tabs>
          <w:tab w:val="left" w:pos="4420"/>
          <w:tab w:val="left" w:pos="9740"/>
        </w:tabs>
        <w:spacing w:before="8" w:after="0" w:line="250" w:lineRule="exact"/>
        <w:ind w:left="1350" w:right="57"/>
        <w:rPr>
          <w:rFonts w:ascii="Times New Roman" w:hAnsi="Times New Roman"/>
          <w:sz w:val="24"/>
          <w:szCs w:val="24"/>
          <w:lang w:val="sr-Cyrl-CS"/>
        </w:rPr>
      </w:pPr>
      <w:r w:rsidRPr="00A22044">
        <w:rPr>
          <w:rFonts w:ascii="Times New Roman" w:hAnsi="Times New Roman"/>
          <w:sz w:val="24"/>
          <w:szCs w:val="24"/>
          <w:u w:val="single" w:color="000000"/>
          <w:lang w:val="sr-Cyrl-CS"/>
        </w:rPr>
        <w:t xml:space="preserve"> </w:t>
      </w:r>
      <w:r w:rsidRPr="00A22044">
        <w:rPr>
          <w:rFonts w:ascii="Times New Roman" w:hAnsi="Times New Roman"/>
          <w:sz w:val="24"/>
          <w:szCs w:val="24"/>
          <w:u w:val="single" w:color="000000"/>
          <w:lang w:val="sr-Cyrl-CS"/>
        </w:rPr>
        <w:tab/>
      </w:r>
      <w:r w:rsidRPr="00A22044">
        <w:rPr>
          <w:rFonts w:ascii="Times New Roman" w:hAnsi="Times New Roman"/>
          <w:sz w:val="24"/>
          <w:szCs w:val="24"/>
          <w:lang w:val="sr-Cyrl-CS"/>
        </w:rPr>
        <w:t xml:space="preserve">, </w:t>
      </w:r>
      <w:r w:rsidRPr="00A22044">
        <w:rPr>
          <w:rFonts w:ascii="Times New Roman" w:hAnsi="Times New Roman"/>
          <w:spacing w:val="15"/>
          <w:sz w:val="24"/>
          <w:szCs w:val="24"/>
          <w:lang w:val="sr-Cyrl-CS"/>
        </w:rPr>
        <w:t xml:space="preserve"> </w:t>
      </w:r>
      <w:r w:rsidRPr="00A22044">
        <w:rPr>
          <w:rFonts w:ascii="Times New Roman" w:hAnsi="Times New Roman"/>
          <w:sz w:val="24"/>
          <w:szCs w:val="24"/>
          <w:lang w:val="sr-Cyrl-CS"/>
        </w:rPr>
        <w:t>ко</w:t>
      </w:r>
      <w:r w:rsidRPr="00A22044">
        <w:rPr>
          <w:rFonts w:ascii="Times New Roman" w:hAnsi="Times New Roman"/>
          <w:spacing w:val="1"/>
          <w:sz w:val="24"/>
          <w:szCs w:val="24"/>
          <w:lang w:val="sr-Cyrl-CS"/>
        </w:rPr>
        <w:t>ј</w:t>
      </w:r>
      <w:r w:rsidRPr="00A22044">
        <w:rPr>
          <w:rFonts w:ascii="Times New Roman" w:hAnsi="Times New Roman"/>
          <w:sz w:val="24"/>
          <w:szCs w:val="24"/>
          <w:lang w:val="sr-Cyrl-CS"/>
        </w:rPr>
        <w:t xml:space="preserve">е </w:t>
      </w:r>
      <w:r w:rsidRPr="00A22044">
        <w:rPr>
          <w:rFonts w:ascii="Times New Roman" w:hAnsi="Times New Roman"/>
          <w:spacing w:val="13"/>
          <w:sz w:val="24"/>
          <w:szCs w:val="24"/>
          <w:lang w:val="sr-Cyrl-CS"/>
        </w:rPr>
        <w:t xml:space="preserve"> </w:t>
      </w:r>
      <w:r w:rsidRPr="00A22044">
        <w:rPr>
          <w:rFonts w:ascii="Times New Roman" w:hAnsi="Times New Roman"/>
          <w:sz w:val="24"/>
          <w:szCs w:val="24"/>
          <w:lang w:val="sr-Cyrl-CS"/>
        </w:rPr>
        <w:t>з</w:t>
      </w:r>
      <w:r w:rsidRPr="00A22044">
        <w:rPr>
          <w:rFonts w:ascii="Times New Roman" w:hAnsi="Times New Roman"/>
          <w:spacing w:val="-1"/>
          <w:sz w:val="24"/>
          <w:szCs w:val="24"/>
          <w:lang w:val="sr-Cyrl-CS"/>
        </w:rPr>
        <w:t>а</w:t>
      </w:r>
      <w:r w:rsidRPr="00A22044">
        <w:rPr>
          <w:rFonts w:ascii="Times New Roman" w:hAnsi="Times New Roman"/>
          <w:sz w:val="24"/>
          <w:szCs w:val="24"/>
          <w:lang w:val="sr-Cyrl-CS"/>
        </w:rPr>
        <w:t>ст</w:t>
      </w:r>
      <w:r w:rsidRPr="00A22044">
        <w:rPr>
          <w:rFonts w:ascii="Times New Roman" w:hAnsi="Times New Roman"/>
          <w:spacing w:val="-3"/>
          <w:sz w:val="24"/>
          <w:szCs w:val="24"/>
          <w:lang w:val="sr-Cyrl-CS"/>
        </w:rPr>
        <w:t>у</w:t>
      </w:r>
      <w:r w:rsidRPr="00A22044">
        <w:rPr>
          <w:rFonts w:ascii="Times New Roman" w:hAnsi="Times New Roman"/>
          <w:sz w:val="24"/>
          <w:szCs w:val="24"/>
          <w:lang w:val="sr-Cyrl-CS"/>
        </w:rPr>
        <w:t xml:space="preserve">па </w:t>
      </w:r>
      <w:r w:rsidRPr="00A22044">
        <w:rPr>
          <w:rFonts w:ascii="Times New Roman" w:hAnsi="Times New Roman"/>
          <w:spacing w:val="12"/>
          <w:sz w:val="24"/>
          <w:szCs w:val="24"/>
          <w:lang w:val="sr-Cyrl-CS"/>
        </w:rPr>
        <w:t xml:space="preserve"> </w:t>
      </w:r>
      <w:r w:rsidRPr="00A22044">
        <w:rPr>
          <w:rFonts w:ascii="Times New Roman" w:hAnsi="Times New Roman"/>
          <w:sz w:val="24"/>
          <w:szCs w:val="24"/>
          <w:u w:val="single" w:color="000000"/>
          <w:lang w:val="sr-Cyrl-CS"/>
        </w:rPr>
        <w:t xml:space="preserve"> </w:t>
      </w:r>
      <w:r w:rsidRPr="00A22044">
        <w:rPr>
          <w:rFonts w:ascii="Times New Roman" w:hAnsi="Times New Roman"/>
          <w:sz w:val="24"/>
          <w:szCs w:val="24"/>
          <w:u w:val="single" w:color="000000"/>
          <w:lang w:val="sr-Cyrl-CS"/>
        </w:rPr>
        <w:tab/>
      </w:r>
      <w:r w:rsidRPr="00A22044">
        <w:rPr>
          <w:rFonts w:ascii="Times New Roman" w:hAnsi="Times New Roman"/>
          <w:sz w:val="24"/>
          <w:szCs w:val="24"/>
          <w:lang w:val="sr-Cyrl-CS"/>
        </w:rPr>
        <w:t xml:space="preserve"> </w:t>
      </w:r>
    </w:p>
    <w:p w14:paraId="7E2DAAD7" w14:textId="77777777" w:rsidR="005E27A2" w:rsidRPr="00A22044" w:rsidRDefault="005E27A2" w:rsidP="005E27A2">
      <w:pPr>
        <w:tabs>
          <w:tab w:val="left" w:pos="4420"/>
          <w:tab w:val="left" w:pos="9740"/>
        </w:tabs>
        <w:spacing w:before="8" w:after="0" w:line="250" w:lineRule="exact"/>
        <w:ind w:left="1350" w:right="57"/>
        <w:rPr>
          <w:rFonts w:ascii="Times New Roman" w:hAnsi="Times New Roman"/>
          <w:sz w:val="24"/>
          <w:szCs w:val="24"/>
          <w:lang w:val="sr-Cyrl-CS"/>
        </w:rPr>
      </w:pPr>
      <w:r w:rsidRPr="00A22044">
        <w:rPr>
          <w:rFonts w:ascii="Times New Roman" w:hAnsi="Times New Roman"/>
          <w:spacing w:val="1"/>
          <w:sz w:val="24"/>
          <w:szCs w:val="24"/>
          <w:lang w:val="sr-Cyrl-CS"/>
        </w:rPr>
        <w:t>(</w:t>
      </w:r>
      <w:r w:rsidRPr="00A22044">
        <w:rPr>
          <w:rFonts w:ascii="Times New Roman" w:hAnsi="Times New Roman"/>
          <w:sz w:val="24"/>
          <w:szCs w:val="24"/>
          <w:lang w:val="sr-Cyrl-CS"/>
        </w:rPr>
        <w:t>у</w:t>
      </w:r>
      <w:r w:rsidRPr="00A22044">
        <w:rPr>
          <w:rFonts w:ascii="Times New Roman" w:hAnsi="Times New Roman"/>
          <w:spacing w:val="-1"/>
          <w:sz w:val="24"/>
          <w:szCs w:val="24"/>
          <w:lang w:val="sr-Cyrl-CS"/>
        </w:rPr>
        <w:t xml:space="preserve"> </w:t>
      </w:r>
      <w:r w:rsidRPr="00A22044">
        <w:rPr>
          <w:rFonts w:ascii="Times New Roman" w:hAnsi="Times New Roman"/>
          <w:spacing w:val="1"/>
          <w:sz w:val="24"/>
          <w:szCs w:val="24"/>
          <w:lang w:val="sr-Cyrl-CS"/>
        </w:rPr>
        <w:t>д</w:t>
      </w:r>
      <w:r w:rsidRPr="00A22044">
        <w:rPr>
          <w:rFonts w:ascii="Times New Roman" w:hAnsi="Times New Roman"/>
          <w:sz w:val="24"/>
          <w:szCs w:val="24"/>
          <w:lang w:val="sr-Cyrl-CS"/>
        </w:rPr>
        <w:t>а</w:t>
      </w:r>
      <w:r w:rsidRPr="00A22044">
        <w:rPr>
          <w:rFonts w:ascii="Times New Roman" w:hAnsi="Times New Roman"/>
          <w:spacing w:val="-1"/>
          <w:sz w:val="24"/>
          <w:szCs w:val="24"/>
          <w:lang w:val="sr-Cyrl-CS"/>
        </w:rPr>
        <w:t>љ</w:t>
      </w:r>
      <w:r w:rsidRPr="00A22044">
        <w:rPr>
          <w:rFonts w:ascii="Times New Roman" w:hAnsi="Times New Roman"/>
          <w:sz w:val="24"/>
          <w:szCs w:val="24"/>
          <w:lang w:val="sr-Cyrl-CS"/>
        </w:rPr>
        <w:t>ем т</w:t>
      </w:r>
      <w:r w:rsidRPr="00A22044">
        <w:rPr>
          <w:rFonts w:ascii="Times New Roman" w:hAnsi="Times New Roman"/>
          <w:spacing w:val="-1"/>
          <w:sz w:val="24"/>
          <w:szCs w:val="24"/>
          <w:lang w:val="sr-Cyrl-CS"/>
        </w:rPr>
        <w:t>ек</w:t>
      </w:r>
      <w:r w:rsidRPr="00A22044">
        <w:rPr>
          <w:rFonts w:ascii="Times New Roman" w:hAnsi="Times New Roman"/>
          <w:sz w:val="24"/>
          <w:szCs w:val="24"/>
          <w:lang w:val="sr-Cyrl-CS"/>
        </w:rPr>
        <w:t>ст</w:t>
      </w:r>
      <w:r w:rsidRPr="00A22044">
        <w:rPr>
          <w:rFonts w:ascii="Times New Roman" w:hAnsi="Times New Roman"/>
          <w:spacing w:val="-3"/>
          <w:sz w:val="24"/>
          <w:szCs w:val="24"/>
          <w:lang w:val="sr-Cyrl-CS"/>
        </w:rPr>
        <w:t>у</w:t>
      </w:r>
      <w:r w:rsidRPr="00A22044">
        <w:rPr>
          <w:rFonts w:ascii="Times New Roman" w:hAnsi="Times New Roman"/>
          <w:sz w:val="24"/>
          <w:szCs w:val="24"/>
          <w:lang w:val="sr-Cyrl-CS"/>
        </w:rPr>
        <w:t>:</w:t>
      </w:r>
      <w:r w:rsidRPr="00A22044">
        <w:rPr>
          <w:rFonts w:ascii="Times New Roman" w:hAnsi="Times New Roman"/>
          <w:spacing w:val="1"/>
          <w:sz w:val="24"/>
          <w:szCs w:val="24"/>
          <w:lang w:val="sr-Cyrl-CS"/>
        </w:rPr>
        <w:t xml:space="preserve"> </w:t>
      </w:r>
      <w:r w:rsidRPr="00A22044">
        <w:rPr>
          <w:rFonts w:ascii="Times New Roman" w:hAnsi="Times New Roman"/>
          <w:b/>
          <w:bCs/>
          <w:spacing w:val="1"/>
          <w:sz w:val="24"/>
          <w:szCs w:val="24"/>
          <w:lang w:val="sr-Cyrl-CS"/>
        </w:rPr>
        <w:t>Пружалац услуге</w:t>
      </w:r>
      <w:r w:rsidRPr="00A22044">
        <w:rPr>
          <w:rFonts w:ascii="Times New Roman" w:hAnsi="Times New Roman"/>
          <w:bCs/>
          <w:spacing w:val="1"/>
          <w:sz w:val="24"/>
          <w:szCs w:val="24"/>
          <w:lang w:val="sr-Cyrl-CS"/>
        </w:rPr>
        <w:t>).</w:t>
      </w:r>
    </w:p>
    <w:p w14:paraId="38FFE8DA" w14:textId="77777777" w:rsidR="005E27A2" w:rsidRPr="00970651" w:rsidRDefault="005E27A2" w:rsidP="005E27A2">
      <w:pPr>
        <w:widowControl/>
        <w:spacing w:before="120" w:after="0" w:line="480" w:lineRule="auto"/>
        <w:ind w:left="1080"/>
        <w:jc w:val="both"/>
        <w:rPr>
          <w:rFonts w:ascii="Times New Roman" w:hAnsi="Times New Roman"/>
          <w:b/>
          <w:sz w:val="24"/>
          <w:szCs w:val="24"/>
        </w:rPr>
      </w:pPr>
      <w:r w:rsidRPr="00970651">
        <w:rPr>
          <w:rFonts w:ascii="Times New Roman" w:hAnsi="Times New Roman"/>
          <w:b/>
          <w:sz w:val="24"/>
          <w:szCs w:val="24"/>
        </w:rPr>
        <w:t>Чланови групе понуђача:</w:t>
      </w:r>
    </w:p>
    <w:p w14:paraId="4C94B8A7" w14:textId="77777777" w:rsidR="005E27A2" w:rsidRPr="00970651" w:rsidRDefault="005E27A2" w:rsidP="00976EFB">
      <w:pPr>
        <w:widowControl/>
        <w:numPr>
          <w:ilvl w:val="1"/>
          <w:numId w:val="18"/>
        </w:numPr>
        <w:spacing w:after="0" w:line="480" w:lineRule="auto"/>
        <w:jc w:val="both"/>
        <w:rPr>
          <w:rFonts w:ascii="Times New Roman" w:hAnsi="Times New Roman"/>
          <w:sz w:val="24"/>
          <w:szCs w:val="24"/>
        </w:rPr>
      </w:pPr>
      <w:r w:rsidRPr="00970651">
        <w:rPr>
          <w:rFonts w:ascii="Times New Roman" w:hAnsi="Times New Roman"/>
          <w:sz w:val="24"/>
          <w:szCs w:val="24"/>
        </w:rPr>
        <w:t>__________________________________________</w:t>
      </w:r>
    </w:p>
    <w:p w14:paraId="007CC71F" w14:textId="77777777" w:rsidR="005E27A2" w:rsidRPr="00970651" w:rsidRDefault="005E27A2" w:rsidP="00976EFB">
      <w:pPr>
        <w:widowControl/>
        <w:numPr>
          <w:ilvl w:val="1"/>
          <w:numId w:val="18"/>
        </w:numPr>
        <w:spacing w:after="0" w:line="480" w:lineRule="auto"/>
        <w:jc w:val="both"/>
        <w:rPr>
          <w:rFonts w:ascii="Times New Roman" w:hAnsi="Times New Roman"/>
          <w:sz w:val="24"/>
          <w:szCs w:val="24"/>
        </w:rPr>
      </w:pPr>
      <w:r w:rsidRPr="00970651">
        <w:rPr>
          <w:rFonts w:ascii="Times New Roman" w:hAnsi="Times New Roman"/>
          <w:sz w:val="24"/>
          <w:szCs w:val="24"/>
        </w:rPr>
        <w:t>__________________________________________</w:t>
      </w:r>
    </w:p>
    <w:p w14:paraId="4DEFABAE" w14:textId="77777777" w:rsidR="005E27A2" w:rsidRPr="00970651" w:rsidRDefault="005E27A2" w:rsidP="005E27A2">
      <w:pPr>
        <w:widowControl/>
        <w:spacing w:after="0" w:line="480" w:lineRule="auto"/>
        <w:ind w:left="1080"/>
        <w:jc w:val="both"/>
        <w:rPr>
          <w:rFonts w:ascii="Times New Roman" w:hAnsi="Times New Roman"/>
          <w:b/>
          <w:sz w:val="24"/>
          <w:szCs w:val="24"/>
        </w:rPr>
      </w:pPr>
      <w:r w:rsidRPr="00970651">
        <w:rPr>
          <w:rFonts w:ascii="Times New Roman" w:hAnsi="Times New Roman"/>
          <w:b/>
          <w:sz w:val="24"/>
          <w:szCs w:val="24"/>
        </w:rPr>
        <w:t>Подизвођачи:</w:t>
      </w:r>
    </w:p>
    <w:p w14:paraId="7E9A0D9F" w14:textId="77777777" w:rsidR="005E27A2" w:rsidRPr="00970651" w:rsidRDefault="005E27A2" w:rsidP="00976EFB">
      <w:pPr>
        <w:widowControl/>
        <w:numPr>
          <w:ilvl w:val="0"/>
          <w:numId w:val="19"/>
        </w:numPr>
        <w:spacing w:after="0" w:line="480" w:lineRule="auto"/>
        <w:jc w:val="both"/>
        <w:rPr>
          <w:rFonts w:ascii="Times New Roman" w:hAnsi="Times New Roman"/>
          <w:sz w:val="24"/>
          <w:szCs w:val="24"/>
        </w:rPr>
      </w:pPr>
      <w:r w:rsidRPr="00970651">
        <w:rPr>
          <w:rFonts w:ascii="Times New Roman" w:hAnsi="Times New Roman"/>
          <w:sz w:val="24"/>
          <w:szCs w:val="24"/>
        </w:rPr>
        <w:t>__________________________________________</w:t>
      </w:r>
    </w:p>
    <w:p w14:paraId="77098924" w14:textId="77777777" w:rsidR="005E27A2" w:rsidRPr="00970651" w:rsidRDefault="005E27A2" w:rsidP="00976EFB">
      <w:pPr>
        <w:widowControl/>
        <w:numPr>
          <w:ilvl w:val="0"/>
          <w:numId w:val="19"/>
        </w:numPr>
        <w:spacing w:after="0" w:line="480" w:lineRule="auto"/>
        <w:jc w:val="both"/>
        <w:rPr>
          <w:rFonts w:ascii="Times New Roman" w:hAnsi="Times New Roman"/>
          <w:sz w:val="24"/>
          <w:szCs w:val="24"/>
        </w:rPr>
      </w:pPr>
      <w:r w:rsidRPr="00970651">
        <w:rPr>
          <w:rFonts w:ascii="Times New Roman" w:hAnsi="Times New Roman"/>
          <w:sz w:val="24"/>
          <w:szCs w:val="24"/>
        </w:rPr>
        <w:t>__________________________________________</w:t>
      </w:r>
    </w:p>
    <w:p w14:paraId="43DF17FF" w14:textId="77777777" w:rsidR="005E27A2" w:rsidRPr="00A22044" w:rsidRDefault="005E27A2" w:rsidP="005E27A2">
      <w:pPr>
        <w:widowControl/>
        <w:spacing w:after="180" w:line="240" w:lineRule="auto"/>
        <w:ind w:firstLine="567"/>
        <w:jc w:val="both"/>
        <w:rPr>
          <w:rFonts w:ascii="Times New Roman" w:hAnsi="Times New Roman"/>
          <w:sz w:val="24"/>
          <w:szCs w:val="24"/>
          <w:lang w:val="sr-Cyrl-CS"/>
        </w:rPr>
      </w:pPr>
    </w:p>
    <w:p w14:paraId="60A87D75" w14:textId="77777777" w:rsidR="005E27A2" w:rsidRPr="00C16D00" w:rsidRDefault="005E27A2" w:rsidP="005E27A2">
      <w:pPr>
        <w:widowControl/>
        <w:spacing w:after="180" w:line="240" w:lineRule="auto"/>
        <w:ind w:left="540" w:firstLine="27"/>
        <w:jc w:val="both"/>
        <w:rPr>
          <w:rFonts w:ascii="Times New Roman" w:hAnsi="Times New Roman"/>
          <w:sz w:val="24"/>
          <w:szCs w:val="24"/>
          <w:lang w:val="sr-Cyrl-CS"/>
        </w:rPr>
      </w:pPr>
      <w:r w:rsidRPr="00A22044">
        <w:rPr>
          <w:rFonts w:ascii="Times New Roman" w:hAnsi="Times New Roman"/>
          <w:sz w:val="24"/>
          <w:szCs w:val="24"/>
          <w:lang w:val="sr-Cyrl-CS"/>
        </w:rPr>
        <w:t>Уговор</w:t>
      </w:r>
      <w:r>
        <w:rPr>
          <w:rFonts w:ascii="Times New Roman" w:hAnsi="Times New Roman"/>
          <w:sz w:val="24"/>
          <w:szCs w:val="24"/>
          <w:lang w:val="sr-Cyrl-CS"/>
        </w:rPr>
        <w:t>на страна су појединачно Наручила</w:t>
      </w:r>
      <w:r w:rsidRPr="00A22044">
        <w:rPr>
          <w:rFonts w:ascii="Times New Roman" w:hAnsi="Times New Roman"/>
          <w:sz w:val="24"/>
          <w:szCs w:val="24"/>
          <w:lang w:val="sr-Cyrl-CS"/>
        </w:rPr>
        <w:t>ц, Инвеститор и Пружалац услуге у зависности      од контекста, а “Уговорне стране” су Наручилац и Инвеститор и Пружалац услуге</w:t>
      </w:r>
      <w:r>
        <w:rPr>
          <w:rFonts w:ascii="Times New Roman" w:hAnsi="Times New Roman"/>
          <w:sz w:val="24"/>
          <w:szCs w:val="24"/>
          <w:lang w:val="sr-Cyrl-CS"/>
        </w:rPr>
        <w:t>.</w:t>
      </w:r>
    </w:p>
    <w:p w14:paraId="3AE1D9F4" w14:textId="77777777" w:rsidR="005E27A2" w:rsidRPr="00A22044" w:rsidRDefault="005E27A2" w:rsidP="005E27A2">
      <w:pPr>
        <w:widowControl/>
        <w:spacing w:after="0" w:line="480" w:lineRule="auto"/>
        <w:jc w:val="center"/>
        <w:rPr>
          <w:rFonts w:ascii="Times New Roman" w:hAnsi="Times New Roman"/>
          <w:b/>
          <w:sz w:val="24"/>
          <w:szCs w:val="24"/>
          <w:lang w:val="sr-Cyrl-CS"/>
        </w:rPr>
      </w:pPr>
      <w:r w:rsidRPr="00A22044">
        <w:rPr>
          <w:rFonts w:ascii="Times New Roman" w:hAnsi="Times New Roman"/>
          <w:b/>
          <w:sz w:val="24"/>
          <w:szCs w:val="24"/>
          <w:lang w:val="sr-Cyrl-CS"/>
        </w:rPr>
        <w:t>Члан 1.</w:t>
      </w:r>
    </w:p>
    <w:p w14:paraId="0573476D" w14:textId="77777777" w:rsidR="005E27A2" w:rsidRDefault="005E27A2" w:rsidP="005E27A2">
      <w:pPr>
        <w:widowControl/>
        <w:spacing w:after="180" w:line="240" w:lineRule="auto"/>
        <w:ind w:firstLine="567"/>
        <w:jc w:val="both"/>
        <w:rPr>
          <w:rFonts w:ascii="Times New Roman" w:hAnsi="Times New Roman"/>
          <w:sz w:val="24"/>
          <w:szCs w:val="24"/>
          <w:lang w:val="sr-Cyrl-CS"/>
        </w:rPr>
      </w:pPr>
      <w:r w:rsidRPr="00A22044">
        <w:rPr>
          <w:rFonts w:ascii="Times New Roman" w:hAnsi="Times New Roman"/>
          <w:sz w:val="24"/>
          <w:szCs w:val="24"/>
          <w:lang w:val="sr-Cyrl-CS"/>
        </w:rPr>
        <w:t>Уговорне стране сагласно констатују:</w:t>
      </w:r>
    </w:p>
    <w:p w14:paraId="3287D5A6" w14:textId="77777777" w:rsidR="005E27A2" w:rsidRPr="00C16D00" w:rsidRDefault="005E27A2" w:rsidP="00976EFB">
      <w:pPr>
        <w:pStyle w:val="ListParagraph"/>
        <w:numPr>
          <w:ilvl w:val="0"/>
          <w:numId w:val="23"/>
        </w:numPr>
        <w:spacing w:before="120" w:after="120" w:line="240" w:lineRule="auto"/>
        <w:jc w:val="both"/>
        <w:rPr>
          <w:rFonts w:ascii="Times New Roman" w:hAnsi="Times New Roman"/>
          <w:b/>
          <w:bCs/>
          <w:sz w:val="24"/>
          <w:szCs w:val="24"/>
          <w:lang w:val="sr-Cyrl-CS"/>
        </w:rPr>
      </w:pPr>
      <w:r w:rsidRPr="00A22044">
        <w:rPr>
          <w:rFonts w:ascii="Times New Roman" w:hAnsi="Times New Roman"/>
          <w:bCs/>
          <w:spacing w:val="1"/>
          <w:sz w:val="24"/>
          <w:szCs w:val="24"/>
          <w:lang w:val="sr-Cyrl-CS"/>
        </w:rPr>
        <w:t>да је Закључком Владе 05 број:</w:t>
      </w:r>
      <w:r w:rsidRPr="00A22044">
        <w:rPr>
          <w:rFonts w:ascii="Times New Roman" w:hAnsi="Times New Roman"/>
          <w:bCs/>
          <w:color w:val="FF0000"/>
          <w:spacing w:val="1"/>
          <w:sz w:val="24"/>
          <w:szCs w:val="24"/>
          <w:lang w:val="sr-Cyrl-CS"/>
        </w:rPr>
        <w:t xml:space="preserve"> </w:t>
      </w:r>
      <w:r w:rsidRPr="00A22044">
        <w:rPr>
          <w:rFonts w:ascii="Times New Roman" w:hAnsi="Times New Roman"/>
          <w:bCs/>
          <w:spacing w:val="1"/>
          <w:sz w:val="24"/>
          <w:szCs w:val="24"/>
          <w:lang w:val="sr-Cyrl-CS"/>
        </w:rPr>
        <w:t xml:space="preserve">401-843/2019 od 31.01.2019. године, Влада дала </w:t>
      </w:r>
      <w:r w:rsidRPr="00A22044">
        <w:rPr>
          <w:rFonts w:ascii="Times New Roman" w:hAnsi="Times New Roman"/>
          <w:bCs/>
          <w:spacing w:val="1"/>
          <w:sz w:val="24"/>
          <w:szCs w:val="24"/>
          <w:lang w:val="sr-Cyrl-CS"/>
        </w:rPr>
        <w:lastRenderedPageBreak/>
        <w:t xml:space="preserve">сагласност да Министарство грађевинарства, саобраћаја и инфраструктуре преузме обавезе по уговору који се односи на капиталне издатке и захтева плаћање у више година за капитални пројекат </w:t>
      </w:r>
      <w:r w:rsidRPr="00A22044">
        <w:rPr>
          <w:rFonts w:ascii="Times New Roman" w:hAnsi="Times New Roman"/>
          <w:sz w:val="24"/>
          <w:szCs w:val="24"/>
          <w:lang w:val="sr-Cyrl-CS"/>
        </w:rPr>
        <w:t>„Пројекат мађарско-српске железнице“.</w:t>
      </w:r>
    </w:p>
    <w:p w14:paraId="201C0BDC" w14:textId="77777777" w:rsidR="005E27A2" w:rsidRPr="008B149A" w:rsidRDefault="005E27A2" w:rsidP="005E27A2">
      <w:pPr>
        <w:spacing w:after="0" w:line="240" w:lineRule="auto"/>
        <w:jc w:val="both"/>
        <w:rPr>
          <w:rFonts w:ascii="Times New Roman" w:hAnsi="Times New Roman"/>
          <w:b/>
          <w:sz w:val="24"/>
          <w:szCs w:val="24"/>
          <w:lang w:val="sr-Cyrl-CS"/>
        </w:rPr>
      </w:pPr>
      <w:r>
        <w:rPr>
          <w:rFonts w:ascii="Times New Roman" w:hAnsi="Times New Roman"/>
          <w:sz w:val="24"/>
          <w:szCs w:val="24"/>
          <w:lang w:val="sr-Cyrl-CS"/>
        </w:rPr>
        <w:t>-</w:t>
      </w:r>
      <w:r w:rsidRPr="00A22044">
        <w:rPr>
          <w:rFonts w:ascii="Times New Roman" w:hAnsi="Times New Roman"/>
          <w:sz w:val="24"/>
          <w:szCs w:val="24"/>
          <w:lang w:val="sr-Cyrl-CS"/>
        </w:rPr>
        <w:t>да је</w:t>
      </w:r>
      <w:r w:rsidRPr="00A22044">
        <w:rPr>
          <w:rFonts w:ascii="Times New Roman" w:hAnsi="Times New Roman"/>
          <w:b/>
          <w:sz w:val="24"/>
          <w:szCs w:val="24"/>
          <w:lang w:val="sr-Cyrl-CS"/>
        </w:rPr>
        <w:t xml:space="preserve"> Наручилац</w:t>
      </w:r>
      <w:r w:rsidRPr="00A22044">
        <w:rPr>
          <w:rFonts w:ascii="Times New Roman" w:hAnsi="Times New Roman"/>
          <w:sz w:val="24"/>
          <w:szCs w:val="24"/>
          <w:lang w:val="sr-Cyrl-CS"/>
        </w:rPr>
        <w:t>, на основу члана 32. Закона о јавним набавкама („Службени гласник РС”, бр. 124/1</w:t>
      </w:r>
      <w:r>
        <w:rPr>
          <w:rFonts w:ascii="Times New Roman" w:hAnsi="Times New Roman"/>
          <w:sz w:val="24"/>
          <w:szCs w:val="24"/>
          <w:lang w:val="sr-Cyrl-CS"/>
        </w:rPr>
        <w:t>2, 14/15 и 68/15 у даљем тексту:ЗЈН),</w:t>
      </w:r>
      <w:r w:rsidRPr="00A22044">
        <w:rPr>
          <w:rFonts w:ascii="Times New Roman" w:hAnsi="Times New Roman"/>
          <w:sz w:val="24"/>
          <w:szCs w:val="24"/>
          <w:lang w:val="sr-Cyrl-CS"/>
        </w:rPr>
        <w:t>Одлуке о о покрета</w:t>
      </w:r>
      <w:r>
        <w:rPr>
          <w:rFonts w:ascii="Times New Roman" w:hAnsi="Times New Roman"/>
          <w:sz w:val="24"/>
          <w:szCs w:val="24"/>
          <w:lang w:val="sr-Cyrl-CS"/>
        </w:rPr>
        <w:t xml:space="preserve">њу поступка јавне набавке број:              од         </w:t>
      </w:r>
      <w:r w:rsidRPr="00A22044">
        <w:rPr>
          <w:rFonts w:ascii="Times New Roman" w:hAnsi="Times New Roman"/>
          <w:sz w:val="24"/>
          <w:szCs w:val="24"/>
          <w:lang w:val="sr-Cyrl-CS"/>
        </w:rPr>
        <w:t xml:space="preserve">. године, спровео отворени поступак јавне набавке број </w:t>
      </w:r>
      <w:r>
        <w:rPr>
          <w:rFonts w:ascii="Times New Roman" w:hAnsi="Times New Roman"/>
          <w:b/>
          <w:sz w:val="24"/>
          <w:szCs w:val="24"/>
          <w:lang w:val="sr-Cyrl-CS"/>
        </w:rPr>
        <w:t>10</w:t>
      </w:r>
      <w:r w:rsidRPr="00A22044">
        <w:rPr>
          <w:rFonts w:ascii="Times New Roman" w:hAnsi="Times New Roman"/>
          <w:b/>
          <w:sz w:val="24"/>
          <w:szCs w:val="24"/>
          <w:lang w:val="sr-Cyrl-CS"/>
        </w:rPr>
        <w:t>/2019,</w:t>
      </w:r>
      <w:r w:rsidRPr="00A22044">
        <w:rPr>
          <w:rFonts w:ascii="Times New Roman" w:hAnsi="Times New Roman"/>
          <w:sz w:val="24"/>
          <w:szCs w:val="24"/>
          <w:lang w:val="sr-Cyrl-CS"/>
        </w:rPr>
        <w:t xml:space="preserve"> чији је предмет набавка </w:t>
      </w:r>
      <w:r>
        <w:rPr>
          <w:rFonts w:ascii="Times New Roman" w:hAnsi="Times New Roman"/>
          <w:sz w:val="24"/>
          <w:szCs w:val="24"/>
          <w:lang w:val="sr-Cyrl-CS"/>
        </w:rPr>
        <w:t>Услуге</w:t>
      </w:r>
      <w:r w:rsidRPr="00A22044">
        <w:rPr>
          <w:rFonts w:ascii="Times New Roman" w:hAnsi="Times New Roman"/>
          <w:b/>
          <w:bCs/>
          <w:iCs/>
          <w:sz w:val="24"/>
          <w:szCs w:val="24"/>
          <w:lang w:val="sr-Cyrl-CS"/>
        </w:rPr>
        <w:t xml:space="preserve"> стручног надзора- консултанта (Надзорног органа) </w:t>
      </w:r>
      <w:r w:rsidRPr="00A22044">
        <w:rPr>
          <w:rFonts w:ascii="Times New Roman" w:hAnsi="Times New Roman"/>
          <w:b/>
          <w:sz w:val="24"/>
          <w:szCs w:val="24"/>
          <w:lang w:val="sr-Cyrl-CS"/>
        </w:rPr>
        <w:t xml:space="preserve"> на реализацији Пројекта „Модернизација и реконструкција мађарско-српске железничке пруге на територији Републике Србије, деоница Београд Центар – Стара Пазова“</w:t>
      </w:r>
      <w:r>
        <w:rPr>
          <w:rFonts w:ascii="Times New Roman" w:hAnsi="Times New Roman"/>
          <w:b/>
          <w:sz w:val="24"/>
          <w:szCs w:val="24"/>
          <w:lang w:val="sr-Cyrl-CS"/>
        </w:rPr>
        <w:t>;</w:t>
      </w:r>
    </w:p>
    <w:p w14:paraId="6EFFC67E" w14:textId="77777777" w:rsidR="005E27A2" w:rsidRPr="00A22044" w:rsidRDefault="005E27A2" w:rsidP="005E27A2">
      <w:pPr>
        <w:pStyle w:val="ListParagraph"/>
        <w:spacing w:line="240" w:lineRule="auto"/>
        <w:ind w:left="0"/>
        <w:jc w:val="both"/>
        <w:rPr>
          <w:rFonts w:ascii="Times New Roman" w:hAnsi="Times New Roman"/>
          <w:b/>
          <w:bCs/>
          <w:sz w:val="24"/>
          <w:szCs w:val="24"/>
          <w:lang w:val="sr-Cyrl-CS"/>
        </w:rPr>
      </w:pPr>
      <w:r>
        <w:rPr>
          <w:rFonts w:ascii="Times New Roman" w:hAnsi="Times New Roman"/>
          <w:bCs/>
          <w:sz w:val="24"/>
          <w:szCs w:val="24"/>
          <w:lang w:val="sr-Cyrl-CS" w:eastAsia="sr-Latn-CS"/>
        </w:rPr>
        <w:t>-</w:t>
      </w:r>
      <w:r w:rsidRPr="00A22044">
        <w:rPr>
          <w:rFonts w:ascii="Times New Roman" w:hAnsi="Times New Roman"/>
          <w:bCs/>
          <w:sz w:val="24"/>
          <w:szCs w:val="24"/>
          <w:lang w:val="sr-Cyrl-CS" w:eastAsia="sr-Latn-CS"/>
        </w:rPr>
        <w:t>да је</w:t>
      </w:r>
      <w:r w:rsidRPr="00A22044">
        <w:rPr>
          <w:rFonts w:ascii="Times New Roman" w:hAnsi="Times New Roman"/>
          <w:b/>
          <w:bCs/>
          <w:sz w:val="24"/>
          <w:szCs w:val="24"/>
          <w:lang w:val="sr-Cyrl-CS" w:eastAsia="sr-Latn-CS"/>
        </w:rPr>
        <w:t xml:space="preserve"> Пружалац услуге  </w:t>
      </w:r>
      <w:r w:rsidRPr="00A22044">
        <w:rPr>
          <w:rFonts w:ascii="Times New Roman" w:hAnsi="Times New Roman"/>
          <w:sz w:val="24"/>
          <w:szCs w:val="24"/>
          <w:lang w:val="sr-Cyrl-CS" w:eastAsia="sr-Latn-CS"/>
        </w:rPr>
        <w:t>доставио понуду број ________</w:t>
      </w:r>
      <w:r w:rsidRPr="00A22044">
        <w:rPr>
          <w:rFonts w:ascii="Times New Roman" w:hAnsi="Times New Roman"/>
          <w:sz w:val="24"/>
          <w:szCs w:val="24"/>
          <w:lang w:val="sr-Cyrl-CS"/>
        </w:rPr>
        <w:t xml:space="preserve"> </w:t>
      </w:r>
      <w:r w:rsidRPr="00A22044">
        <w:rPr>
          <w:rFonts w:ascii="Times New Roman" w:hAnsi="Times New Roman"/>
          <w:sz w:val="24"/>
          <w:szCs w:val="24"/>
          <w:lang w:val="sr-Cyrl-CS" w:eastAsia="sr-Latn-CS"/>
        </w:rPr>
        <w:t>од _________ 2019. године, заведено код Наручиоца под бројем ________</w:t>
      </w:r>
      <w:r w:rsidRPr="00A22044">
        <w:rPr>
          <w:rFonts w:ascii="Times New Roman" w:hAnsi="Times New Roman"/>
          <w:sz w:val="24"/>
          <w:szCs w:val="24"/>
          <w:lang w:val="sr-Cyrl-CS"/>
        </w:rPr>
        <w:t xml:space="preserve"> </w:t>
      </w:r>
      <w:r w:rsidRPr="00A22044">
        <w:rPr>
          <w:rFonts w:ascii="Times New Roman" w:hAnsi="Times New Roman"/>
          <w:sz w:val="24"/>
          <w:szCs w:val="24"/>
          <w:lang w:val="sr-Cyrl-CS" w:eastAsia="sr-Latn-CS"/>
        </w:rPr>
        <w:t>од _________ 2018. године, која се налази у прилогу уговора и саставни је део уговора;</w:t>
      </w:r>
    </w:p>
    <w:p w14:paraId="656ECC3A" w14:textId="77777777" w:rsidR="005E27A2" w:rsidRPr="008B149A" w:rsidRDefault="005E27A2" w:rsidP="005E27A2">
      <w:pPr>
        <w:spacing w:after="0" w:line="240" w:lineRule="auto"/>
        <w:jc w:val="both"/>
        <w:rPr>
          <w:rFonts w:ascii="Times New Roman" w:hAnsi="Times New Roman"/>
          <w:sz w:val="24"/>
          <w:szCs w:val="24"/>
          <w:lang w:val="sr-Cyrl-CS"/>
        </w:rPr>
      </w:pPr>
      <w:r>
        <w:rPr>
          <w:rFonts w:ascii="Times New Roman" w:hAnsi="Times New Roman"/>
          <w:sz w:val="24"/>
          <w:szCs w:val="24"/>
          <w:lang w:val="sr-Cyrl-CS" w:eastAsia="sr-Latn-CS"/>
        </w:rPr>
        <w:t>-</w:t>
      </w:r>
      <w:r w:rsidRPr="00A22044">
        <w:rPr>
          <w:rFonts w:ascii="Times New Roman" w:hAnsi="Times New Roman"/>
          <w:sz w:val="24"/>
          <w:szCs w:val="24"/>
          <w:lang w:val="sr-Cyrl-CS" w:eastAsia="sr-Latn-CS"/>
        </w:rPr>
        <w:t xml:space="preserve">да је </w:t>
      </w:r>
      <w:r w:rsidRPr="00A22044">
        <w:rPr>
          <w:rFonts w:ascii="Times New Roman" w:hAnsi="Times New Roman"/>
          <w:b/>
          <w:bCs/>
          <w:sz w:val="24"/>
          <w:szCs w:val="24"/>
          <w:lang w:val="sr-Cyrl-CS" w:eastAsia="sr-Latn-CS"/>
        </w:rPr>
        <w:t>Наручилац</w:t>
      </w:r>
      <w:r w:rsidRPr="00A22044">
        <w:rPr>
          <w:rFonts w:ascii="Times New Roman" w:hAnsi="Times New Roman"/>
          <w:sz w:val="24"/>
          <w:szCs w:val="24"/>
          <w:lang w:val="sr-Cyrl-CS" w:eastAsia="sr-Latn-CS"/>
        </w:rPr>
        <w:t xml:space="preserve"> у складу са чланом 107. став 3. и члан 108. ЗЈН, на основу понуде  Пружаоца услуге и Одлуке о додели уговора број</w:t>
      </w:r>
      <w:r w:rsidRPr="00A22044">
        <w:rPr>
          <w:rFonts w:ascii="Times New Roman" w:hAnsi="Times New Roman"/>
          <w:sz w:val="24"/>
          <w:szCs w:val="24"/>
          <w:lang w:val="sr-Cyrl-CS" w:eastAsia="en-GB"/>
        </w:rPr>
        <w:t xml:space="preserve"> </w:t>
      </w:r>
      <w:r w:rsidRPr="00A22044">
        <w:rPr>
          <w:rFonts w:ascii="Times New Roman" w:hAnsi="Times New Roman"/>
          <w:sz w:val="24"/>
          <w:szCs w:val="24"/>
          <w:lang w:val="sr-Cyrl-CS" w:eastAsia="sr-Latn-CS"/>
        </w:rPr>
        <w:t>________</w:t>
      </w:r>
      <w:r w:rsidRPr="00A22044">
        <w:rPr>
          <w:rFonts w:ascii="Times New Roman" w:hAnsi="Times New Roman"/>
          <w:sz w:val="24"/>
          <w:szCs w:val="24"/>
          <w:lang w:val="sr-Cyrl-CS"/>
        </w:rPr>
        <w:t xml:space="preserve"> </w:t>
      </w:r>
      <w:r w:rsidRPr="00A22044">
        <w:rPr>
          <w:rFonts w:ascii="Times New Roman" w:hAnsi="Times New Roman"/>
          <w:sz w:val="24"/>
          <w:szCs w:val="24"/>
          <w:lang w:val="sr-Cyrl-CS" w:eastAsia="sr-Latn-CS"/>
        </w:rPr>
        <w:t>од _________ 2019. године, изабрао понуду Пружаоца услуге за набавку</w:t>
      </w:r>
      <w:r w:rsidRPr="00A22044">
        <w:rPr>
          <w:rFonts w:ascii="Times New Roman" w:hAnsi="Times New Roman"/>
          <w:sz w:val="24"/>
          <w:szCs w:val="24"/>
          <w:lang w:val="sr-Cyrl-CS"/>
        </w:rPr>
        <w:t xml:space="preserve"> услуге </w:t>
      </w:r>
      <w:r>
        <w:rPr>
          <w:rFonts w:ascii="Times New Roman" w:hAnsi="Times New Roman"/>
          <w:b/>
          <w:bCs/>
          <w:iCs/>
          <w:sz w:val="24"/>
          <w:szCs w:val="24"/>
          <w:lang w:val="sr-Cyrl-CS"/>
        </w:rPr>
        <w:t xml:space="preserve"> </w:t>
      </w:r>
      <w:r w:rsidRPr="008B149A">
        <w:rPr>
          <w:rFonts w:ascii="Times New Roman" w:hAnsi="Times New Roman"/>
          <w:bCs/>
          <w:iCs/>
          <w:sz w:val="24"/>
          <w:szCs w:val="24"/>
          <w:lang w:val="sr-Cyrl-CS"/>
        </w:rPr>
        <w:t xml:space="preserve">стручног надзора- консултанта (Надзорног органа) </w:t>
      </w:r>
      <w:r w:rsidRPr="008B149A">
        <w:rPr>
          <w:rFonts w:ascii="Times New Roman" w:hAnsi="Times New Roman"/>
          <w:sz w:val="24"/>
          <w:szCs w:val="24"/>
          <w:lang w:val="sr-Cyrl-CS"/>
        </w:rPr>
        <w:t xml:space="preserve"> на реализацији Пројекта „Модернизација и реконструкција мађарско-српске железничке пруге на територији Републике Србије, деоница Београд Центар – Стара Пазова“ ( у даљем тексту:„Пројект“).</w:t>
      </w:r>
    </w:p>
    <w:p w14:paraId="669DC208" w14:textId="77777777" w:rsidR="005E27A2" w:rsidRPr="008B149A" w:rsidRDefault="005E27A2" w:rsidP="005E27A2">
      <w:pPr>
        <w:pStyle w:val="ListParagraph"/>
        <w:spacing w:line="240" w:lineRule="auto"/>
        <w:ind w:left="360"/>
        <w:jc w:val="both"/>
        <w:rPr>
          <w:rFonts w:ascii="Times New Roman" w:hAnsi="Times New Roman"/>
          <w:bCs/>
          <w:sz w:val="24"/>
          <w:szCs w:val="24"/>
          <w:lang w:val="sr-Cyrl-CS"/>
        </w:rPr>
      </w:pPr>
    </w:p>
    <w:p w14:paraId="4D299B80" w14:textId="77777777" w:rsidR="005E27A2" w:rsidRPr="00A22044" w:rsidRDefault="005E27A2" w:rsidP="005E27A2">
      <w:pPr>
        <w:keepNext/>
        <w:widowControl/>
        <w:autoSpaceDE w:val="0"/>
        <w:autoSpaceDN w:val="0"/>
        <w:spacing w:before="120" w:after="120" w:line="240" w:lineRule="auto"/>
        <w:jc w:val="both"/>
        <w:rPr>
          <w:rFonts w:ascii="Times New Roman" w:hAnsi="Times New Roman"/>
          <w:b/>
          <w:sz w:val="24"/>
          <w:szCs w:val="24"/>
          <w:lang w:val="sr-Cyrl-CS"/>
        </w:rPr>
      </w:pPr>
      <w:r w:rsidRPr="00A22044">
        <w:rPr>
          <w:rFonts w:ascii="Times New Roman" w:hAnsi="Times New Roman"/>
          <w:b/>
          <w:sz w:val="24"/>
          <w:szCs w:val="24"/>
          <w:lang w:val="sr-Cyrl-CS"/>
        </w:rPr>
        <w:t>ПРЕДМЕТ УГОВОРА</w:t>
      </w:r>
    </w:p>
    <w:p w14:paraId="503F5B3C" w14:textId="77777777" w:rsidR="005E27A2" w:rsidRPr="00C16D00" w:rsidRDefault="005E27A2" w:rsidP="005E27A2">
      <w:pPr>
        <w:keepNext/>
        <w:widowControl/>
        <w:spacing w:after="120" w:line="240" w:lineRule="auto"/>
        <w:jc w:val="center"/>
        <w:rPr>
          <w:szCs w:val="24"/>
          <w:lang w:val="en-GB"/>
        </w:rPr>
      </w:pPr>
      <w:r w:rsidRPr="00C16D00">
        <w:rPr>
          <w:rFonts w:ascii="Times New Roman" w:hAnsi="Times New Roman"/>
          <w:b/>
          <w:sz w:val="24"/>
          <w:szCs w:val="24"/>
          <w:lang w:val="sr-Cyrl-CS"/>
        </w:rPr>
        <w:t>Члан 2.</w:t>
      </w:r>
      <w:r w:rsidRPr="00C16D00">
        <w:rPr>
          <w:szCs w:val="24"/>
          <w:lang w:val="en-GB"/>
        </w:rPr>
        <w:t xml:space="preserve"> </w:t>
      </w:r>
    </w:p>
    <w:p w14:paraId="299BEF8E" w14:textId="77777777" w:rsidR="005E27A2" w:rsidRPr="00B91F0D" w:rsidRDefault="005E27A2" w:rsidP="005E27A2">
      <w:pPr>
        <w:spacing w:after="0" w:line="240" w:lineRule="auto"/>
        <w:jc w:val="both"/>
        <w:rPr>
          <w:rFonts w:ascii="Times New Roman" w:hAnsi="Times New Roman"/>
          <w:b/>
          <w:sz w:val="24"/>
          <w:szCs w:val="24"/>
          <w:lang w:val="sr-Cyrl-CS"/>
        </w:rPr>
      </w:pPr>
      <w:r w:rsidRPr="00B91F0D">
        <w:rPr>
          <w:rFonts w:ascii="Times New Roman" w:hAnsi="Times New Roman"/>
          <w:sz w:val="24"/>
          <w:szCs w:val="24"/>
          <w:lang w:val="en-GB"/>
        </w:rPr>
        <w:t xml:space="preserve">Предмет уговора </w:t>
      </w:r>
      <w:r w:rsidRPr="00B91F0D">
        <w:rPr>
          <w:rFonts w:ascii="Times New Roman" w:hAnsi="Times New Roman"/>
          <w:sz w:val="24"/>
          <w:szCs w:val="24"/>
          <w:lang w:val="sr-Cyrl-CS"/>
        </w:rPr>
        <w:t xml:space="preserve">је пружање </w:t>
      </w:r>
      <w:r w:rsidRPr="00B91F0D">
        <w:rPr>
          <w:rFonts w:ascii="Times New Roman" w:hAnsi="Times New Roman"/>
          <w:sz w:val="24"/>
          <w:szCs w:val="24"/>
          <w:lang w:val="ru-RU"/>
        </w:rPr>
        <w:t xml:space="preserve">услуге  </w:t>
      </w:r>
      <w:r w:rsidRPr="00B91F0D">
        <w:rPr>
          <w:rFonts w:ascii="Times New Roman" w:hAnsi="Times New Roman"/>
          <w:b/>
          <w:bCs/>
          <w:iCs/>
          <w:sz w:val="24"/>
          <w:szCs w:val="24"/>
          <w:lang w:val="sr-Cyrl-CS"/>
        </w:rPr>
        <w:t xml:space="preserve">стручног надзора- консултанта (Надзорног органа) </w:t>
      </w:r>
      <w:r w:rsidRPr="00B91F0D">
        <w:rPr>
          <w:rFonts w:ascii="Times New Roman" w:hAnsi="Times New Roman"/>
          <w:b/>
          <w:sz w:val="24"/>
          <w:szCs w:val="24"/>
          <w:lang w:val="sr-Cyrl-CS"/>
        </w:rPr>
        <w:t xml:space="preserve"> на реализацији Пројекта „Модернизација и реконструкција мађарско-српске железничке пруге на територији Републике Србије, деоница Београд Центар – Стара Пазова“</w:t>
      </w:r>
      <w:r w:rsidRPr="00B91F0D">
        <w:rPr>
          <w:rFonts w:ascii="Times New Roman" w:hAnsi="Times New Roman"/>
          <w:sz w:val="24"/>
          <w:szCs w:val="24"/>
          <w:lang w:val="ru-RU"/>
        </w:rPr>
        <w:t xml:space="preserve">  </w:t>
      </w:r>
      <w:r w:rsidRPr="00B91F0D">
        <w:rPr>
          <w:rFonts w:ascii="Times New Roman" w:hAnsi="Times New Roman"/>
          <w:sz w:val="24"/>
          <w:szCs w:val="24"/>
          <w:lang w:val="sr-Cyrl-CS" w:eastAsia="sr-Latn-CS"/>
        </w:rPr>
        <w:t xml:space="preserve"> а пр</w:t>
      </w:r>
      <w:r>
        <w:rPr>
          <w:rFonts w:ascii="Times New Roman" w:hAnsi="Times New Roman"/>
          <w:sz w:val="24"/>
          <w:szCs w:val="24"/>
          <w:lang w:val="sr-Cyrl-CS" w:eastAsia="sr-Latn-CS"/>
        </w:rPr>
        <w:t xml:space="preserve">ема условима овог уговора  што обухвата </w:t>
      </w:r>
      <w:r w:rsidRPr="00B91F0D">
        <w:rPr>
          <w:rFonts w:ascii="Times New Roman" w:hAnsi="Times New Roman"/>
          <w:sz w:val="24"/>
          <w:szCs w:val="24"/>
          <w:lang w:val="sr-Cyrl-CS" w:eastAsia="sr-Latn-CS"/>
        </w:rPr>
        <w:t xml:space="preserve">следеће услуге и то:  </w:t>
      </w:r>
    </w:p>
    <w:p w14:paraId="5E41DD7F" w14:textId="77777777" w:rsidR="005E27A2" w:rsidRPr="00B91F0D" w:rsidRDefault="005E27A2" w:rsidP="00976EFB">
      <w:pPr>
        <w:numPr>
          <w:ilvl w:val="0"/>
          <w:numId w:val="25"/>
        </w:numPr>
        <w:spacing w:after="0" w:line="240" w:lineRule="auto"/>
        <w:jc w:val="both"/>
        <w:rPr>
          <w:rFonts w:ascii="Times New Roman" w:hAnsi="Times New Roman"/>
          <w:sz w:val="24"/>
          <w:szCs w:val="24"/>
          <w:lang w:val="sr-Cyrl-CS"/>
        </w:rPr>
      </w:pPr>
      <w:r w:rsidRPr="00B91F0D">
        <w:rPr>
          <w:rFonts w:ascii="Times New Roman" w:hAnsi="Times New Roman"/>
          <w:sz w:val="24"/>
          <w:szCs w:val="24"/>
          <w:lang w:val="sr-Cyrl-CS"/>
        </w:rPr>
        <w:t xml:space="preserve">стручног надзора према </w:t>
      </w:r>
      <w:r w:rsidRPr="004D6BDE">
        <w:rPr>
          <w:rFonts w:ascii="Times New Roman" w:hAnsi="Times New Roman"/>
          <w:sz w:val="24"/>
          <w:szCs w:val="24"/>
          <w:lang w:val="sr-Cyrl-CS"/>
        </w:rPr>
        <w:t>члану 153 Закона о планирању и изградњи</w:t>
      </w:r>
    </w:p>
    <w:p w14:paraId="1FDB32D8" w14:textId="77777777" w:rsidR="005E27A2" w:rsidRPr="00B91F0D" w:rsidRDefault="005E27A2" w:rsidP="00976EFB">
      <w:pPr>
        <w:numPr>
          <w:ilvl w:val="0"/>
          <w:numId w:val="25"/>
        </w:numPr>
        <w:spacing w:after="0" w:line="240" w:lineRule="auto"/>
        <w:jc w:val="both"/>
        <w:rPr>
          <w:rFonts w:ascii="Times New Roman" w:hAnsi="Times New Roman"/>
          <w:sz w:val="24"/>
          <w:szCs w:val="24"/>
          <w:lang w:val="sr-Cyrl-CS"/>
        </w:rPr>
      </w:pPr>
      <w:r w:rsidRPr="00C16D00">
        <w:rPr>
          <w:rFonts w:ascii="Times New Roman" w:hAnsi="Times New Roman"/>
          <w:sz w:val="24"/>
          <w:szCs w:val="24"/>
          <w:lang w:val="sr-Cyrl-CS"/>
        </w:rPr>
        <w:t>консултантга према функцијама (надзорног органа-инжењера) дефинисаним у  Комерцијалном уговору о модернизацији и реконструкцији мађарско-српске железничке пруге на територији Републике Србије, деоница Београд Центар-Стара Пазова</w:t>
      </w:r>
      <w:r w:rsidRPr="00BB17CE">
        <w:rPr>
          <w:rFonts w:ascii="Times New Roman" w:hAnsi="Times New Roman"/>
          <w:spacing w:val="1"/>
          <w:sz w:val="24"/>
          <w:szCs w:val="24"/>
          <w:lang w:val="sr-Cyrl-CS"/>
        </w:rPr>
        <w:t xml:space="preserve"> </w:t>
      </w:r>
      <w:r w:rsidRPr="00A22044">
        <w:rPr>
          <w:rFonts w:ascii="Times New Roman" w:hAnsi="Times New Roman"/>
          <w:spacing w:val="1"/>
          <w:sz w:val="24"/>
          <w:szCs w:val="24"/>
          <w:lang w:val="sr-Cyrl-CS"/>
        </w:rPr>
        <w:t>(</w:t>
      </w:r>
      <w:r w:rsidRPr="00A22044">
        <w:rPr>
          <w:rFonts w:ascii="Times New Roman" w:hAnsi="Times New Roman"/>
          <w:sz w:val="24"/>
          <w:szCs w:val="24"/>
          <w:lang w:val="sr-Cyrl-CS"/>
        </w:rPr>
        <w:t>у</w:t>
      </w:r>
      <w:r w:rsidRPr="00A22044">
        <w:rPr>
          <w:rFonts w:ascii="Times New Roman" w:hAnsi="Times New Roman"/>
          <w:spacing w:val="-1"/>
          <w:sz w:val="24"/>
          <w:szCs w:val="24"/>
          <w:lang w:val="sr-Cyrl-CS"/>
        </w:rPr>
        <w:t xml:space="preserve"> </w:t>
      </w:r>
      <w:r w:rsidRPr="00A22044">
        <w:rPr>
          <w:rFonts w:ascii="Times New Roman" w:hAnsi="Times New Roman"/>
          <w:spacing w:val="1"/>
          <w:sz w:val="24"/>
          <w:szCs w:val="24"/>
          <w:lang w:val="sr-Cyrl-CS"/>
        </w:rPr>
        <w:t>д</w:t>
      </w:r>
      <w:r w:rsidRPr="00A22044">
        <w:rPr>
          <w:rFonts w:ascii="Times New Roman" w:hAnsi="Times New Roman"/>
          <w:sz w:val="24"/>
          <w:szCs w:val="24"/>
          <w:lang w:val="sr-Cyrl-CS"/>
        </w:rPr>
        <w:t>а</w:t>
      </w:r>
      <w:r w:rsidRPr="00A22044">
        <w:rPr>
          <w:rFonts w:ascii="Times New Roman" w:hAnsi="Times New Roman"/>
          <w:spacing w:val="-1"/>
          <w:sz w:val="24"/>
          <w:szCs w:val="24"/>
          <w:lang w:val="sr-Cyrl-CS"/>
        </w:rPr>
        <w:t>љ</w:t>
      </w:r>
      <w:r w:rsidRPr="00A22044">
        <w:rPr>
          <w:rFonts w:ascii="Times New Roman" w:hAnsi="Times New Roman"/>
          <w:sz w:val="24"/>
          <w:szCs w:val="24"/>
          <w:lang w:val="sr-Cyrl-CS"/>
        </w:rPr>
        <w:t>ем</w:t>
      </w:r>
      <w:r w:rsidRPr="00A22044">
        <w:rPr>
          <w:rFonts w:ascii="Times New Roman" w:hAnsi="Times New Roman"/>
          <w:spacing w:val="-2"/>
          <w:sz w:val="24"/>
          <w:szCs w:val="24"/>
          <w:lang w:val="sr-Cyrl-CS"/>
        </w:rPr>
        <w:t xml:space="preserve"> </w:t>
      </w:r>
      <w:r w:rsidRPr="00A22044">
        <w:rPr>
          <w:rFonts w:ascii="Times New Roman" w:hAnsi="Times New Roman"/>
          <w:sz w:val="24"/>
          <w:szCs w:val="24"/>
          <w:lang w:val="sr-Cyrl-CS"/>
        </w:rPr>
        <w:t>т</w:t>
      </w:r>
      <w:r w:rsidRPr="00A22044">
        <w:rPr>
          <w:rFonts w:ascii="Times New Roman" w:hAnsi="Times New Roman"/>
          <w:spacing w:val="-1"/>
          <w:sz w:val="24"/>
          <w:szCs w:val="24"/>
          <w:lang w:val="sr-Cyrl-CS"/>
        </w:rPr>
        <w:t>е</w:t>
      </w:r>
      <w:r w:rsidRPr="00A22044">
        <w:rPr>
          <w:rFonts w:ascii="Times New Roman" w:hAnsi="Times New Roman"/>
          <w:spacing w:val="2"/>
          <w:sz w:val="24"/>
          <w:szCs w:val="24"/>
          <w:lang w:val="sr-Cyrl-CS"/>
        </w:rPr>
        <w:t>к</w:t>
      </w:r>
      <w:r w:rsidRPr="00A22044">
        <w:rPr>
          <w:rFonts w:ascii="Times New Roman" w:hAnsi="Times New Roman"/>
          <w:sz w:val="24"/>
          <w:szCs w:val="24"/>
          <w:lang w:val="sr-Cyrl-CS"/>
        </w:rPr>
        <w:t>ст</w:t>
      </w:r>
      <w:r w:rsidRPr="00A22044">
        <w:rPr>
          <w:rFonts w:ascii="Times New Roman" w:hAnsi="Times New Roman"/>
          <w:spacing w:val="-3"/>
          <w:sz w:val="24"/>
          <w:szCs w:val="24"/>
          <w:lang w:val="sr-Cyrl-CS"/>
        </w:rPr>
        <w:t>у</w:t>
      </w:r>
      <w:r w:rsidRPr="00A22044">
        <w:rPr>
          <w:rFonts w:ascii="Times New Roman" w:hAnsi="Times New Roman"/>
          <w:sz w:val="24"/>
          <w:szCs w:val="24"/>
          <w:lang w:val="sr-Cyrl-CS"/>
        </w:rPr>
        <w:t>:</w:t>
      </w:r>
      <w:r w:rsidRPr="00A22044">
        <w:rPr>
          <w:rFonts w:ascii="Times New Roman" w:hAnsi="Times New Roman"/>
          <w:spacing w:val="3"/>
          <w:sz w:val="24"/>
          <w:szCs w:val="24"/>
          <w:lang w:val="sr-Cyrl-CS"/>
        </w:rPr>
        <w:t xml:space="preserve"> </w:t>
      </w:r>
      <w:r w:rsidRPr="00E27066">
        <w:rPr>
          <w:rFonts w:ascii="Times New Roman" w:hAnsi="Times New Roman"/>
          <w:sz w:val="24"/>
          <w:szCs w:val="24"/>
          <w:lang w:val="sr-Cyrl-CS"/>
        </w:rPr>
        <w:t>Комерцијалн</w:t>
      </w:r>
      <w:r>
        <w:rPr>
          <w:rFonts w:ascii="Times New Roman" w:hAnsi="Times New Roman"/>
          <w:sz w:val="24"/>
          <w:szCs w:val="24"/>
        </w:rPr>
        <w:t>и</w:t>
      </w:r>
      <w:r>
        <w:rPr>
          <w:rFonts w:ascii="Times New Roman" w:hAnsi="Times New Roman"/>
          <w:sz w:val="24"/>
          <w:szCs w:val="24"/>
          <w:lang w:val="sr-Cyrl-CS"/>
        </w:rPr>
        <w:t xml:space="preserve"> уговор</w:t>
      </w:r>
      <w:r w:rsidRPr="00BB17CE">
        <w:rPr>
          <w:rFonts w:ascii="Times New Roman" w:hAnsi="Times New Roman"/>
          <w:sz w:val="24"/>
          <w:szCs w:val="24"/>
          <w:lang w:val="sr-Cyrl-CS"/>
        </w:rPr>
        <w:t>),</w:t>
      </w:r>
      <w:r w:rsidRPr="00E27066">
        <w:rPr>
          <w:rFonts w:ascii="Times New Roman" w:hAnsi="Times New Roman"/>
          <w:sz w:val="24"/>
          <w:szCs w:val="24"/>
          <w:lang w:val="sr-Cyrl-CS"/>
        </w:rPr>
        <w:t xml:space="preserve"> </w:t>
      </w:r>
      <w:r w:rsidRPr="00B91F0D">
        <w:rPr>
          <w:rFonts w:ascii="Times New Roman" w:hAnsi="Times New Roman"/>
          <w:sz w:val="24"/>
          <w:szCs w:val="24"/>
          <w:lang w:val="sr-Cyrl-CS"/>
        </w:rPr>
        <w:t xml:space="preserve">према обиму одређеном у конкурсној документацији, понуди број </w:t>
      </w:r>
      <w:r>
        <w:rPr>
          <w:rFonts w:ascii="Times New Roman" w:hAnsi="Times New Roman"/>
          <w:sz w:val="24"/>
          <w:szCs w:val="24"/>
          <w:lang w:val="sr-Cyrl-CS"/>
        </w:rPr>
        <w:t xml:space="preserve">                и</w:t>
      </w:r>
      <w:r w:rsidRPr="00B91F0D">
        <w:rPr>
          <w:rFonts w:ascii="Times New Roman" w:hAnsi="Times New Roman"/>
          <w:sz w:val="24"/>
          <w:szCs w:val="24"/>
          <w:lang w:val="sr-Cyrl-CS"/>
        </w:rPr>
        <w:t xml:space="preserve"> овом </w:t>
      </w:r>
      <w:r>
        <w:rPr>
          <w:rFonts w:ascii="Times New Roman" w:hAnsi="Times New Roman"/>
          <w:sz w:val="24"/>
          <w:szCs w:val="24"/>
          <w:lang w:val="sr-Cyrl-CS"/>
        </w:rPr>
        <w:t>у</w:t>
      </w:r>
      <w:r w:rsidRPr="00B91F0D">
        <w:rPr>
          <w:rFonts w:ascii="Times New Roman" w:hAnsi="Times New Roman"/>
          <w:sz w:val="24"/>
          <w:szCs w:val="24"/>
          <w:lang w:val="sr-Cyrl-CS"/>
        </w:rPr>
        <w:t>говору,</w:t>
      </w:r>
    </w:p>
    <w:p w14:paraId="373A5CEA" w14:textId="77777777" w:rsidR="005E27A2" w:rsidRPr="00B91F0D" w:rsidRDefault="005E27A2" w:rsidP="00976EFB">
      <w:pPr>
        <w:numPr>
          <w:ilvl w:val="0"/>
          <w:numId w:val="25"/>
        </w:numPr>
        <w:spacing w:after="0" w:line="240" w:lineRule="auto"/>
        <w:jc w:val="both"/>
        <w:rPr>
          <w:rFonts w:ascii="Times New Roman" w:hAnsi="Times New Roman"/>
          <w:sz w:val="24"/>
          <w:szCs w:val="24"/>
          <w:lang w:val="sr-Cyrl-CS"/>
        </w:rPr>
      </w:pPr>
      <w:r w:rsidRPr="00B91F0D">
        <w:rPr>
          <w:rFonts w:ascii="Times New Roman" w:hAnsi="Times New Roman"/>
          <w:sz w:val="24"/>
          <w:szCs w:val="24"/>
          <w:lang w:val="sr-Cyrl-CS"/>
        </w:rPr>
        <w:t>као и сваки други рад који прати ове активности и разумно намеће као део Услуга.</w:t>
      </w:r>
    </w:p>
    <w:p w14:paraId="550B4BAE" w14:textId="77777777" w:rsidR="005E27A2" w:rsidRPr="00A22044" w:rsidRDefault="005E27A2" w:rsidP="005E27A2">
      <w:pPr>
        <w:spacing w:after="0" w:line="240" w:lineRule="auto"/>
        <w:jc w:val="both"/>
        <w:rPr>
          <w:rFonts w:ascii="Times New Roman" w:hAnsi="Times New Roman"/>
          <w:sz w:val="24"/>
          <w:szCs w:val="24"/>
          <w:lang w:val="sr-Cyrl-CS"/>
        </w:rPr>
      </w:pPr>
      <w:r w:rsidRPr="00A22044">
        <w:rPr>
          <w:rFonts w:ascii="Times New Roman" w:hAnsi="Times New Roman"/>
          <w:sz w:val="24"/>
          <w:szCs w:val="24"/>
          <w:lang w:val="sr-Cyrl-CS"/>
        </w:rPr>
        <w:t xml:space="preserve">Извршење </w:t>
      </w:r>
      <w:r>
        <w:rPr>
          <w:rFonts w:ascii="Times New Roman" w:hAnsi="Times New Roman"/>
          <w:sz w:val="24"/>
          <w:szCs w:val="24"/>
          <w:lang w:val="sr-Cyrl-CS"/>
        </w:rPr>
        <w:t>Услуге</w:t>
      </w:r>
      <w:r w:rsidRPr="00A22044">
        <w:rPr>
          <w:rFonts w:ascii="Times New Roman" w:hAnsi="Times New Roman"/>
          <w:sz w:val="24"/>
          <w:szCs w:val="24"/>
          <w:lang w:val="sr-Cyrl-CS"/>
        </w:rPr>
        <w:t xml:space="preserve"> је у директној зависности од обима, степена и статуса реализације Комерцијалног уговора који је закључен између Инвеститора и Извођача радова на Пројекту према FIDIC општим условима уговора за грађевинске и инжењерске радове које је пројектовао инвеститор (Harmonized Edition of the Condition of Contract for Construction, издање 2005) и уз при</w:t>
      </w:r>
      <w:r>
        <w:rPr>
          <w:rFonts w:ascii="Times New Roman" w:hAnsi="Times New Roman"/>
          <w:sz w:val="24"/>
          <w:szCs w:val="24"/>
          <w:lang w:val="sr-Cyrl-CS"/>
        </w:rPr>
        <w:t>мену Ср</w:t>
      </w:r>
      <w:r w:rsidRPr="00A22044">
        <w:rPr>
          <w:rFonts w:ascii="Times New Roman" w:hAnsi="Times New Roman"/>
          <w:sz w:val="24"/>
          <w:szCs w:val="24"/>
          <w:lang w:val="sr-Cyrl-CS"/>
        </w:rPr>
        <w:t xml:space="preserve">пског права као уговорног права Комерцијалног уговора. </w:t>
      </w:r>
    </w:p>
    <w:p w14:paraId="2D6347C6" w14:textId="77777777" w:rsidR="005E27A2" w:rsidRPr="00A22044" w:rsidRDefault="005E27A2" w:rsidP="005E27A2">
      <w:pPr>
        <w:spacing w:after="0" w:line="240" w:lineRule="auto"/>
        <w:jc w:val="both"/>
        <w:rPr>
          <w:rFonts w:ascii="Times New Roman" w:hAnsi="Times New Roman"/>
          <w:sz w:val="24"/>
          <w:szCs w:val="24"/>
          <w:lang w:val="sr-Cyrl-CS"/>
        </w:rPr>
      </w:pPr>
    </w:p>
    <w:p w14:paraId="54C5508B" w14:textId="77777777" w:rsidR="005E27A2" w:rsidRPr="00A22044" w:rsidRDefault="005E27A2" w:rsidP="005E27A2">
      <w:pPr>
        <w:spacing w:after="0" w:line="240" w:lineRule="auto"/>
        <w:jc w:val="both"/>
        <w:rPr>
          <w:rFonts w:ascii="Times New Roman" w:hAnsi="Times New Roman"/>
          <w:sz w:val="24"/>
          <w:szCs w:val="24"/>
          <w:lang w:val="sr-Cyrl-CS"/>
        </w:rPr>
      </w:pPr>
      <w:r w:rsidRPr="00A22044">
        <w:rPr>
          <w:rFonts w:ascii="Times New Roman" w:hAnsi="Times New Roman"/>
          <w:sz w:val="24"/>
          <w:szCs w:val="24"/>
          <w:lang w:val="sr-Cyrl-CS"/>
        </w:rPr>
        <w:t xml:space="preserve"> Пружалац Услуга је у обавези да благовремено доставља Наручиоцу предлоге о усклађивању обима Услуга са ситуацијом у којем се налази реализација Комерцијалног уговора. Наручилац је у обавези да у </w:t>
      </w:r>
      <w:r w:rsidRPr="00D37B0A">
        <w:rPr>
          <w:rFonts w:ascii="Times New Roman" w:hAnsi="Times New Roman"/>
          <w:sz w:val="24"/>
          <w:szCs w:val="24"/>
          <w:lang w:val="sr-Cyrl-CS"/>
        </w:rPr>
        <w:t>разумном року,</w:t>
      </w:r>
      <w:r w:rsidRPr="00A22044">
        <w:rPr>
          <w:rFonts w:ascii="Times New Roman" w:hAnsi="Times New Roman"/>
          <w:sz w:val="24"/>
          <w:szCs w:val="24"/>
          <w:lang w:val="sr-Cyrl-CS"/>
        </w:rPr>
        <w:t xml:space="preserve"> </w:t>
      </w:r>
      <w:r>
        <w:rPr>
          <w:rFonts w:ascii="Times New Roman" w:hAnsi="Times New Roman"/>
          <w:sz w:val="24"/>
          <w:szCs w:val="24"/>
          <w:lang w:val="sr-Cyrl-CS"/>
        </w:rPr>
        <w:t xml:space="preserve">до 7 дана, </w:t>
      </w:r>
      <w:r w:rsidRPr="00A22044">
        <w:rPr>
          <w:rFonts w:ascii="Times New Roman" w:hAnsi="Times New Roman"/>
          <w:sz w:val="24"/>
          <w:szCs w:val="24"/>
          <w:lang w:val="sr-Cyrl-CS"/>
        </w:rPr>
        <w:t>донесе одговарајућу одлуку о достављеном предлогу. За потребе доношења ове одлуке Пружалац Услуга је у обавези да неодложно достави све захтеване додатне информације, извештаје или документацију.</w:t>
      </w:r>
    </w:p>
    <w:p w14:paraId="628A2AE0" w14:textId="25CF7774" w:rsidR="005E27A2" w:rsidRDefault="005E27A2" w:rsidP="005E27A2">
      <w:pPr>
        <w:spacing w:after="0" w:line="240" w:lineRule="auto"/>
        <w:ind w:firstLine="567"/>
        <w:jc w:val="both"/>
        <w:rPr>
          <w:rFonts w:ascii="Times New Roman" w:hAnsi="Times New Roman"/>
          <w:b/>
          <w:bCs/>
          <w:sz w:val="24"/>
          <w:szCs w:val="24"/>
          <w:lang w:val="sr-Cyrl-CS"/>
        </w:rPr>
      </w:pPr>
    </w:p>
    <w:p w14:paraId="23267196" w14:textId="34AA9482" w:rsidR="004961DA" w:rsidRDefault="004961DA" w:rsidP="005E27A2">
      <w:pPr>
        <w:spacing w:after="0" w:line="240" w:lineRule="auto"/>
        <w:ind w:firstLine="567"/>
        <w:jc w:val="both"/>
        <w:rPr>
          <w:rFonts w:ascii="Times New Roman" w:hAnsi="Times New Roman"/>
          <w:b/>
          <w:bCs/>
          <w:sz w:val="24"/>
          <w:szCs w:val="24"/>
          <w:lang w:val="sr-Cyrl-CS"/>
        </w:rPr>
      </w:pPr>
    </w:p>
    <w:p w14:paraId="0F10164C" w14:textId="77777777" w:rsidR="004961DA" w:rsidRPr="00A22044" w:rsidRDefault="004961DA" w:rsidP="005E27A2">
      <w:pPr>
        <w:spacing w:after="0" w:line="240" w:lineRule="auto"/>
        <w:ind w:firstLine="567"/>
        <w:jc w:val="both"/>
        <w:rPr>
          <w:rFonts w:ascii="Times New Roman" w:hAnsi="Times New Roman"/>
          <w:b/>
          <w:bCs/>
          <w:sz w:val="24"/>
          <w:szCs w:val="24"/>
          <w:lang w:val="sr-Cyrl-CS"/>
        </w:rPr>
      </w:pPr>
    </w:p>
    <w:p w14:paraId="699BC6D6" w14:textId="77777777" w:rsidR="005E27A2" w:rsidRPr="00A22044" w:rsidRDefault="005E27A2" w:rsidP="005E27A2">
      <w:pPr>
        <w:keepNext/>
        <w:widowControl/>
        <w:autoSpaceDE w:val="0"/>
        <w:autoSpaceDN w:val="0"/>
        <w:spacing w:before="120" w:after="120" w:line="240" w:lineRule="auto"/>
        <w:jc w:val="both"/>
        <w:rPr>
          <w:rFonts w:ascii="Times New Roman" w:hAnsi="Times New Roman"/>
          <w:b/>
          <w:sz w:val="24"/>
          <w:szCs w:val="24"/>
          <w:lang w:val="sr-Cyrl-CS"/>
        </w:rPr>
      </w:pPr>
    </w:p>
    <w:p w14:paraId="1827FC6D" w14:textId="77777777" w:rsidR="005E27A2" w:rsidRPr="00A22044" w:rsidRDefault="005E27A2" w:rsidP="005E27A2">
      <w:pPr>
        <w:spacing w:after="0" w:line="240" w:lineRule="auto"/>
        <w:jc w:val="both"/>
        <w:rPr>
          <w:rFonts w:ascii="Times New Roman" w:hAnsi="Times New Roman"/>
          <w:b/>
          <w:bCs/>
          <w:sz w:val="24"/>
          <w:szCs w:val="24"/>
          <w:lang w:val="sr-Cyrl-CS"/>
        </w:rPr>
      </w:pPr>
      <w:r w:rsidRPr="00A22044">
        <w:rPr>
          <w:rFonts w:ascii="Times New Roman" w:hAnsi="Times New Roman"/>
          <w:b/>
          <w:bCs/>
          <w:sz w:val="24"/>
          <w:szCs w:val="24"/>
          <w:lang w:val="sr-Cyrl-CS"/>
        </w:rPr>
        <w:t>УСВОЈЕНИ ИЗНОС ЗА ПРУЖАЊЕ УСЛУГА</w:t>
      </w:r>
    </w:p>
    <w:p w14:paraId="510B9EAA" w14:textId="77777777" w:rsidR="005E27A2" w:rsidRPr="00A22044" w:rsidRDefault="005E27A2" w:rsidP="005E27A2">
      <w:pPr>
        <w:keepNext/>
        <w:widowControl/>
        <w:spacing w:after="120" w:line="240" w:lineRule="auto"/>
        <w:jc w:val="center"/>
        <w:rPr>
          <w:rFonts w:ascii="Times New Roman" w:hAnsi="Times New Roman"/>
          <w:b/>
          <w:sz w:val="24"/>
          <w:szCs w:val="24"/>
          <w:lang w:val="sr-Cyrl-CS"/>
        </w:rPr>
      </w:pPr>
    </w:p>
    <w:p w14:paraId="45D2BB05" w14:textId="77777777" w:rsidR="005E27A2" w:rsidRPr="00D37B0A" w:rsidRDefault="005E27A2" w:rsidP="005E27A2">
      <w:pPr>
        <w:keepNext/>
        <w:widowControl/>
        <w:spacing w:after="120" w:line="240" w:lineRule="auto"/>
        <w:jc w:val="center"/>
        <w:rPr>
          <w:rFonts w:ascii="Times New Roman" w:hAnsi="Times New Roman"/>
          <w:b/>
          <w:sz w:val="24"/>
          <w:szCs w:val="24"/>
          <w:lang w:val="sr-Cyrl-CS"/>
        </w:rPr>
      </w:pPr>
      <w:r w:rsidRPr="00D37B0A">
        <w:rPr>
          <w:rFonts w:ascii="Times New Roman" w:hAnsi="Times New Roman"/>
          <w:b/>
          <w:sz w:val="24"/>
          <w:szCs w:val="24"/>
          <w:lang w:val="sr-Cyrl-CS"/>
        </w:rPr>
        <w:t>Члан 3.</w:t>
      </w:r>
    </w:p>
    <w:p w14:paraId="405D91CC" w14:textId="77777777" w:rsidR="005E27A2" w:rsidRDefault="005E27A2" w:rsidP="005E27A2">
      <w:pPr>
        <w:spacing w:after="240" w:line="240" w:lineRule="auto"/>
        <w:jc w:val="both"/>
        <w:rPr>
          <w:rFonts w:ascii="Times New Roman" w:hAnsi="Times New Roman"/>
          <w:szCs w:val="24"/>
          <w:lang w:val="sr-Cyrl-RS"/>
        </w:rPr>
      </w:pPr>
      <w:r>
        <w:rPr>
          <w:rFonts w:ascii="Times New Roman" w:hAnsi="Times New Roman"/>
          <w:szCs w:val="24"/>
          <w:lang w:val="sr-Cyrl-RS"/>
        </w:rPr>
        <w:t>Укупно у</w:t>
      </w:r>
      <w:r w:rsidRPr="00FC578A">
        <w:rPr>
          <w:rFonts w:ascii="Times New Roman" w:hAnsi="Times New Roman"/>
          <w:szCs w:val="24"/>
          <w:lang w:val="sr-Cyrl-RS"/>
        </w:rPr>
        <w:t>говорену цену чине:</w:t>
      </w:r>
    </w:p>
    <w:p w14:paraId="60AF16EC" w14:textId="77777777" w:rsidR="005E27A2" w:rsidRPr="00C16D00" w:rsidRDefault="005E27A2" w:rsidP="00976EFB">
      <w:pPr>
        <w:numPr>
          <w:ilvl w:val="0"/>
          <w:numId w:val="37"/>
        </w:numPr>
        <w:spacing w:after="240" w:line="240" w:lineRule="auto"/>
        <w:ind w:left="142" w:hanging="142"/>
        <w:jc w:val="both"/>
        <w:rPr>
          <w:rFonts w:ascii="Times New Roman" w:hAnsi="Times New Roman"/>
          <w:szCs w:val="24"/>
          <w:lang w:val="sr-Cyrl-RS"/>
        </w:rPr>
      </w:pPr>
      <w:r w:rsidRPr="00FC578A">
        <w:rPr>
          <w:rFonts w:ascii="Times New Roman" w:hAnsi="Times New Roman"/>
          <w:szCs w:val="24"/>
          <w:lang w:val="sr-Cyrl-CS"/>
        </w:rPr>
        <w:t>Ц</w:t>
      </w:r>
      <w:r w:rsidRPr="00FC578A">
        <w:rPr>
          <w:rFonts w:ascii="Times New Roman" w:hAnsi="Times New Roman"/>
          <w:szCs w:val="24"/>
          <w:lang w:val="en-GB"/>
        </w:rPr>
        <w:t xml:space="preserve">ена услуге вршења стручног надзора из члана 2. овог Уговора са свим пратећим трошковима, без пореза на додату вредност, у износу од </w:t>
      </w:r>
      <w:r w:rsidRPr="00FC578A">
        <w:rPr>
          <w:rFonts w:ascii="Times New Roman" w:hAnsi="Times New Roman"/>
          <w:szCs w:val="24"/>
          <w:lang w:val="sr-Cyrl-CS"/>
        </w:rPr>
        <w:t>__________________________________</w:t>
      </w:r>
      <w:r w:rsidRPr="00FC578A">
        <w:rPr>
          <w:rFonts w:ascii="Times New Roman" w:hAnsi="Times New Roman"/>
          <w:b/>
          <w:szCs w:val="24"/>
          <w:lang w:val="sr-Cyrl-CS"/>
        </w:rPr>
        <w:t xml:space="preserve"> </w:t>
      </w:r>
      <w:r w:rsidRPr="00FC578A">
        <w:rPr>
          <w:rFonts w:ascii="Times New Roman" w:hAnsi="Times New Roman"/>
          <w:szCs w:val="24"/>
          <w:lang w:val="en-GB"/>
        </w:rPr>
        <w:t xml:space="preserve"> динара</w:t>
      </w:r>
      <w:r w:rsidRPr="00FC578A">
        <w:rPr>
          <w:rFonts w:ascii="Times New Roman" w:hAnsi="Times New Roman"/>
          <w:szCs w:val="24"/>
          <w:lang w:val="sr-Cyrl-CS"/>
        </w:rPr>
        <w:t>;</w:t>
      </w:r>
    </w:p>
    <w:p w14:paraId="380F5771" w14:textId="77777777" w:rsidR="005E27A2" w:rsidRPr="00FC578A" w:rsidRDefault="005E27A2" w:rsidP="00976EFB">
      <w:pPr>
        <w:widowControl/>
        <w:numPr>
          <w:ilvl w:val="0"/>
          <w:numId w:val="36"/>
        </w:numPr>
        <w:tabs>
          <w:tab w:val="num" w:pos="180"/>
          <w:tab w:val="left" w:pos="450"/>
        </w:tabs>
        <w:spacing w:after="0" w:line="240" w:lineRule="auto"/>
        <w:ind w:left="180" w:hanging="180"/>
        <w:jc w:val="both"/>
        <w:rPr>
          <w:rFonts w:ascii="Times New Roman" w:hAnsi="Times New Roman"/>
          <w:sz w:val="24"/>
          <w:szCs w:val="24"/>
          <w:lang w:val="en-GB"/>
        </w:rPr>
      </w:pPr>
      <w:r w:rsidRPr="00FC578A">
        <w:rPr>
          <w:rFonts w:ascii="Times New Roman" w:hAnsi="Times New Roman"/>
          <w:sz w:val="24"/>
          <w:szCs w:val="24"/>
          <w:lang w:val="en-GB"/>
        </w:rPr>
        <w:t xml:space="preserve">Порез на додату вредност у износу од </w:t>
      </w:r>
      <w:r w:rsidRPr="00FC578A">
        <w:rPr>
          <w:rFonts w:ascii="Times New Roman" w:hAnsi="Times New Roman"/>
          <w:sz w:val="24"/>
          <w:szCs w:val="24"/>
          <w:lang w:val="sr-Cyrl-CS"/>
        </w:rPr>
        <w:t>______________________</w:t>
      </w:r>
      <w:r w:rsidRPr="00FC578A">
        <w:rPr>
          <w:rFonts w:ascii="Times New Roman" w:hAnsi="Times New Roman"/>
          <w:b/>
          <w:sz w:val="24"/>
          <w:szCs w:val="24"/>
          <w:lang w:val="sr-Cyrl-CS"/>
        </w:rPr>
        <w:t xml:space="preserve">                                   </w:t>
      </w:r>
      <w:r w:rsidRPr="00FC578A">
        <w:rPr>
          <w:rFonts w:ascii="Times New Roman" w:hAnsi="Times New Roman"/>
          <w:sz w:val="24"/>
          <w:szCs w:val="24"/>
          <w:lang w:val="en-GB"/>
        </w:rPr>
        <w:t>динара</w:t>
      </w:r>
      <w:r w:rsidRPr="00FC578A">
        <w:rPr>
          <w:rFonts w:ascii="Times New Roman" w:hAnsi="Times New Roman"/>
          <w:sz w:val="24"/>
          <w:szCs w:val="24"/>
          <w:lang w:val="sr-Cyrl-CS"/>
        </w:rPr>
        <w:t>;</w:t>
      </w:r>
    </w:p>
    <w:p w14:paraId="3F9A5F9F" w14:textId="77777777" w:rsidR="005E27A2" w:rsidRPr="00FC578A" w:rsidRDefault="005E27A2" w:rsidP="00976EFB">
      <w:pPr>
        <w:widowControl/>
        <w:numPr>
          <w:ilvl w:val="0"/>
          <w:numId w:val="36"/>
        </w:numPr>
        <w:tabs>
          <w:tab w:val="num" w:pos="180"/>
          <w:tab w:val="left" w:pos="450"/>
        </w:tabs>
        <w:spacing w:after="0" w:line="240" w:lineRule="auto"/>
        <w:ind w:left="180" w:hanging="180"/>
        <w:jc w:val="both"/>
        <w:rPr>
          <w:rFonts w:ascii="Times New Roman" w:hAnsi="Times New Roman"/>
          <w:sz w:val="24"/>
          <w:szCs w:val="24"/>
          <w:lang w:val="en-GB"/>
        </w:rPr>
      </w:pPr>
      <w:r w:rsidRPr="00FC578A">
        <w:rPr>
          <w:rFonts w:ascii="Times New Roman" w:hAnsi="Times New Roman"/>
          <w:sz w:val="24"/>
          <w:szCs w:val="24"/>
          <w:lang w:val="en-GB"/>
        </w:rPr>
        <w:t>Укупна уговорена цена износи</w:t>
      </w:r>
      <w:r w:rsidRPr="00FC578A">
        <w:rPr>
          <w:rFonts w:ascii="Times New Roman" w:hAnsi="Times New Roman"/>
          <w:sz w:val="24"/>
          <w:szCs w:val="24"/>
          <w:lang w:val="sr-Cyrl-CS"/>
        </w:rPr>
        <w:t>____________________________</w:t>
      </w:r>
      <w:r w:rsidRPr="00FC578A">
        <w:rPr>
          <w:rFonts w:ascii="Times New Roman" w:hAnsi="Times New Roman"/>
          <w:sz w:val="24"/>
          <w:szCs w:val="24"/>
          <w:lang w:val="en-GB"/>
        </w:rPr>
        <w:t>динара</w:t>
      </w:r>
      <w:r w:rsidRPr="00FC578A">
        <w:rPr>
          <w:rFonts w:ascii="Times New Roman" w:hAnsi="Times New Roman"/>
          <w:sz w:val="24"/>
          <w:szCs w:val="24"/>
          <w:lang w:val="sr-Cyrl-CS"/>
        </w:rPr>
        <w:t xml:space="preserve"> </w:t>
      </w:r>
      <w:r w:rsidRPr="00FC578A">
        <w:rPr>
          <w:rFonts w:ascii="Times New Roman" w:hAnsi="Times New Roman"/>
          <w:sz w:val="24"/>
          <w:szCs w:val="24"/>
          <w:lang w:val="en-GB"/>
        </w:rPr>
        <w:t xml:space="preserve">(словима: </w:t>
      </w:r>
      <w:r w:rsidRPr="00FC578A">
        <w:rPr>
          <w:rFonts w:ascii="Times New Roman" w:hAnsi="Times New Roman"/>
          <w:sz w:val="24"/>
          <w:szCs w:val="24"/>
          <w:lang w:val="sr-Cyrl-CS"/>
        </w:rPr>
        <w:t xml:space="preserve"> _________________________                                     </w:t>
      </w:r>
      <w:r w:rsidRPr="00FC578A">
        <w:rPr>
          <w:rFonts w:ascii="Times New Roman" w:hAnsi="Times New Roman"/>
          <w:sz w:val="24"/>
          <w:szCs w:val="24"/>
          <w:lang w:val="en-GB"/>
        </w:rPr>
        <w:t>динара)</w:t>
      </w:r>
      <w:r w:rsidRPr="00FC578A">
        <w:rPr>
          <w:rFonts w:ascii="Times New Roman" w:hAnsi="Times New Roman"/>
          <w:sz w:val="24"/>
          <w:szCs w:val="24"/>
          <w:lang w:val="sr-Cyrl-CS"/>
        </w:rPr>
        <w:t>;</w:t>
      </w:r>
    </w:p>
    <w:p w14:paraId="20531AE0" w14:textId="77777777" w:rsidR="005E27A2" w:rsidRDefault="005E27A2" w:rsidP="005E27A2">
      <w:pPr>
        <w:spacing w:after="0" w:line="240" w:lineRule="auto"/>
        <w:jc w:val="both"/>
        <w:rPr>
          <w:rFonts w:ascii="Times New Roman" w:hAnsi="Times New Roman"/>
          <w:sz w:val="24"/>
          <w:szCs w:val="24"/>
          <w:lang w:val="en-GB"/>
        </w:rPr>
      </w:pPr>
      <w:r w:rsidRPr="00FC578A">
        <w:rPr>
          <w:rFonts w:ascii="Times New Roman" w:hAnsi="Times New Roman"/>
          <w:color w:val="FF0000"/>
          <w:sz w:val="24"/>
          <w:szCs w:val="24"/>
          <w:lang w:val="en-GB"/>
        </w:rPr>
        <w:t xml:space="preserve"> </w:t>
      </w:r>
      <w:r w:rsidRPr="00FC578A">
        <w:rPr>
          <w:rFonts w:ascii="Times New Roman" w:hAnsi="Times New Roman"/>
          <w:sz w:val="24"/>
          <w:szCs w:val="24"/>
          <w:lang w:val="en-GB"/>
        </w:rPr>
        <w:t>Уговорена цена је фиксна и не може се мењати до окончања извршења уговора.</w:t>
      </w:r>
    </w:p>
    <w:p w14:paraId="2F3ABB1F" w14:textId="77777777" w:rsidR="005E27A2" w:rsidRPr="00D37B0A" w:rsidRDefault="005E27A2" w:rsidP="005E27A2">
      <w:pPr>
        <w:spacing w:after="0" w:line="240" w:lineRule="auto"/>
        <w:jc w:val="both"/>
        <w:rPr>
          <w:rFonts w:ascii="Times New Roman" w:hAnsi="Times New Roman"/>
          <w:sz w:val="24"/>
          <w:szCs w:val="24"/>
          <w:lang w:val="en-GB"/>
        </w:rPr>
      </w:pPr>
    </w:p>
    <w:p w14:paraId="7B29737E" w14:textId="77777777" w:rsidR="005E27A2" w:rsidRPr="00D37B0A" w:rsidRDefault="005E27A2" w:rsidP="005E27A2">
      <w:pPr>
        <w:spacing w:after="0" w:line="240" w:lineRule="auto"/>
        <w:jc w:val="both"/>
        <w:rPr>
          <w:rFonts w:ascii="Times New Roman" w:hAnsi="Times New Roman"/>
          <w:sz w:val="24"/>
          <w:szCs w:val="24"/>
          <w:lang w:val="en-GB"/>
        </w:rPr>
      </w:pPr>
      <w:r w:rsidRPr="00D37B0A">
        <w:rPr>
          <w:rFonts w:ascii="Times New Roman" w:hAnsi="Times New Roman"/>
          <w:sz w:val="24"/>
          <w:szCs w:val="24"/>
          <w:lang w:val="sr-Cyrl-CS"/>
        </w:rPr>
        <w:t>Усвојен износ за пружање Услуга се одређује као паушални износ. Јединичне цене из Понуде су фиксне и не подлежу промени без обзира на наступање било којих околности и промена након закључења Уговора.</w:t>
      </w:r>
    </w:p>
    <w:p w14:paraId="0040A3CF" w14:textId="77777777" w:rsidR="005E27A2" w:rsidRDefault="005E27A2" w:rsidP="005E27A2">
      <w:pPr>
        <w:spacing w:after="0" w:line="240" w:lineRule="auto"/>
        <w:jc w:val="both"/>
        <w:rPr>
          <w:rFonts w:ascii="Times New Roman" w:hAnsi="Times New Roman"/>
          <w:sz w:val="24"/>
          <w:szCs w:val="24"/>
          <w:lang w:val="en-GB"/>
        </w:rPr>
      </w:pPr>
    </w:p>
    <w:p w14:paraId="4AD8F991" w14:textId="77777777" w:rsidR="005E27A2" w:rsidRPr="00D37B0A" w:rsidRDefault="005E27A2" w:rsidP="005E27A2">
      <w:pPr>
        <w:spacing w:after="0" w:line="240" w:lineRule="auto"/>
        <w:jc w:val="both"/>
        <w:rPr>
          <w:rFonts w:ascii="Times New Roman" w:hAnsi="Times New Roman"/>
          <w:sz w:val="24"/>
          <w:szCs w:val="24"/>
          <w:lang w:val="en-GB"/>
        </w:rPr>
      </w:pPr>
      <w:r w:rsidRPr="00650E1C">
        <w:rPr>
          <w:rFonts w:ascii="Times New Roman" w:eastAsia="Arial" w:hAnsi="Times New Roman"/>
          <w:spacing w:val="-1"/>
          <w:sz w:val="24"/>
          <w:szCs w:val="24"/>
          <w:lang w:val="ru-RU"/>
        </w:rPr>
        <w:t xml:space="preserve">Укупна уговорена цена је цена у којој су укалкулисани сви трошкови за рад, материјал, </w:t>
      </w:r>
      <w:r w:rsidRPr="00D37B0A">
        <w:rPr>
          <w:rFonts w:ascii="Times New Roman" w:eastAsia="Arial" w:hAnsi="Times New Roman"/>
          <w:spacing w:val="-1"/>
          <w:sz w:val="24"/>
          <w:szCs w:val="24"/>
          <w:lang w:val="ru-RU"/>
        </w:rPr>
        <w:t>транспорт, друштвене обавезе, доходак, припремне радове, режију, осигурање делатности, испитивање и доказивање квалитета, трошкови заштите у време вршења стручног надзора и сви други издаци Пружа</w:t>
      </w:r>
      <w:r w:rsidRPr="00D37B0A">
        <w:rPr>
          <w:rFonts w:ascii="Times New Roman" w:eastAsia="Arial" w:hAnsi="Times New Roman"/>
          <w:spacing w:val="-1"/>
          <w:sz w:val="24"/>
          <w:szCs w:val="24"/>
          <w:lang w:val="sr-Cyrl-CS"/>
        </w:rPr>
        <w:t>оца</w:t>
      </w:r>
      <w:r w:rsidRPr="00D37B0A">
        <w:rPr>
          <w:rFonts w:ascii="Times New Roman" w:eastAsia="Arial" w:hAnsi="Times New Roman"/>
          <w:spacing w:val="-1"/>
          <w:sz w:val="24"/>
          <w:szCs w:val="24"/>
          <w:lang w:val="ru-RU"/>
        </w:rPr>
        <w:t xml:space="preserve"> услуге неопходни за потпуно довршење уговорених обавеза.</w:t>
      </w:r>
    </w:p>
    <w:p w14:paraId="00EB0074" w14:textId="77777777" w:rsidR="005E27A2" w:rsidRPr="00D37B0A" w:rsidRDefault="005E27A2" w:rsidP="005E27A2">
      <w:pPr>
        <w:spacing w:after="0" w:line="240" w:lineRule="auto"/>
        <w:jc w:val="both"/>
        <w:rPr>
          <w:rFonts w:ascii="Times New Roman" w:hAnsi="Times New Roman"/>
          <w:sz w:val="24"/>
          <w:szCs w:val="24"/>
          <w:lang w:val="en-GB"/>
        </w:rPr>
      </w:pPr>
    </w:p>
    <w:p w14:paraId="527D1CA9" w14:textId="77777777" w:rsidR="005E27A2" w:rsidRPr="00D37B0A" w:rsidRDefault="005E27A2" w:rsidP="005E27A2">
      <w:pPr>
        <w:spacing w:after="0" w:line="240" w:lineRule="auto"/>
        <w:jc w:val="both"/>
        <w:rPr>
          <w:rFonts w:ascii="Times New Roman" w:hAnsi="Times New Roman"/>
          <w:sz w:val="24"/>
          <w:szCs w:val="24"/>
          <w:lang w:val="en-GB"/>
        </w:rPr>
      </w:pPr>
      <w:r w:rsidRPr="00D37B0A">
        <w:rPr>
          <w:rFonts w:ascii="Times New Roman" w:hAnsi="Times New Roman"/>
          <w:sz w:val="24"/>
          <w:szCs w:val="24"/>
          <w:lang w:val="sr-Cyrl-CS"/>
        </w:rPr>
        <w:t>Стварна цена („СЦ“)  ће се утврђивати путем ситуација (месечне привремене ситуације и окончана ситуација) а на бази евиденције о извршеним Услугама</w:t>
      </w:r>
      <w:r w:rsidRPr="00D37B0A">
        <w:rPr>
          <w:rFonts w:ascii="Times New Roman" w:eastAsia="Arial" w:hAnsi="Times New Roman"/>
          <w:spacing w:val="-1"/>
          <w:sz w:val="24"/>
          <w:szCs w:val="24"/>
          <w:lang w:val="ru-RU"/>
        </w:rPr>
        <w:t xml:space="preserve"> у одговарајућем проценту у односу на своју укупно понуђену цену, у зависности од процента извршења радова Извођача радова на градњи објекта. </w:t>
      </w:r>
      <w:r w:rsidRPr="00D37B0A">
        <w:rPr>
          <w:rFonts w:ascii="Arial" w:hAnsi="Arial" w:cs="Arial"/>
          <w:lang w:val="sr-Cyrl-CS"/>
        </w:rPr>
        <w:t>Да</w:t>
      </w:r>
      <w:r w:rsidRPr="00D37B0A">
        <w:rPr>
          <w:rFonts w:ascii="Times New Roman" w:hAnsi="Times New Roman"/>
          <w:sz w:val="24"/>
          <w:szCs w:val="24"/>
          <w:lang w:val="sr-Cyrl-CS"/>
        </w:rPr>
        <w:t xml:space="preserve"> би се ова евиденција водила, Пружалац Услуга је у обавези да подноси Наручиоцу недељне и месечне извештаје о извршеним Услугама на оверу. Извештаји ће бити прихваћени односно оверени од стране Наручиоца у складу са стварно извршеним обимом Услуга. </w:t>
      </w:r>
    </w:p>
    <w:p w14:paraId="24C153EB" w14:textId="77777777" w:rsidR="005E27A2" w:rsidRPr="00D37B0A" w:rsidRDefault="005E27A2" w:rsidP="005E27A2">
      <w:pPr>
        <w:spacing w:after="0" w:line="240" w:lineRule="auto"/>
        <w:jc w:val="both"/>
        <w:rPr>
          <w:rFonts w:ascii="Times New Roman" w:hAnsi="Times New Roman"/>
          <w:sz w:val="24"/>
          <w:szCs w:val="24"/>
          <w:lang w:val="en-GB"/>
        </w:rPr>
      </w:pPr>
    </w:p>
    <w:p w14:paraId="27BD191E" w14:textId="77777777" w:rsidR="005E27A2" w:rsidRPr="00D37B0A" w:rsidRDefault="005E27A2" w:rsidP="005E27A2">
      <w:pPr>
        <w:spacing w:after="0" w:line="240" w:lineRule="auto"/>
        <w:jc w:val="both"/>
        <w:rPr>
          <w:rFonts w:ascii="Times New Roman" w:hAnsi="Times New Roman"/>
          <w:sz w:val="24"/>
          <w:szCs w:val="24"/>
          <w:lang w:val="en-GB"/>
        </w:rPr>
      </w:pPr>
      <w:r w:rsidRPr="00D37B0A">
        <w:rPr>
          <w:rFonts w:ascii="Times New Roman" w:hAnsi="Times New Roman"/>
          <w:sz w:val="24"/>
          <w:szCs w:val="24"/>
          <w:lang w:val="sr-Cyrl-CS"/>
        </w:rPr>
        <w:t xml:space="preserve"> Месечни извештаји се подносе последњег дана у месацу за протекли месец, а Наручилац је у обавези да их преконтролише и сагласно стварно извршеном обиму Услуга овери у року од 5 дана. Овера месечних извештаја се врши у оквиру рокова за оверу и плаћања ситуација.</w:t>
      </w:r>
    </w:p>
    <w:p w14:paraId="1C7956F6" w14:textId="77777777" w:rsidR="005E27A2" w:rsidRPr="00D37B0A" w:rsidRDefault="005E27A2" w:rsidP="005E27A2">
      <w:pPr>
        <w:spacing w:after="0" w:line="240" w:lineRule="auto"/>
        <w:jc w:val="both"/>
        <w:rPr>
          <w:rFonts w:ascii="Times New Roman" w:hAnsi="Times New Roman"/>
          <w:sz w:val="24"/>
          <w:szCs w:val="24"/>
          <w:lang w:val="en-GB"/>
        </w:rPr>
      </w:pPr>
    </w:p>
    <w:p w14:paraId="7609E4A5" w14:textId="77777777" w:rsidR="005E27A2" w:rsidRPr="00D37B0A" w:rsidRDefault="005E27A2" w:rsidP="005E27A2">
      <w:pPr>
        <w:spacing w:after="0" w:line="240" w:lineRule="auto"/>
        <w:jc w:val="both"/>
        <w:rPr>
          <w:rFonts w:ascii="Times New Roman" w:hAnsi="Times New Roman"/>
          <w:sz w:val="24"/>
          <w:szCs w:val="24"/>
          <w:lang w:val="en-GB"/>
        </w:rPr>
      </w:pPr>
      <w:r w:rsidRPr="00D37B0A">
        <w:rPr>
          <w:rFonts w:ascii="Times New Roman" w:hAnsi="Times New Roman"/>
          <w:sz w:val="24"/>
          <w:szCs w:val="24"/>
          <w:lang w:val="sr-Cyrl-CS"/>
        </w:rPr>
        <w:t xml:space="preserve"> Извештаји ће се сачињавати према обрасцу којег одобри Наручилац.</w:t>
      </w:r>
    </w:p>
    <w:p w14:paraId="74958081" w14:textId="77777777" w:rsidR="005E27A2" w:rsidRPr="00D37B0A" w:rsidRDefault="005E27A2" w:rsidP="005E27A2">
      <w:pPr>
        <w:spacing w:after="0" w:line="240" w:lineRule="auto"/>
        <w:jc w:val="both"/>
        <w:rPr>
          <w:rFonts w:ascii="Times New Roman" w:hAnsi="Times New Roman"/>
          <w:sz w:val="24"/>
          <w:szCs w:val="24"/>
          <w:lang w:val="en-GB"/>
        </w:rPr>
      </w:pPr>
    </w:p>
    <w:p w14:paraId="266FCABA" w14:textId="77777777" w:rsidR="005E27A2" w:rsidRPr="00D37B0A" w:rsidRDefault="005E27A2" w:rsidP="005E27A2">
      <w:pPr>
        <w:spacing w:after="0" w:line="240" w:lineRule="auto"/>
        <w:jc w:val="both"/>
        <w:rPr>
          <w:rFonts w:ascii="Times New Roman" w:hAnsi="Times New Roman"/>
          <w:sz w:val="24"/>
          <w:szCs w:val="24"/>
          <w:lang w:val="en-GB"/>
        </w:rPr>
      </w:pPr>
      <w:r w:rsidRPr="00D37B0A">
        <w:rPr>
          <w:rFonts w:ascii="Times New Roman" w:hAnsi="Times New Roman"/>
          <w:sz w:val="24"/>
          <w:szCs w:val="24"/>
          <w:lang w:val="sr-Cyrl-CS"/>
        </w:rPr>
        <w:t xml:space="preserve"> Од 1-ог до 5-ог у текућем месецу Пружалац Услуга ће доставити предлог обрачуна ситуације за Услуге извршене у претходном месецу. Предлог се доставља уз извештаје и другу пратећу документацију, која се захтева, у којем Пружалац Услуга уноси износе које предлаже да буду оверени и плаћани. Наручилац ће, на основу података из извештаја и захтеване пратеће документације, прихватити или одбити ове предлоге или их кориговати,</w:t>
      </w:r>
      <w:r w:rsidRPr="00D37B0A">
        <w:rPr>
          <w:rFonts w:ascii="Arial" w:hAnsi="Arial" w:cs="Arial"/>
          <w:lang w:val="sr-Cyrl-CS"/>
        </w:rPr>
        <w:t xml:space="preserve">  </w:t>
      </w:r>
    </w:p>
    <w:p w14:paraId="29C110C5" w14:textId="77777777" w:rsidR="005E27A2" w:rsidRPr="00D37B0A" w:rsidRDefault="005E27A2" w:rsidP="005E27A2">
      <w:pPr>
        <w:spacing w:after="0" w:line="240" w:lineRule="auto"/>
        <w:jc w:val="both"/>
        <w:rPr>
          <w:rFonts w:ascii="Times New Roman" w:hAnsi="Times New Roman"/>
          <w:sz w:val="24"/>
          <w:szCs w:val="24"/>
          <w:lang w:val="en-GB"/>
        </w:rPr>
      </w:pPr>
    </w:p>
    <w:p w14:paraId="6EAD2F2E" w14:textId="77777777" w:rsidR="005E27A2" w:rsidRDefault="005E27A2" w:rsidP="005E27A2">
      <w:pPr>
        <w:spacing w:after="0" w:line="240" w:lineRule="auto"/>
        <w:jc w:val="both"/>
        <w:rPr>
          <w:rFonts w:ascii="Times New Roman" w:hAnsi="Times New Roman"/>
          <w:sz w:val="24"/>
          <w:szCs w:val="24"/>
          <w:lang w:val="sr-Cyrl-CS"/>
        </w:rPr>
      </w:pPr>
      <w:r w:rsidRPr="00D37B0A">
        <w:rPr>
          <w:rFonts w:ascii="Times New Roman" w:hAnsi="Times New Roman"/>
          <w:sz w:val="24"/>
          <w:szCs w:val="24"/>
          <w:lang w:val="sr-Cyrl-CS"/>
        </w:rPr>
        <w:t xml:space="preserve"> Предлог ситуације ће се сачињавати према обрасцу којег одобри Наручилац. Наручилац може у свакој привременој ситуацији вршити исправке или измене које је требало извршити у некој од претходних привремених ситуација. Привремена ситуација неће се сматрати документом који потврђује прихватање, одобрење, сагласност или задовољство Наручиоца о извршеним Услугама.</w:t>
      </w:r>
    </w:p>
    <w:p w14:paraId="04F7DAD8" w14:textId="77777777" w:rsidR="005E27A2" w:rsidRPr="00D37B0A" w:rsidRDefault="005E27A2" w:rsidP="005E27A2">
      <w:pPr>
        <w:spacing w:after="0" w:line="240" w:lineRule="auto"/>
        <w:jc w:val="both"/>
        <w:rPr>
          <w:rFonts w:ascii="Times New Roman" w:hAnsi="Times New Roman"/>
          <w:sz w:val="24"/>
          <w:szCs w:val="24"/>
          <w:lang w:val="en-GB"/>
        </w:rPr>
      </w:pPr>
    </w:p>
    <w:p w14:paraId="33934FEF" w14:textId="77777777" w:rsidR="005E27A2" w:rsidRPr="00650E1C" w:rsidRDefault="005E27A2" w:rsidP="005E27A2">
      <w:pPr>
        <w:keepNext/>
        <w:widowControl/>
        <w:autoSpaceDE w:val="0"/>
        <w:autoSpaceDN w:val="0"/>
        <w:spacing w:before="120" w:after="120" w:line="240" w:lineRule="auto"/>
        <w:jc w:val="both"/>
        <w:rPr>
          <w:rFonts w:ascii="Times New Roman" w:hAnsi="Times New Roman"/>
          <w:b/>
          <w:sz w:val="24"/>
          <w:szCs w:val="24"/>
          <w:lang w:val="ru-RU"/>
        </w:rPr>
      </w:pPr>
      <w:r w:rsidRPr="00650E1C">
        <w:rPr>
          <w:rFonts w:ascii="Times New Roman" w:hAnsi="Times New Roman"/>
          <w:b/>
          <w:sz w:val="24"/>
          <w:szCs w:val="24"/>
          <w:lang w:val="ru-RU"/>
        </w:rPr>
        <w:lastRenderedPageBreak/>
        <w:t>ДИНАМИКА И НАЧИН ПЛАЋАЊА</w:t>
      </w:r>
    </w:p>
    <w:p w14:paraId="356E57E5" w14:textId="77777777" w:rsidR="005E27A2" w:rsidRPr="00D37B0A" w:rsidRDefault="005E27A2" w:rsidP="005E27A2">
      <w:pPr>
        <w:keepNext/>
        <w:widowControl/>
        <w:spacing w:after="120" w:line="240" w:lineRule="auto"/>
        <w:jc w:val="center"/>
        <w:rPr>
          <w:rFonts w:ascii="Times New Roman" w:hAnsi="Times New Roman"/>
          <w:b/>
          <w:sz w:val="24"/>
          <w:szCs w:val="24"/>
          <w:lang w:val="sr-Cyrl-CS"/>
        </w:rPr>
      </w:pPr>
      <w:r w:rsidRPr="00D37B0A">
        <w:rPr>
          <w:rFonts w:ascii="Times New Roman" w:hAnsi="Times New Roman"/>
          <w:b/>
          <w:sz w:val="24"/>
          <w:szCs w:val="24"/>
          <w:lang w:val="sr-Cyrl-CS"/>
        </w:rPr>
        <w:t xml:space="preserve">Члан </w:t>
      </w:r>
      <w:r>
        <w:rPr>
          <w:rFonts w:ascii="Times New Roman" w:hAnsi="Times New Roman"/>
          <w:b/>
          <w:sz w:val="24"/>
          <w:szCs w:val="24"/>
          <w:lang w:val="sr-Cyrl-CS"/>
        </w:rPr>
        <w:t>4</w:t>
      </w:r>
      <w:r w:rsidRPr="00D37B0A">
        <w:rPr>
          <w:rFonts w:ascii="Times New Roman" w:hAnsi="Times New Roman"/>
          <w:b/>
          <w:sz w:val="24"/>
          <w:szCs w:val="24"/>
          <w:lang w:val="sr-Cyrl-CS"/>
        </w:rPr>
        <w:t xml:space="preserve">. </w:t>
      </w:r>
    </w:p>
    <w:p w14:paraId="652EBE63" w14:textId="77777777" w:rsidR="005E27A2" w:rsidRPr="00D37B0A" w:rsidRDefault="005E27A2" w:rsidP="005E27A2">
      <w:pPr>
        <w:spacing w:after="0" w:line="240" w:lineRule="auto"/>
        <w:jc w:val="both"/>
        <w:rPr>
          <w:rFonts w:ascii="Times New Roman" w:hAnsi="Times New Roman"/>
          <w:bCs/>
          <w:sz w:val="24"/>
          <w:szCs w:val="24"/>
          <w:lang w:val="sr-Cyrl-CS"/>
        </w:rPr>
      </w:pPr>
      <w:r w:rsidRPr="00D37B0A">
        <w:rPr>
          <w:rFonts w:ascii="Times New Roman" w:hAnsi="Times New Roman"/>
          <w:bCs/>
          <w:sz w:val="24"/>
          <w:szCs w:val="24"/>
          <w:lang w:val="sr-Cyrl-CS"/>
        </w:rPr>
        <w:t xml:space="preserve"> Наручилац се обавезује да </w:t>
      </w:r>
      <w:r w:rsidRPr="00D37B0A">
        <w:rPr>
          <w:rFonts w:ascii="Times New Roman" w:hAnsi="Times New Roman"/>
          <w:sz w:val="24"/>
          <w:szCs w:val="24"/>
          <w:lang w:val="sr-Cyrl-CS"/>
        </w:rPr>
        <w:t xml:space="preserve">Пружаоцу услуге </w:t>
      </w:r>
      <w:r w:rsidRPr="00D37B0A">
        <w:rPr>
          <w:rFonts w:ascii="Times New Roman" w:hAnsi="Times New Roman"/>
          <w:bCs/>
          <w:sz w:val="24"/>
          <w:szCs w:val="24"/>
          <w:lang w:val="sr-Cyrl-CS"/>
        </w:rPr>
        <w:t>врши плаћање на следећи начин:</w:t>
      </w:r>
    </w:p>
    <w:p w14:paraId="4D4ABFC5" w14:textId="77777777" w:rsidR="005E27A2" w:rsidRPr="00D37B0A" w:rsidRDefault="005E27A2" w:rsidP="005E27A2">
      <w:pPr>
        <w:spacing w:after="0" w:line="240" w:lineRule="auto"/>
        <w:jc w:val="both"/>
        <w:rPr>
          <w:rFonts w:ascii="Times New Roman" w:hAnsi="Times New Roman"/>
          <w:sz w:val="24"/>
          <w:szCs w:val="24"/>
          <w:lang w:val="sr-Cyrl-CS"/>
        </w:rPr>
      </w:pPr>
      <w:r w:rsidRPr="00D37B0A">
        <w:rPr>
          <w:rFonts w:ascii="Times New Roman" w:hAnsi="Times New Roman"/>
          <w:b/>
          <w:bCs/>
          <w:noProof/>
          <w:sz w:val="24"/>
          <w:szCs w:val="24"/>
        </w:rPr>
        <w:t>A</w:t>
      </w:r>
      <w:r w:rsidRPr="00D37B0A">
        <w:rPr>
          <w:rFonts w:ascii="Times New Roman" w:hAnsi="Times New Roman"/>
          <w:b/>
          <w:bCs/>
          <w:noProof/>
          <w:sz w:val="24"/>
          <w:szCs w:val="24"/>
          <w:lang w:val="sr-Cyrl-CS"/>
        </w:rPr>
        <w:t xml:space="preserve">вансно плаћање у </w:t>
      </w:r>
      <w:r w:rsidRPr="00D37B0A">
        <w:rPr>
          <w:rFonts w:ascii="Times New Roman" w:hAnsi="Times New Roman"/>
          <w:b/>
          <w:sz w:val="24"/>
          <w:szCs w:val="24"/>
          <w:lang w:val="sr-Cyrl-CS"/>
        </w:rPr>
        <w:t xml:space="preserve">износу (до </w:t>
      </w:r>
      <w:r w:rsidRPr="00D37B0A">
        <w:rPr>
          <w:rFonts w:ascii="Times New Roman" w:hAnsi="Times New Roman"/>
          <w:b/>
          <w:bCs/>
          <w:sz w:val="24"/>
          <w:szCs w:val="24"/>
          <w:lang w:val="sr-Cyrl-CS"/>
        </w:rPr>
        <w:t>10%)</w:t>
      </w:r>
      <w:r w:rsidRPr="00D37B0A">
        <w:rPr>
          <w:rFonts w:ascii="Times New Roman" w:hAnsi="Times New Roman"/>
          <w:b/>
          <w:sz w:val="24"/>
          <w:szCs w:val="24"/>
          <w:lang w:val="sr-Cyrl-CS"/>
        </w:rPr>
        <w:t xml:space="preserve"> од укупно уговорене цене са ПДВ-ом.</w:t>
      </w:r>
      <w:r w:rsidRPr="00D37B0A">
        <w:rPr>
          <w:rFonts w:ascii="Times New Roman" w:hAnsi="Times New Roman"/>
          <w:sz w:val="24"/>
          <w:szCs w:val="24"/>
          <w:lang w:val="sr-Cyrl-CS"/>
        </w:rPr>
        <w:t xml:space="preserve"> Плаћање аванса вршиће се у року до 45 дана, у складу са Законом о роковима измирења новчаних обавеза у комерцијалним трансакцијама („Службени гласник РСˮ, број 119/12), од дана када Пружалац услуге достави Наручиоцу: </w:t>
      </w:r>
    </w:p>
    <w:p w14:paraId="47ABC04F" w14:textId="77777777" w:rsidR="005E27A2" w:rsidRPr="00D37B0A" w:rsidRDefault="005E27A2" w:rsidP="00976EFB">
      <w:pPr>
        <w:widowControl/>
        <w:numPr>
          <w:ilvl w:val="0"/>
          <w:numId w:val="25"/>
        </w:numPr>
        <w:spacing w:after="0" w:line="240" w:lineRule="auto"/>
        <w:ind w:left="1440" w:hanging="447"/>
        <w:jc w:val="both"/>
        <w:rPr>
          <w:rFonts w:ascii="Times New Roman" w:hAnsi="Times New Roman"/>
          <w:sz w:val="24"/>
          <w:szCs w:val="24"/>
          <w:lang w:val="sr-Cyrl-CS"/>
        </w:rPr>
      </w:pPr>
      <w:r w:rsidRPr="00D37B0A">
        <w:rPr>
          <w:rFonts w:ascii="Times New Roman" w:hAnsi="Times New Roman"/>
          <w:sz w:val="24"/>
          <w:szCs w:val="24"/>
          <w:lang w:val="sr-Cyrl-CS"/>
        </w:rPr>
        <w:t>предрачун (авансна ситуација према обрасцу којег одобри Наручилац) у 6 (шест) истоветних примерака,</w:t>
      </w:r>
    </w:p>
    <w:p w14:paraId="22FD6514" w14:textId="77777777" w:rsidR="005E27A2" w:rsidRPr="00D37B0A" w:rsidRDefault="005E27A2" w:rsidP="00976EFB">
      <w:pPr>
        <w:widowControl/>
        <w:numPr>
          <w:ilvl w:val="0"/>
          <w:numId w:val="25"/>
        </w:numPr>
        <w:spacing w:after="0" w:line="240" w:lineRule="auto"/>
        <w:ind w:left="426" w:firstLine="567"/>
        <w:jc w:val="both"/>
        <w:rPr>
          <w:rFonts w:ascii="Times New Roman" w:hAnsi="Times New Roman"/>
          <w:sz w:val="24"/>
          <w:szCs w:val="24"/>
          <w:lang w:val="sr-Cyrl-CS"/>
        </w:rPr>
      </w:pPr>
      <w:r w:rsidRPr="00D37B0A">
        <w:rPr>
          <w:rFonts w:ascii="Times New Roman" w:hAnsi="Times New Roman"/>
          <w:sz w:val="24"/>
          <w:szCs w:val="24"/>
          <w:lang w:val="sr-Cyrl-CS"/>
        </w:rPr>
        <w:t>банкарску гаранцију за повраћај аванса из члана 7. овог уговора,</w:t>
      </w:r>
    </w:p>
    <w:p w14:paraId="6E1B6397" w14:textId="77777777" w:rsidR="005E27A2" w:rsidRPr="00D37B0A" w:rsidRDefault="005E27A2" w:rsidP="00976EFB">
      <w:pPr>
        <w:widowControl/>
        <w:numPr>
          <w:ilvl w:val="0"/>
          <w:numId w:val="25"/>
        </w:numPr>
        <w:spacing w:after="0" w:line="240" w:lineRule="auto"/>
        <w:ind w:left="1440" w:hanging="447"/>
        <w:jc w:val="both"/>
        <w:rPr>
          <w:rFonts w:ascii="Times New Roman" w:hAnsi="Times New Roman"/>
          <w:sz w:val="24"/>
          <w:szCs w:val="24"/>
          <w:lang w:val="sr-Cyrl-CS"/>
        </w:rPr>
      </w:pPr>
      <w:r w:rsidRPr="00D37B0A">
        <w:rPr>
          <w:rFonts w:ascii="Times New Roman" w:hAnsi="Times New Roman"/>
          <w:sz w:val="24"/>
          <w:szCs w:val="24"/>
          <w:lang w:val="sr-Cyrl-CS"/>
        </w:rPr>
        <w:t>банкарску гаранцију за добро изршење посла из члана 7. овог уговора,</w:t>
      </w:r>
    </w:p>
    <w:p w14:paraId="2BC881F5" w14:textId="77777777" w:rsidR="005E27A2" w:rsidRPr="00D37B0A" w:rsidRDefault="005E27A2" w:rsidP="00976EFB">
      <w:pPr>
        <w:widowControl/>
        <w:numPr>
          <w:ilvl w:val="0"/>
          <w:numId w:val="25"/>
        </w:numPr>
        <w:spacing w:after="0" w:line="240" w:lineRule="auto"/>
        <w:ind w:left="426" w:firstLine="567"/>
        <w:jc w:val="both"/>
        <w:rPr>
          <w:rFonts w:ascii="Times New Roman" w:hAnsi="Times New Roman"/>
          <w:sz w:val="24"/>
          <w:szCs w:val="24"/>
          <w:lang w:val="sr-Cyrl-CS"/>
        </w:rPr>
      </w:pPr>
      <w:r w:rsidRPr="00D37B0A">
        <w:rPr>
          <w:rFonts w:ascii="Times New Roman" w:hAnsi="Times New Roman"/>
          <w:sz w:val="24"/>
          <w:szCs w:val="24"/>
          <w:lang w:val="sr-Cyrl-CS"/>
        </w:rPr>
        <w:t>полисе осигурања из члана 8. овог уговора.</w:t>
      </w:r>
    </w:p>
    <w:p w14:paraId="462E4F46" w14:textId="77777777" w:rsidR="005E27A2" w:rsidRPr="00D37B0A" w:rsidRDefault="005E27A2" w:rsidP="005E27A2">
      <w:pPr>
        <w:ind w:left="14"/>
        <w:jc w:val="both"/>
        <w:rPr>
          <w:rFonts w:ascii="Times New Roman" w:hAnsi="Times New Roman"/>
          <w:bCs/>
          <w:sz w:val="24"/>
          <w:szCs w:val="24"/>
          <w:lang w:val="sr-Cyrl-CS"/>
        </w:rPr>
      </w:pPr>
      <w:r w:rsidRPr="00D37B0A">
        <w:rPr>
          <w:rFonts w:ascii="Times New Roman" w:hAnsi="Times New Roman"/>
          <w:bCs/>
          <w:sz w:val="24"/>
          <w:szCs w:val="24"/>
          <w:lang w:val="sr-Cyrl-CS"/>
        </w:rPr>
        <w:t xml:space="preserve"> Правдање аванса вршиће се тако што ће почев од прве привремене ситуације, износ стварно извршених Услуга у месецу на које се ситуација односи, умањивати најмање 15℅ од вредности испостављене привремене ситуације, па све до његовог коначног правдања. Пружалац услуге је у обавези да цео износ примљеног аванса оправда закључно са последњом привременом ситуацијом.</w:t>
      </w:r>
      <w:r w:rsidRPr="00D37B0A">
        <w:rPr>
          <w:rFonts w:ascii="Arial" w:hAnsi="Arial" w:cs="Arial"/>
          <w:sz w:val="20"/>
          <w:szCs w:val="20"/>
          <w:lang w:val="sr-Cyrl-CS"/>
        </w:rPr>
        <w:t xml:space="preserve"> </w:t>
      </w:r>
      <w:r w:rsidRPr="00D37B0A">
        <w:rPr>
          <w:rFonts w:ascii="Times New Roman" w:hAnsi="Times New Roman"/>
          <w:bCs/>
          <w:sz w:val="24"/>
          <w:szCs w:val="24"/>
          <w:lang w:val="sr-Cyrl-CS"/>
        </w:rPr>
        <w:t>Уколико се повраћај аванса не изврши закључно са последњом привременом ситуацијом или пре раскида, целокупна неисплаћена разлика одмах доспева за плаћање према Наручиоцу.</w:t>
      </w:r>
    </w:p>
    <w:p w14:paraId="79A3FDE7" w14:textId="77777777" w:rsidR="005E27A2" w:rsidRPr="00AE0B0F" w:rsidRDefault="005E27A2" w:rsidP="005E27A2">
      <w:pPr>
        <w:ind w:left="14"/>
        <w:jc w:val="both"/>
        <w:rPr>
          <w:rFonts w:ascii="Times New Roman" w:hAnsi="Times New Roman"/>
          <w:bCs/>
          <w:color w:val="FF0000"/>
          <w:sz w:val="24"/>
          <w:szCs w:val="24"/>
          <w:lang w:val="sr-Cyrl-CS"/>
        </w:rPr>
      </w:pPr>
      <w:r w:rsidRPr="00927A2F">
        <w:rPr>
          <w:rFonts w:ascii="Times New Roman" w:eastAsia="Malgun Gothic" w:hAnsi="Times New Roman"/>
          <w:b/>
          <w:sz w:val="24"/>
          <w:szCs w:val="24"/>
          <w:lang w:val="sr-Cyrl-CS"/>
        </w:rPr>
        <w:tab/>
        <w:t xml:space="preserve">Остатак од укупно </w:t>
      </w:r>
      <w:r w:rsidRPr="00D37B0A">
        <w:rPr>
          <w:rFonts w:ascii="Times New Roman" w:eastAsia="Malgun Gothic" w:hAnsi="Times New Roman"/>
          <w:b/>
          <w:sz w:val="24"/>
          <w:szCs w:val="24"/>
          <w:lang w:val="sr-Cyrl-CS"/>
        </w:rPr>
        <w:t xml:space="preserve">уговорене цене са ПДВ-ом плаћа се путем </w:t>
      </w:r>
      <w:r w:rsidRPr="00D37B0A">
        <w:rPr>
          <w:rFonts w:ascii="Times New Roman" w:hAnsi="Times New Roman"/>
          <w:b/>
          <w:sz w:val="24"/>
          <w:szCs w:val="24"/>
          <w:lang w:val="sr-Cyrl-CS"/>
        </w:rPr>
        <w:t>(месечних привремених ситуација и окончане ситуације)</w:t>
      </w:r>
      <w:r w:rsidRPr="00474440">
        <w:rPr>
          <w:rFonts w:ascii="Times New Roman" w:eastAsia="Malgun Gothic" w:hAnsi="Times New Roman"/>
          <w:b/>
          <w:sz w:val="24"/>
          <w:szCs w:val="24"/>
          <w:lang w:val="sr-Cyrl-CS"/>
        </w:rPr>
        <w:t xml:space="preserve">  </w:t>
      </w:r>
      <w:r w:rsidRPr="00927A2F">
        <w:rPr>
          <w:rFonts w:ascii="Times New Roman" w:eastAsia="Malgun Gothic" w:hAnsi="Times New Roman"/>
          <w:b/>
          <w:sz w:val="24"/>
          <w:szCs w:val="24"/>
          <w:lang w:val="sr-Cyrl-CS"/>
        </w:rPr>
        <w:t>у износима који ће бити сразмерни проценту реализације изведених и фактурисаних радова над којима је извршен стручни надзор, одобрен и потписан од стране надзорног органа у складу са ситуацијама Извоћача радова и окончаном ситуацијом.</w:t>
      </w:r>
    </w:p>
    <w:p w14:paraId="23508014" w14:textId="77777777" w:rsidR="005E27A2" w:rsidRPr="00D37B0A" w:rsidRDefault="005E27A2" w:rsidP="005E27A2">
      <w:pPr>
        <w:tabs>
          <w:tab w:val="num" w:pos="0"/>
          <w:tab w:val="left" w:pos="284"/>
        </w:tabs>
        <w:spacing w:after="0" w:line="240" w:lineRule="auto"/>
        <w:jc w:val="both"/>
        <w:rPr>
          <w:rFonts w:ascii="Times New Roman" w:eastAsia="Arial Unicode MS" w:hAnsi="Times New Roman"/>
          <w:kern w:val="2"/>
          <w:sz w:val="24"/>
          <w:szCs w:val="24"/>
          <w:lang w:val="sr-Cyrl-CS" w:eastAsia="ar-SA"/>
        </w:rPr>
      </w:pPr>
      <w:r w:rsidRPr="00D37B0A">
        <w:rPr>
          <w:rFonts w:ascii="Times New Roman" w:hAnsi="Times New Roman"/>
          <w:kern w:val="2"/>
          <w:sz w:val="24"/>
          <w:szCs w:val="24"/>
          <w:lang w:val="sr-Cyrl-CS" w:eastAsia="ar-SA"/>
        </w:rPr>
        <w:t xml:space="preserve"> Наручилац се обавезује да изабраном Пружаоцу услуге врши плаћања по испостављеним ситуацијама у року до 45 дана од дана пријема исправно испостављене ситуације</w:t>
      </w:r>
      <w:r w:rsidRPr="00D37B0A">
        <w:rPr>
          <w:rFonts w:ascii="Times New Roman" w:hAnsi="Times New Roman"/>
          <w:sz w:val="24"/>
          <w:szCs w:val="24"/>
          <w:lang w:val="sr-Cyrl-CS"/>
        </w:rPr>
        <w:t xml:space="preserve"> у складу са Законом о роковима измирења новчаних обавеза у комерцијалним трансакцијама („Службени гласник РС“, бр.119/12 и 68/15)</w:t>
      </w:r>
      <w:r w:rsidRPr="00D37B0A">
        <w:rPr>
          <w:rFonts w:ascii="Times New Roman" w:hAnsi="Times New Roman"/>
          <w:kern w:val="2"/>
          <w:sz w:val="24"/>
          <w:szCs w:val="24"/>
          <w:lang w:val="sr-Cyrl-CS" w:eastAsia="ar-SA"/>
        </w:rPr>
        <w:t xml:space="preserve">, под условом да је Пружалац услуге доставио </w:t>
      </w:r>
      <w:r w:rsidRPr="00D37B0A">
        <w:rPr>
          <w:rFonts w:ascii="Times New Roman" w:eastAsia="Arial Unicode MS" w:hAnsi="Times New Roman"/>
          <w:kern w:val="2"/>
          <w:sz w:val="24"/>
          <w:szCs w:val="24"/>
          <w:lang w:val="sr-Cyrl-CS" w:eastAsia="ar-SA"/>
        </w:rPr>
        <w:t>банкарску гаранцију за добро извршење посла и полисе осигурања.</w:t>
      </w:r>
    </w:p>
    <w:p w14:paraId="624E4E2A" w14:textId="77777777" w:rsidR="005E27A2" w:rsidRPr="00D37B0A" w:rsidRDefault="005E27A2" w:rsidP="005E27A2">
      <w:pPr>
        <w:tabs>
          <w:tab w:val="num" w:pos="0"/>
          <w:tab w:val="left" w:pos="284"/>
        </w:tabs>
        <w:spacing w:after="0" w:line="240" w:lineRule="auto"/>
        <w:jc w:val="both"/>
        <w:rPr>
          <w:rFonts w:ascii="Times New Roman" w:eastAsia="Arial Unicode MS" w:hAnsi="Times New Roman"/>
          <w:kern w:val="2"/>
          <w:sz w:val="24"/>
          <w:szCs w:val="24"/>
          <w:lang w:val="sr-Cyrl-CS" w:eastAsia="ar-SA"/>
        </w:rPr>
      </w:pPr>
    </w:p>
    <w:p w14:paraId="7119855C" w14:textId="77777777" w:rsidR="005E27A2" w:rsidRPr="00D37B0A" w:rsidRDefault="005E27A2" w:rsidP="005E27A2">
      <w:pPr>
        <w:tabs>
          <w:tab w:val="num" w:pos="0"/>
          <w:tab w:val="left" w:pos="284"/>
        </w:tabs>
        <w:spacing w:after="0" w:line="240" w:lineRule="auto"/>
        <w:jc w:val="both"/>
        <w:rPr>
          <w:rFonts w:ascii="Times New Roman" w:hAnsi="Times New Roman"/>
          <w:sz w:val="24"/>
          <w:szCs w:val="24"/>
          <w:lang w:val="sr-Cyrl-CS"/>
        </w:rPr>
      </w:pPr>
      <w:r w:rsidRPr="00D37B0A">
        <w:rPr>
          <w:rFonts w:ascii="Times New Roman" w:hAnsi="Times New Roman"/>
          <w:sz w:val="24"/>
          <w:szCs w:val="24"/>
          <w:lang w:val="sr-Cyrl-CS"/>
        </w:rPr>
        <w:t xml:space="preserve"> Под исправно испостављеном ситуацијом сматра се ситуација која поседује сва обележја рачуноводствен</w:t>
      </w:r>
      <w:r w:rsidRPr="00D37B0A">
        <w:rPr>
          <w:rFonts w:ascii="Times New Roman" w:hAnsi="Times New Roman"/>
          <w:sz w:val="24"/>
          <w:szCs w:val="24"/>
          <w:lang w:val="sr-Cyrl-RS"/>
        </w:rPr>
        <w:t>е</w:t>
      </w:r>
      <w:r w:rsidRPr="00D37B0A">
        <w:rPr>
          <w:rFonts w:ascii="Times New Roman" w:hAnsi="Times New Roman"/>
          <w:sz w:val="24"/>
          <w:szCs w:val="24"/>
          <w:lang w:val="sr-Cyrl-CS"/>
        </w:rPr>
        <w:t xml:space="preserve"> исправе у смислу одредаба Закона о рачуноводству и ревизији („Службени гласник РСˮ, број 46/2006, 111/2009, 99/2011 - др. закон и 62/2013 - др. закон), пореских прописа и других прописа који уређују ову област и уз коју је Наручиоцу достављен Извештај о извршеној услузи, на које је претходно прибављена сагласност Инвеститора. </w:t>
      </w:r>
    </w:p>
    <w:p w14:paraId="7B1E0E08" w14:textId="77777777" w:rsidR="005E27A2" w:rsidRPr="00D37B0A" w:rsidRDefault="005E27A2" w:rsidP="005E27A2">
      <w:pPr>
        <w:tabs>
          <w:tab w:val="num" w:pos="0"/>
          <w:tab w:val="left" w:pos="284"/>
        </w:tabs>
        <w:spacing w:after="0" w:line="240" w:lineRule="auto"/>
        <w:jc w:val="both"/>
        <w:rPr>
          <w:rFonts w:ascii="Times New Roman" w:hAnsi="Times New Roman"/>
          <w:sz w:val="24"/>
          <w:szCs w:val="24"/>
          <w:lang w:val="sr-Cyrl-CS"/>
        </w:rPr>
      </w:pPr>
    </w:p>
    <w:p w14:paraId="4B0D5399" w14:textId="77777777" w:rsidR="005E27A2" w:rsidRPr="00A22044" w:rsidRDefault="005E27A2" w:rsidP="005E27A2">
      <w:pPr>
        <w:tabs>
          <w:tab w:val="num" w:pos="0"/>
          <w:tab w:val="left" w:pos="284"/>
        </w:tabs>
        <w:spacing w:after="0" w:line="240" w:lineRule="auto"/>
        <w:jc w:val="both"/>
        <w:rPr>
          <w:rFonts w:ascii="Times New Roman" w:hAnsi="Times New Roman"/>
          <w:sz w:val="24"/>
          <w:szCs w:val="24"/>
          <w:lang w:val="sr-Cyrl-CS"/>
        </w:rPr>
      </w:pPr>
      <w:r w:rsidRPr="00D37B0A">
        <w:rPr>
          <w:rFonts w:ascii="Times New Roman" w:hAnsi="Times New Roman"/>
          <w:sz w:val="24"/>
          <w:szCs w:val="24"/>
          <w:lang w:val="sr-Cyrl-CS"/>
        </w:rPr>
        <w:t xml:space="preserve"> Уколико изабрани Пружалац услуге испостави ситуације које у неком елементу не испуњавају услове да буду прихваћене као рачуноводствена исправа и/или не достави Извештај о извршеним Услугама за период за који испоставља ситуацију и/или није претходно прибављена сагласност Инвеститора</w:t>
      </w:r>
      <w:r w:rsidRPr="00A22044">
        <w:rPr>
          <w:rFonts w:ascii="Times New Roman" w:hAnsi="Times New Roman"/>
          <w:sz w:val="24"/>
          <w:szCs w:val="24"/>
          <w:lang w:val="sr-Cyrl-CS"/>
        </w:rPr>
        <w:t>, исте неће бити прихваћене као основ за плаћање по овом уговору и биће враћене Извршиоцу у року од 10 (десет) радних дана од дана њиховог пријема, ради отклањања уочених недостатака и/или неправилности.</w:t>
      </w:r>
    </w:p>
    <w:p w14:paraId="594CF6D0" w14:textId="77777777" w:rsidR="005E27A2" w:rsidRPr="00A22044" w:rsidRDefault="005E27A2" w:rsidP="005E27A2">
      <w:pPr>
        <w:tabs>
          <w:tab w:val="num" w:pos="0"/>
          <w:tab w:val="left" w:pos="284"/>
        </w:tabs>
        <w:spacing w:after="0" w:line="240" w:lineRule="auto"/>
        <w:jc w:val="both"/>
        <w:rPr>
          <w:rFonts w:ascii="Times New Roman" w:hAnsi="Times New Roman"/>
          <w:sz w:val="24"/>
          <w:szCs w:val="24"/>
          <w:lang w:val="sr-Cyrl-CS"/>
        </w:rPr>
      </w:pPr>
      <w:r w:rsidRPr="00A22044">
        <w:rPr>
          <w:rFonts w:ascii="Times New Roman" w:hAnsi="Times New Roman"/>
          <w:sz w:val="24"/>
          <w:szCs w:val="24"/>
          <w:lang w:val="sr-Cyrl-CS"/>
        </w:rPr>
        <w:t xml:space="preserve">Наручилац је у обавези да  неспорни износ испостављене ситуације, овери у року од 15 дана од дана добијања исправне  ситуације.  </w:t>
      </w:r>
    </w:p>
    <w:p w14:paraId="78A5686B" w14:textId="77777777" w:rsidR="005E27A2" w:rsidRPr="00A22044" w:rsidRDefault="005E27A2" w:rsidP="004961DA">
      <w:pPr>
        <w:tabs>
          <w:tab w:val="num" w:pos="0"/>
          <w:tab w:val="left" w:pos="284"/>
        </w:tabs>
        <w:spacing w:after="0" w:line="240" w:lineRule="auto"/>
        <w:rPr>
          <w:rFonts w:ascii="Times New Roman" w:hAnsi="Times New Roman"/>
          <w:sz w:val="24"/>
          <w:szCs w:val="24"/>
          <w:lang w:val="sr-Cyrl-CS"/>
        </w:rPr>
      </w:pPr>
    </w:p>
    <w:p w14:paraId="7CA3CF6C" w14:textId="77777777" w:rsidR="005E27A2" w:rsidRPr="00A22044" w:rsidRDefault="005E27A2" w:rsidP="004961DA">
      <w:pPr>
        <w:tabs>
          <w:tab w:val="num" w:pos="0"/>
          <w:tab w:val="left" w:pos="284"/>
        </w:tabs>
        <w:spacing w:after="0" w:line="240" w:lineRule="auto"/>
        <w:rPr>
          <w:rFonts w:ascii="Times New Roman" w:hAnsi="Times New Roman"/>
          <w:sz w:val="24"/>
          <w:szCs w:val="24"/>
          <w:lang w:val="sr-Cyrl-CS"/>
        </w:rPr>
      </w:pPr>
      <w:r w:rsidRPr="00A22044">
        <w:rPr>
          <w:rFonts w:ascii="Times New Roman" w:hAnsi="Times New Roman"/>
          <w:sz w:val="24"/>
          <w:szCs w:val="24"/>
          <w:lang w:val="sr-Cyrl-CS"/>
        </w:rPr>
        <w:t xml:space="preserve"> </w:t>
      </w:r>
      <w:r w:rsidRPr="00D37B0A">
        <w:rPr>
          <w:rFonts w:ascii="Times New Roman" w:hAnsi="Times New Roman"/>
          <w:sz w:val="24"/>
          <w:szCs w:val="24"/>
          <w:lang w:val="sr-Cyrl-CS"/>
        </w:rPr>
        <w:t>Плаћање ће се вршити искључиво на рачун Пружаоца услуге  ________________________ отворен код пословне банке __________________.</w:t>
      </w:r>
    </w:p>
    <w:p w14:paraId="33595A7F" w14:textId="77777777" w:rsidR="005E27A2" w:rsidRPr="00A22044" w:rsidRDefault="005E27A2" w:rsidP="005E27A2">
      <w:pPr>
        <w:widowControl/>
        <w:spacing w:after="0" w:line="240" w:lineRule="auto"/>
        <w:ind w:firstLine="567"/>
        <w:jc w:val="both"/>
        <w:rPr>
          <w:rFonts w:ascii="Times New Roman" w:hAnsi="Times New Roman"/>
          <w:sz w:val="24"/>
          <w:szCs w:val="24"/>
          <w:lang w:val="sr-Cyrl-CS"/>
        </w:rPr>
      </w:pPr>
    </w:p>
    <w:p w14:paraId="05F18226" w14:textId="77777777" w:rsidR="005E27A2" w:rsidRPr="00A22044" w:rsidRDefault="005E27A2" w:rsidP="005E27A2">
      <w:pPr>
        <w:widowControl/>
        <w:spacing w:after="0" w:line="240" w:lineRule="auto"/>
        <w:jc w:val="both"/>
        <w:rPr>
          <w:rFonts w:ascii="Times New Roman" w:hAnsi="Times New Roman"/>
          <w:b/>
          <w:sz w:val="24"/>
          <w:szCs w:val="24"/>
          <w:lang w:val="sr-Cyrl-CS"/>
        </w:rPr>
      </w:pPr>
      <w:r w:rsidRPr="00A22044">
        <w:rPr>
          <w:rFonts w:ascii="Times New Roman" w:hAnsi="Times New Roman"/>
          <w:sz w:val="24"/>
          <w:szCs w:val="24"/>
          <w:lang w:val="sr-Cyrl-CS"/>
        </w:rPr>
        <w:lastRenderedPageBreak/>
        <w:t>Уколико Извођач радова не изводи радове Пружалац услуге у том периоду неће исказивати трошкове према Наручиоцу.</w:t>
      </w:r>
      <w:r w:rsidRPr="00A22044">
        <w:rPr>
          <w:rFonts w:ascii="Times New Roman" w:hAnsi="Times New Roman"/>
          <w:b/>
          <w:sz w:val="24"/>
          <w:szCs w:val="24"/>
          <w:lang w:val="sr-Cyrl-CS"/>
        </w:rPr>
        <w:t xml:space="preserve"> </w:t>
      </w:r>
    </w:p>
    <w:p w14:paraId="1D1A8E46" w14:textId="77777777" w:rsidR="005E27A2" w:rsidRPr="00A22044" w:rsidRDefault="005E27A2" w:rsidP="005E27A2">
      <w:pPr>
        <w:widowControl/>
        <w:spacing w:after="0" w:line="240" w:lineRule="auto"/>
        <w:jc w:val="both"/>
        <w:rPr>
          <w:rFonts w:ascii="Times New Roman" w:hAnsi="Times New Roman"/>
          <w:sz w:val="24"/>
          <w:szCs w:val="24"/>
          <w:lang w:val="sr-Cyrl-CS"/>
        </w:rPr>
      </w:pPr>
    </w:p>
    <w:p w14:paraId="1ED0DC30" w14:textId="77777777" w:rsidR="005E27A2" w:rsidRPr="00A22044" w:rsidRDefault="005E27A2" w:rsidP="005E27A2">
      <w:pPr>
        <w:widowControl/>
        <w:spacing w:after="0" w:line="240" w:lineRule="auto"/>
        <w:jc w:val="both"/>
        <w:rPr>
          <w:rFonts w:ascii="Times New Roman" w:hAnsi="Times New Roman"/>
          <w:sz w:val="24"/>
          <w:szCs w:val="24"/>
          <w:lang w:val="sr-Cyrl-CS"/>
        </w:rPr>
      </w:pPr>
      <w:r w:rsidRPr="00A22044">
        <w:rPr>
          <w:rFonts w:ascii="Times New Roman" w:hAnsi="Times New Roman"/>
          <w:sz w:val="24"/>
          <w:szCs w:val="24"/>
          <w:lang w:val="sr-Cyrl-CS"/>
        </w:rPr>
        <w:t xml:space="preserve"> Чим то буде могуће, након завршетка свих Услуга, Пружалац Услуга ће поднети Наручиоцу на разматрање нацрт </w:t>
      </w:r>
      <w:r>
        <w:rPr>
          <w:rFonts w:ascii="Times New Roman" w:hAnsi="Times New Roman"/>
          <w:sz w:val="24"/>
          <w:szCs w:val="24"/>
          <w:lang w:val="sr-Cyrl-CS"/>
        </w:rPr>
        <w:t>окончане</w:t>
      </w:r>
      <w:r w:rsidRPr="00A22044">
        <w:rPr>
          <w:rFonts w:ascii="Times New Roman" w:hAnsi="Times New Roman"/>
          <w:sz w:val="24"/>
          <w:szCs w:val="24"/>
          <w:lang w:val="sr-Cyrl-CS"/>
        </w:rPr>
        <w:t xml:space="preserve"> ситуације са потребном пратећом документацијом, у коме се детаљно приказује  вредност свих изв</w:t>
      </w:r>
      <w:r>
        <w:rPr>
          <w:rFonts w:ascii="Times New Roman" w:hAnsi="Times New Roman"/>
          <w:sz w:val="24"/>
          <w:szCs w:val="24"/>
          <w:lang w:val="sr-Cyrl-CS"/>
        </w:rPr>
        <w:t>ршених</w:t>
      </w:r>
      <w:r w:rsidRPr="00A22044">
        <w:rPr>
          <w:rFonts w:ascii="Times New Roman" w:hAnsi="Times New Roman"/>
          <w:sz w:val="24"/>
          <w:szCs w:val="24"/>
          <w:lang w:val="sr-Cyrl-CS"/>
        </w:rPr>
        <w:t xml:space="preserve"> Услуга.  Пружалац Услуга може унети и било који додатни износи за које Пружалац Услуга сматра да му се дугују по овом Уговору. Од износа ове ситуације  биће одбијен износ за било која потраживања, одштете, трошкове и издатке на које Наручилац може стећи право по овом Уговору. У року од 7 дана од дана пријема поменутог предлога Наручилац и Пружалац Услуга ће, уколико је потребно, извршити измене о којима се међусобно договоре. Пружалац Услуга ће након тога припремити и доставити Наручиоцу усаглашену коначну верзију </w:t>
      </w:r>
      <w:r>
        <w:rPr>
          <w:rFonts w:ascii="Times New Roman" w:hAnsi="Times New Roman"/>
          <w:sz w:val="24"/>
          <w:szCs w:val="24"/>
          <w:lang w:val="sr-Cyrl-CS"/>
        </w:rPr>
        <w:t>окончане</w:t>
      </w:r>
      <w:r w:rsidRPr="00A22044">
        <w:rPr>
          <w:rFonts w:ascii="Times New Roman" w:hAnsi="Times New Roman"/>
          <w:sz w:val="24"/>
          <w:szCs w:val="24"/>
          <w:lang w:val="sr-Cyrl-CS"/>
        </w:rPr>
        <w:t xml:space="preserve"> ситуације. Усаглашени обрачун ће се сматрати  као „</w:t>
      </w:r>
      <w:r>
        <w:rPr>
          <w:rFonts w:ascii="Times New Roman" w:hAnsi="Times New Roman"/>
          <w:sz w:val="24"/>
          <w:szCs w:val="24"/>
          <w:lang w:val="sr-Cyrl-CS"/>
        </w:rPr>
        <w:t>окончана</w:t>
      </w:r>
      <w:r w:rsidRPr="00A22044">
        <w:rPr>
          <w:rFonts w:ascii="Times New Roman" w:hAnsi="Times New Roman"/>
          <w:sz w:val="24"/>
          <w:szCs w:val="24"/>
          <w:lang w:val="sr-Cyrl-CS"/>
        </w:rPr>
        <w:t xml:space="preserve"> ситуација и исти ће бити оверен од стране Наручи</w:t>
      </w:r>
      <w:r>
        <w:rPr>
          <w:rFonts w:ascii="Times New Roman" w:hAnsi="Times New Roman"/>
          <w:sz w:val="24"/>
          <w:szCs w:val="24"/>
          <w:lang w:val="sr-Cyrl-RS"/>
        </w:rPr>
        <w:t>оца</w:t>
      </w:r>
      <w:r w:rsidRPr="00A22044">
        <w:rPr>
          <w:rFonts w:ascii="Times New Roman" w:hAnsi="Times New Roman"/>
          <w:sz w:val="24"/>
          <w:szCs w:val="24"/>
          <w:lang w:val="sr-Cyrl-CS"/>
        </w:rPr>
        <w:t xml:space="preserve">. Преостали износ (уколико постоји), по основу коначне ситуације, који Наручилац треба да плати Пружаоцу Услуга или који Пружалац Услуга треба да плати Наручиоцу ће бити плаћен у року од 15 дана од дана када је </w:t>
      </w:r>
      <w:r>
        <w:rPr>
          <w:rFonts w:ascii="Times New Roman" w:hAnsi="Times New Roman"/>
          <w:sz w:val="24"/>
          <w:szCs w:val="24"/>
          <w:lang w:val="sr-Cyrl-CS"/>
        </w:rPr>
        <w:t>окон</w:t>
      </w:r>
      <w:r w:rsidRPr="00A22044">
        <w:rPr>
          <w:rFonts w:ascii="Times New Roman" w:hAnsi="Times New Roman"/>
          <w:sz w:val="24"/>
          <w:szCs w:val="24"/>
          <w:lang w:val="sr-Cyrl-CS"/>
        </w:rPr>
        <w:t>ч</w:t>
      </w:r>
      <w:r>
        <w:rPr>
          <w:rFonts w:ascii="Times New Roman" w:hAnsi="Times New Roman"/>
          <w:sz w:val="24"/>
          <w:szCs w:val="24"/>
          <w:lang w:val="sr-Cyrl-CS"/>
        </w:rPr>
        <w:t>а</w:t>
      </w:r>
      <w:r w:rsidRPr="00A22044">
        <w:rPr>
          <w:rFonts w:ascii="Times New Roman" w:hAnsi="Times New Roman"/>
          <w:sz w:val="24"/>
          <w:szCs w:val="24"/>
          <w:lang w:val="sr-Cyrl-CS"/>
        </w:rPr>
        <w:t xml:space="preserve">на ситуације оверена од стране Инвеститора. </w:t>
      </w:r>
      <w:r>
        <w:rPr>
          <w:rFonts w:ascii="Times New Roman" w:hAnsi="Times New Roman"/>
          <w:sz w:val="24"/>
          <w:szCs w:val="24"/>
          <w:lang w:val="sr-Cyrl-CS"/>
        </w:rPr>
        <w:t>Окон</w:t>
      </w:r>
      <w:r w:rsidRPr="00A22044">
        <w:rPr>
          <w:rFonts w:ascii="Times New Roman" w:hAnsi="Times New Roman"/>
          <w:sz w:val="24"/>
          <w:szCs w:val="24"/>
          <w:lang w:val="sr-Cyrl-CS"/>
        </w:rPr>
        <w:t>ч</w:t>
      </w:r>
      <w:r>
        <w:rPr>
          <w:rFonts w:ascii="Times New Roman" w:hAnsi="Times New Roman"/>
          <w:sz w:val="24"/>
          <w:szCs w:val="24"/>
          <w:lang w:val="sr-Cyrl-CS"/>
        </w:rPr>
        <w:t>а</w:t>
      </w:r>
      <w:r w:rsidRPr="00A22044">
        <w:rPr>
          <w:rFonts w:ascii="Times New Roman" w:hAnsi="Times New Roman"/>
          <w:sz w:val="24"/>
          <w:szCs w:val="24"/>
          <w:lang w:val="sr-Cyrl-CS"/>
        </w:rPr>
        <w:t xml:space="preserve">на ситуација представља потпуно и коначно регулисање свих износа плативих по овом Уговору или у вези с њим. </w:t>
      </w:r>
    </w:p>
    <w:p w14:paraId="4D9BDF39" w14:textId="77777777" w:rsidR="005E27A2" w:rsidRPr="00A22044" w:rsidRDefault="005E27A2" w:rsidP="005E27A2">
      <w:pPr>
        <w:widowControl/>
        <w:spacing w:after="0" w:line="240" w:lineRule="auto"/>
        <w:rPr>
          <w:rFonts w:ascii="Times New Roman" w:hAnsi="Times New Roman"/>
          <w:sz w:val="24"/>
          <w:szCs w:val="24"/>
          <w:lang w:val="sr-Cyrl-CS"/>
        </w:rPr>
      </w:pPr>
    </w:p>
    <w:p w14:paraId="6FCF79FA" w14:textId="77777777" w:rsidR="005E27A2" w:rsidRPr="00A22044" w:rsidRDefault="005E27A2" w:rsidP="005E27A2">
      <w:pPr>
        <w:widowControl/>
        <w:spacing w:after="0" w:line="240" w:lineRule="auto"/>
        <w:rPr>
          <w:rFonts w:ascii="Times New Roman" w:hAnsi="Times New Roman"/>
          <w:sz w:val="24"/>
          <w:szCs w:val="24"/>
          <w:lang w:val="sr-Cyrl-CS"/>
        </w:rPr>
      </w:pPr>
    </w:p>
    <w:p w14:paraId="058757B9" w14:textId="77777777" w:rsidR="005E27A2" w:rsidRPr="00A22044" w:rsidRDefault="005E27A2" w:rsidP="005E27A2">
      <w:pPr>
        <w:keepNext/>
        <w:widowControl/>
        <w:spacing w:before="120" w:after="120" w:line="240" w:lineRule="auto"/>
        <w:jc w:val="both"/>
        <w:rPr>
          <w:rFonts w:ascii="Times New Roman" w:hAnsi="Times New Roman"/>
          <w:b/>
          <w:sz w:val="24"/>
          <w:szCs w:val="24"/>
          <w:lang w:val="sr-Cyrl-CS"/>
        </w:rPr>
      </w:pPr>
      <w:r w:rsidRPr="00A22044">
        <w:rPr>
          <w:rFonts w:ascii="Times New Roman" w:hAnsi="Times New Roman"/>
          <w:b/>
          <w:sz w:val="24"/>
          <w:szCs w:val="24"/>
          <w:lang w:val="sr-Cyrl-CS"/>
        </w:rPr>
        <w:t>РОК ИЗВРШЕЊА УСЛУГЕ</w:t>
      </w:r>
    </w:p>
    <w:p w14:paraId="343CF6E6" w14:textId="77777777" w:rsidR="005E27A2" w:rsidRPr="00A22044" w:rsidRDefault="005E27A2" w:rsidP="005E27A2">
      <w:pPr>
        <w:keepNext/>
        <w:widowControl/>
        <w:spacing w:after="120" w:line="240" w:lineRule="auto"/>
        <w:jc w:val="center"/>
        <w:rPr>
          <w:rFonts w:ascii="Times New Roman" w:hAnsi="Times New Roman"/>
          <w:b/>
          <w:sz w:val="24"/>
          <w:szCs w:val="24"/>
          <w:lang w:val="sr-Cyrl-CS"/>
        </w:rPr>
      </w:pPr>
      <w:r w:rsidRPr="00A22044">
        <w:rPr>
          <w:rFonts w:ascii="Times New Roman" w:hAnsi="Times New Roman"/>
          <w:b/>
          <w:sz w:val="24"/>
          <w:szCs w:val="24"/>
          <w:lang w:val="sr-Cyrl-CS"/>
        </w:rPr>
        <w:t>Члан 5.</w:t>
      </w:r>
    </w:p>
    <w:p w14:paraId="21D8B338" w14:textId="77777777" w:rsidR="005E27A2" w:rsidRPr="00A22044" w:rsidRDefault="005E27A2" w:rsidP="005E27A2">
      <w:pPr>
        <w:widowControl/>
        <w:spacing w:after="0" w:line="240" w:lineRule="auto"/>
        <w:jc w:val="both"/>
        <w:rPr>
          <w:rFonts w:ascii="Times New Roman" w:hAnsi="Times New Roman"/>
          <w:sz w:val="24"/>
          <w:szCs w:val="24"/>
          <w:lang w:val="sr-Cyrl-CS"/>
        </w:rPr>
      </w:pPr>
      <w:r>
        <w:rPr>
          <w:rFonts w:ascii="Times New Roman" w:hAnsi="Times New Roman"/>
          <w:sz w:val="24"/>
          <w:szCs w:val="24"/>
          <w:lang w:val="sr-Cyrl-RS"/>
        </w:rPr>
        <w:t xml:space="preserve">5.1 </w:t>
      </w:r>
      <w:r w:rsidRPr="00A22044">
        <w:rPr>
          <w:rFonts w:ascii="Times New Roman" w:hAnsi="Times New Roman"/>
          <w:sz w:val="24"/>
          <w:szCs w:val="24"/>
          <w:lang w:val="sr-Cyrl-CS"/>
        </w:rPr>
        <w:t>Пружалац услуге је дужан да све уговорене обавезе врши у периоду и обиму у зависности  од реализације  Комерцијалног уговора о пројекту</w:t>
      </w:r>
      <w:r w:rsidRPr="00A22044">
        <w:rPr>
          <w:rFonts w:ascii="Times New Roman" w:hAnsi="Times New Roman"/>
          <w:color w:val="FF0000"/>
          <w:sz w:val="24"/>
          <w:szCs w:val="24"/>
          <w:lang w:val="sr-Cyrl-CS"/>
        </w:rPr>
        <w:t xml:space="preserve"> </w:t>
      </w:r>
      <w:r w:rsidRPr="00A22044">
        <w:rPr>
          <w:rFonts w:ascii="Times New Roman" w:hAnsi="Times New Roman"/>
          <w:sz w:val="24"/>
          <w:szCs w:val="24"/>
          <w:lang w:val="sr-Cyrl-CS"/>
        </w:rPr>
        <w:t xml:space="preserve">„Пројекат мађарско – српске железнице“, </w:t>
      </w:r>
      <w:r w:rsidRPr="00A22044">
        <w:rPr>
          <w:rFonts w:ascii="Times New Roman" w:hAnsi="Times New Roman"/>
          <w:bCs/>
          <w:sz w:val="24"/>
          <w:szCs w:val="24"/>
          <w:lang w:val="sr-Cyrl-CS"/>
        </w:rPr>
        <w:t xml:space="preserve">у даљем тексту: </w:t>
      </w:r>
      <w:r w:rsidRPr="00A22044">
        <w:rPr>
          <w:rFonts w:ascii="Times New Roman" w:hAnsi="Times New Roman"/>
          <w:b/>
          <w:bCs/>
          <w:sz w:val="24"/>
          <w:szCs w:val="24"/>
          <w:lang w:val="sr-Cyrl-CS"/>
        </w:rPr>
        <w:t>Комерцијални уговор.</w:t>
      </w:r>
      <w:r w:rsidRPr="00A22044">
        <w:rPr>
          <w:rFonts w:ascii="Times New Roman" w:hAnsi="Times New Roman"/>
          <w:sz w:val="24"/>
          <w:szCs w:val="24"/>
          <w:lang w:val="sr-Cyrl-CS"/>
        </w:rPr>
        <w:t xml:space="preserve"> </w:t>
      </w:r>
    </w:p>
    <w:p w14:paraId="116020C5" w14:textId="77777777" w:rsidR="005E27A2" w:rsidRDefault="005E27A2" w:rsidP="005E27A2">
      <w:pPr>
        <w:widowControl/>
        <w:spacing w:after="120" w:line="240" w:lineRule="auto"/>
        <w:jc w:val="both"/>
        <w:rPr>
          <w:rFonts w:ascii="Times New Roman" w:hAnsi="Times New Roman"/>
          <w:sz w:val="24"/>
          <w:szCs w:val="24"/>
          <w:lang w:val="sr-Cyrl-RS"/>
        </w:rPr>
      </w:pPr>
    </w:p>
    <w:p w14:paraId="2FD5EC9A" w14:textId="77777777" w:rsidR="005E27A2" w:rsidRPr="00A22044" w:rsidRDefault="005E27A2" w:rsidP="005E27A2">
      <w:pPr>
        <w:widowControl/>
        <w:spacing w:after="120" w:line="240" w:lineRule="auto"/>
        <w:jc w:val="both"/>
        <w:rPr>
          <w:rFonts w:ascii="Times New Roman" w:hAnsi="Times New Roman"/>
          <w:sz w:val="24"/>
          <w:szCs w:val="24"/>
          <w:lang w:val="sr-Cyrl-CS"/>
        </w:rPr>
      </w:pPr>
      <w:r>
        <w:rPr>
          <w:rFonts w:ascii="Times New Roman" w:hAnsi="Times New Roman"/>
          <w:sz w:val="24"/>
          <w:szCs w:val="24"/>
          <w:lang w:val="sr-Cyrl-RS"/>
        </w:rPr>
        <w:t xml:space="preserve">5.2. </w:t>
      </w:r>
      <w:r w:rsidRPr="00A22044">
        <w:rPr>
          <w:rFonts w:ascii="Times New Roman" w:hAnsi="Times New Roman"/>
          <w:sz w:val="24"/>
          <w:szCs w:val="24"/>
          <w:lang w:val="sr-Cyrl-CS"/>
        </w:rPr>
        <w:t>Уговорени период („УП“) за вршењеУслуга почиње од дана ступања на снагу Уговора и траје закључно до 31.12.2021 године .</w:t>
      </w:r>
    </w:p>
    <w:p w14:paraId="3CE28AEA" w14:textId="77777777" w:rsidR="005E27A2" w:rsidRPr="00D37B0A" w:rsidRDefault="005E27A2" w:rsidP="005E27A2">
      <w:pPr>
        <w:widowControl/>
        <w:spacing w:after="120" w:line="240" w:lineRule="auto"/>
        <w:jc w:val="both"/>
        <w:rPr>
          <w:rFonts w:ascii="Times New Roman" w:hAnsi="Times New Roman"/>
          <w:sz w:val="24"/>
          <w:szCs w:val="24"/>
          <w:lang w:val="sr-Cyrl-CS"/>
        </w:rPr>
      </w:pPr>
      <w:r>
        <w:rPr>
          <w:rFonts w:ascii="Times New Roman" w:hAnsi="Times New Roman"/>
          <w:sz w:val="24"/>
          <w:szCs w:val="24"/>
          <w:lang w:val="sr-Cyrl-RS"/>
        </w:rPr>
        <w:t xml:space="preserve">5.3. </w:t>
      </w:r>
      <w:r w:rsidRPr="00A22044">
        <w:rPr>
          <w:rFonts w:ascii="Times New Roman" w:hAnsi="Times New Roman"/>
          <w:sz w:val="24"/>
          <w:szCs w:val="24"/>
          <w:lang w:val="sr-Cyrl-CS"/>
        </w:rPr>
        <w:t>Овај период се може мењати у зависности трајања Комерцијалног уговора, који се сагледава у односу на дана када се заврши поступак овере коначне ситуацие по Комерциалном уговору.</w:t>
      </w:r>
    </w:p>
    <w:p w14:paraId="59F80AF9" w14:textId="77777777" w:rsidR="005E27A2" w:rsidRPr="00A22044" w:rsidRDefault="005E27A2" w:rsidP="005E27A2">
      <w:pPr>
        <w:widowControl/>
        <w:spacing w:after="120" w:line="240" w:lineRule="auto"/>
        <w:jc w:val="both"/>
        <w:rPr>
          <w:rFonts w:ascii="Times New Roman" w:hAnsi="Times New Roman"/>
          <w:sz w:val="24"/>
          <w:szCs w:val="24"/>
          <w:lang w:val="sr-Cyrl-CS"/>
        </w:rPr>
      </w:pPr>
      <w:r>
        <w:rPr>
          <w:rFonts w:ascii="Times New Roman" w:hAnsi="Times New Roman"/>
          <w:sz w:val="24"/>
          <w:szCs w:val="24"/>
          <w:lang w:val="sr-Cyrl-RS"/>
        </w:rPr>
        <w:t xml:space="preserve">5.4 </w:t>
      </w:r>
      <w:r w:rsidRPr="00A22044">
        <w:rPr>
          <w:rFonts w:ascii="Times New Roman" w:hAnsi="Times New Roman"/>
          <w:sz w:val="24"/>
          <w:szCs w:val="24"/>
          <w:lang w:val="sr-Cyrl-CS"/>
        </w:rPr>
        <w:t xml:space="preserve">У случају евентуалног превременог раскида Комерцијалног уговора, УП се мења и траје до момента регулисања дејства раскида Комерцијалног уговора . </w:t>
      </w:r>
    </w:p>
    <w:p w14:paraId="1BC9D5BD" w14:textId="77777777" w:rsidR="005E27A2" w:rsidRPr="00A22044" w:rsidRDefault="005E27A2" w:rsidP="005E27A2">
      <w:pPr>
        <w:widowControl/>
        <w:spacing w:after="120" w:line="240" w:lineRule="auto"/>
        <w:jc w:val="both"/>
        <w:rPr>
          <w:rFonts w:ascii="Times New Roman" w:hAnsi="Times New Roman"/>
          <w:sz w:val="24"/>
          <w:szCs w:val="24"/>
          <w:lang w:val="sr-Cyrl-CS"/>
        </w:rPr>
      </w:pPr>
    </w:p>
    <w:p w14:paraId="291980FD" w14:textId="77777777" w:rsidR="005E27A2" w:rsidRPr="00D37B0A" w:rsidRDefault="005E27A2" w:rsidP="005E27A2">
      <w:pPr>
        <w:keepNext/>
        <w:widowControl/>
        <w:spacing w:before="120" w:after="120" w:line="240" w:lineRule="auto"/>
        <w:jc w:val="both"/>
        <w:rPr>
          <w:rFonts w:ascii="Times New Roman" w:hAnsi="Times New Roman"/>
          <w:b/>
          <w:sz w:val="24"/>
          <w:szCs w:val="24"/>
          <w:lang w:val="sr-Cyrl-CS"/>
        </w:rPr>
      </w:pPr>
      <w:r w:rsidRPr="00D37B0A">
        <w:rPr>
          <w:rFonts w:ascii="Times New Roman" w:hAnsi="Times New Roman"/>
          <w:b/>
          <w:sz w:val="24"/>
          <w:szCs w:val="24"/>
          <w:lang w:val="sr-Cyrl-CS"/>
        </w:rPr>
        <w:t>СРЕДСТВА ОБЕЗБЕЂЕЊА</w:t>
      </w:r>
    </w:p>
    <w:p w14:paraId="52762EC5" w14:textId="77777777" w:rsidR="005E27A2" w:rsidRPr="00A22044" w:rsidRDefault="005E27A2" w:rsidP="005E27A2">
      <w:pPr>
        <w:keepNext/>
        <w:spacing w:after="120"/>
        <w:jc w:val="center"/>
        <w:rPr>
          <w:rFonts w:ascii="Times New Roman" w:hAnsi="Times New Roman"/>
          <w:b/>
          <w:sz w:val="24"/>
          <w:szCs w:val="24"/>
          <w:lang w:val="sr-Cyrl-CS"/>
        </w:rPr>
      </w:pPr>
      <w:r w:rsidRPr="00A22044">
        <w:rPr>
          <w:rFonts w:ascii="Times New Roman" w:hAnsi="Times New Roman"/>
          <w:b/>
          <w:sz w:val="24"/>
          <w:szCs w:val="24"/>
          <w:lang w:val="sr-Cyrl-CS"/>
        </w:rPr>
        <w:t>Члан 6.</w:t>
      </w:r>
    </w:p>
    <w:p w14:paraId="1AED12A3" w14:textId="77777777" w:rsidR="005E27A2" w:rsidRPr="00A22044" w:rsidRDefault="005E27A2" w:rsidP="005E27A2">
      <w:pPr>
        <w:spacing w:line="240" w:lineRule="auto"/>
        <w:jc w:val="both"/>
        <w:rPr>
          <w:rFonts w:ascii="Times New Roman" w:hAnsi="Times New Roman"/>
          <w:bCs/>
          <w:iCs/>
          <w:sz w:val="24"/>
          <w:szCs w:val="24"/>
          <w:lang w:val="sr-Cyrl-CS"/>
        </w:rPr>
      </w:pPr>
      <w:r>
        <w:rPr>
          <w:rFonts w:ascii="Times New Roman" w:hAnsi="Times New Roman"/>
          <w:bCs/>
          <w:iCs/>
          <w:sz w:val="24"/>
          <w:szCs w:val="24"/>
          <w:lang w:val="sr-Cyrl-RS"/>
        </w:rPr>
        <w:t xml:space="preserve">6.1. </w:t>
      </w:r>
      <w:r w:rsidRPr="00A22044">
        <w:rPr>
          <w:rFonts w:ascii="Times New Roman" w:hAnsi="Times New Roman"/>
          <w:bCs/>
          <w:iCs/>
          <w:sz w:val="24"/>
          <w:szCs w:val="24"/>
          <w:lang w:val="sr-Cyrl-CS"/>
        </w:rPr>
        <w:t>Пружалац услуге се обавезује да у року од 15 дана од дана закључења уговора, преда Наручиоцу (</w:t>
      </w:r>
      <w:r w:rsidRPr="00A22044">
        <w:rPr>
          <w:rFonts w:ascii="Times New Roman" w:hAnsi="Times New Roman"/>
          <w:sz w:val="24"/>
          <w:szCs w:val="24"/>
          <w:lang w:val="sr-Cyrl-CS"/>
        </w:rPr>
        <w:t>Министарству грађевинарства, саобраћаја и инфраструктуре Републике Србије</w:t>
      </w:r>
      <w:r w:rsidRPr="00A22044">
        <w:rPr>
          <w:rFonts w:ascii="Times New Roman" w:hAnsi="Times New Roman"/>
          <w:bCs/>
          <w:iCs/>
          <w:sz w:val="24"/>
          <w:szCs w:val="24"/>
          <w:lang w:val="sr-Cyrl-CS"/>
        </w:rPr>
        <w:t>):</w:t>
      </w:r>
    </w:p>
    <w:p w14:paraId="13F0AD3E" w14:textId="77777777" w:rsidR="005E27A2" w:rsidRPr="00A22044" w:rsidRDefault="005E27A2" w:rsidP="005E27A2">
      <w:pPr>
        <w:spacing w:after="0" w:line="240" w:lineRule="auto"/>
        <w:jc w:val="both"/>
        <w:rPr>
          <w:rFonts w:ascii="Times New Roman" w:hAnsi="Times New Roman"/>
          <w:bCs/>
          <w:iCs/>
          <w:sz w:val="24"/>
          <w:szCs w:val="24"/>
          <w:lang w:val="sr-Cyrl-CS"/>
        </w:rPr>
      </w:pPr>
      <w:r w:rsidRPr="00A22044">
        <w:rPr>
          <w:rFonts w:ascii="Times New Roman" w:hAnsi="Times New Roman"/>
          <w:b/>
          <w:bCs/>
          <w:iCs/>
          <w:sz w:val="24"/>
          <w:szCs w:val="24"/>
          <w:lang w:val="sr-Cyrl-CS"/>
        </w:rPr>
        <w:t>1. банкарску гаранцију за добро извршење посла</w:t>
      </w:r>
      <w:r w:rsidRPr="00A22044">
        <w:rPr>
          <w:rFonts w:ascii="Times New Roman" w:hAnsi="Times New Roman"/>
          <w:bCs/>
          <w:iCs/>
          <w:sz w:val="24"/>
          <w:szCs w:val="24"/>
          <w:lang w:val="sr-Cyrl-CS"/>
        </w:rPr>
        <w:t xml:space="preserve">, која ће бити са клаузулама: неопозива, без права на приговор, безусловна и платива на први позив. </w:t>
      </w:r>
    </w:p>
    <w:p w14:paraId="1332D594" w14:textId="77777777" w:rsidR="005E27A2" w:rsidRPr="00A22044" w:rsidRDefault="005E27A2" w:rsidP="005E27A2">
      <w:pPr>
        <w:spacing w:after="0" w:line="240" w:lineRule="auto"/>
        <w:jc w:val="both"/>
        <w:rPr>
          <w:rFonts w:ascii="Times New Roman" w:hAnsi="Times New Roman"/>
          <w:bCs/>
          <w:iCs/>
          <w:sz w:val="24"/>
          <w:szCs w:val="24"/>
          <w:lang w:val="sr-Cyrl-CS"/>
        </w:rPr>
      </w:pPr>
      <w:r w:rsidRPr="00A22044">
        <w:rPr>
          <w:rFonts w:ascii="Times New Roman" w:hAnsi="Times New Roman"/>
          <w:bCs/>
          <w:iCs/>
          <w:sz w:val="24"/>
          <w:szCs w:val="24"/>
          <w:lang w:val="sr-Cyrl-CS"/>
        </w:rPr>
        <w:t xml:space="preserve">Банкарска гаранција за добро извршење посла издаје се у висини од 10% од </w:t>
      </w:r>
      <w:r w:rsidRPr="00C23A36">
        <w:rPr>
          <w:rFonts w:ascii="Times New Roman" w:hAnsi="Times New Roman"/>
          <w:bCs/>
          <w:iCs/>
          <w:sz w:val="24"/>
          <w:szCs w:val="24"/>
          <w:lang w:val="sr-Cyrl-CS"/>
        </w:rPr>
        <w:t>УИУ</w:t>
      </w:r>
      <w:r w:rsidRPr="00A22044">
        <w:rPr>
          <w:rFonts w:ascii="Times New Roman" w:hAnsi="Times New Roman"/>
          <w:bCs/>
          <w:iCs/>
          <w:sz w:val="24"/>
          <w:szCs w:val="24"/>
          <w:lang w:val="sr-Cyrl-CS"/>
        </w:rPr>
        <w:t xml:space="preserve"> без ПДВ-а, са роком важности који је 60 дана дужи од датума завршетка Услуге дефинисаног чланом  5 Уговора. </w:t>
      </w:r>
    </w:p>
    <w:p w14:paraId="20384F22" w14:textId="77777777" w:rsidR="005E27A2" w:rsidRDefault="005E27A2" w:rsidP="005E27A2">
      <w:pPr>
        <w:spacing w:after="0" w:line="240" w:lineRule="auto"/>
        <w:jc w:val="both"/>
        <w:rPr>
          <w:rFonts w:ascii="Times New Roman" w:hAnsi="Times New Roman"/>
          <w:bCs/>
          <w:iCs/>
          <w:sz w:val="24"/>
          <w:szCs w:val="24"/>
          <w:lang w:val="sr-Cyrl-CS"/>
        </w:rPr>
      </w:pPr>
      <w:r w:rsidRPr="00A22044">
        <w:rPr>
          <w:rFonts w:ascii="Times New Roman" w:hAnsi="Times New Roman"/>
          <w:bCs/>
          <w:iCs/>
          <w:sz w:val="24"/>
          <w:szCs w:val="24"/>
          <w:lang w:val="sr-Cyrl-CS"/>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односно ускладити са овом променом. Наручилац ће реализовати банкарску гаранцију за добро извршење </w:t>
      </w:r>
      <w:r w:rsidRPr="00A22044">
        <w:rPr>
          <w:rFonts w:ascii="Times New Roman" w:hAnsi="Times New Roman"/>
          <w:bCs/>
          <w:iCs/>
          <w:sz w:val="24"/>
          <w:szCs w:val="24"/>
          <w:lang w:val="sr-Cyrl-CS"/>
        </w:rPr>
        <w:lastRenderedPageBreak/>
        <w:t>посла у случају да Пружалац услуге не буде извршавао своје уговорне обавезе у складу са Уговором или не одржава гаранцију важећом на начин утврђен Уговором. Пре покретања поступка реализације ове банкарске гаранције Наручилац је у обавези да  о томе обавести Пружаоца Услуга . Поднета банкарска гаранциа не може да садржи додатне услове за исплату, краће рокове, мањи износ или промењену месну надлежност за решавање спорова, или друге њене битне елементе. Пружалац услуге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2B407FF4" w14:textId="77777777" w:rsidR="005E27A2" w:rsidRPr="00180621" w:rsidRDefault="005E27A2" w:rsidP="005E27A2">
      <w:pPr>
        <w:spacing w:after="0" w:line="240" w:lineRule="auto"/>
        <w:jc w:val="both"/>
        <w:rPr>
          <w:rFonts w:ascii="Times New Roman" w:eastAsia="TimesNewRomanPSMT" w:hAnsi="Times New Roman"/>
          <w:bCs/>
          <w:iCs/>
          <w:sz w:val="24"/>
          <w:szCs w:val="24"/>
          <w:lang w:val="sr-Cyrl-CS"/>
        </w:rPr>
      </w:pPr>
      <w:r w:rsidRPr="00180621">
        <w:rPr>
          <w:rFonts w:ascii="Times New Roman" w:hAnsi="Times New Roman"/>
          <w:sz w:val="24"/>
          <w:szCs w:val="24"/>
          <w:lang w:val="ru-RU"/>
        </w:rPr>
        <w:t>У случају продужења рока важења банкарске гаранције за добро извршење посла, износ те гаранције се не може смањити.</w:t>
      </w:r>
    </w:p>
    <w:p w14:paraId="64797ABF" w14:textId="77777777" w:rsidR="005E27A2" w:rsidRPr="00A22044" w:rsidRDefault="005E27A2" w:rsidP="005E27A2">
      <w:pPr>
        <w:spacing w:after="0" w:line="240" w:lineRule="auto"/>
        <w:jc w:val="both"/>
        <w:rPr>
          <w:rFonts w:ascii="Times New Roman" w:hAnsi="Times New Roman"/>
          <w:bCs/>
          <w:iCs/>
          <w:sz w:val="24"/>
          <w:szCs w:val="24"/>
          <w:lang w:val="sr-Cyrl-CS"/>
        </w:rPr>
      </w:pPr>
    </w:p>
    <w:p w14:paraId="2366D9B0" w14:textId="77777777" w:rsidR="005E27A2" w:rsidRPr="00A22044" w:rsidRDefault="005E27A2" w:rsidP="005E27A2">
      <w:pPr>
        <w:spacing w:after="0" w:line="240" w:lineRule="auto"/>
        <w:jc w:val="both"/>
        <w:rPr>
          <w:rFonts w:ascii="Times New Roman" w:hAnsi="Times New Roman"/>
          <w:bCs/>
          <w:iCs/>
          <w:sz w:val="24"/>
          <w:szCs w:val="24"/>
          <w:lang w:val="sr-Cyrl-CS"/>
        </w:rPr>
      </w:pPr>
      <w:r w:rsidRPr="00A22044">
        <w:rPr>
          <w:rFonts w:ascii="Times New Roman" w:hAnsi="Times New Roman"/>
          <w:b/>
          <w:bCs/>
          <w:iCs/>
          <w:sz w:val="24"/>
          <w:szCs w:val="24"/>
          <w:lang w:val="sr-Cyrl-CS"/>
        </w:rPr>
        <w:t>2. банкарску гаранцију за повраћај авансног плаћања</w:t>
      </w:r>
      <w:r w:rsidRPr="00A22044">
        <w:rPr>
          <w:rFonts w:ascii="Times New Roman" w:hAnsi="Times New Roman"/>
          <w:bCs/>
          <w:iCs/>
          <w:sz w:val="24"/>
          <w:szCs w:val="24"/>
          <w:lang w:val="sr-Cyrl-CS"/>
        </w:rPr>
        <w:t xml:space="preserve">, која ће бити са клаузулама: неопозива, без права на приговор, безусловна и платива на први позив. Банкарска гаранција за повраћај авансног плаћања издаје се у висини плаћеног аванса са ПДВ-ом, са роком важности који је 60 дана дужи од датума завршетка Услуге дефинисаног чланом  5 Уговора. Наручилац ће реализовати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се не односи на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3BBA08C8" w14:textId="77777777" w:rsidR="005E27A2" w:rsidRDefault="005E27A2" w:rsidP="005E27A2">
      <w:pPr>
        <w:spacing w:after="0" w:line="240" w:lineRule="auto"/>
        <w:jc w:val="both"/>
        <w:rPr>
          <w:rFonts w:ascii="Times New Roman" w:hAnsi="Times New Roman"/>
          <w:bCs/>
          <w:iCs/>
          <w:sz w:val="24"/>
          <w:szCs w:val="24"/>
          <w:lang w:val="sr-Cyrl-CS"/>
        </w:rPr>
      </w:pPr>
      <w:r w:rsidRPr="00A22044">
        <w:rPr>
          <w:rFonts w:ascii="Times New Roman" w:hAnsi="Times New Roman"/>
          <w:bCs/>
          <w:iCs/>
          <w:sz w:val="24"/>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или друге њене битне елементе или друге њене битне елементе.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6AEFC44F" w14:textId="77777777" w:rsidR="005E27A2" w:rsidRPr="00A22044" w:rsidRDefault="005E27A2" w:rsidP="005E27A2">
      <w:pPr>
        <w:spacing w:after="0" w:line="240" w:lineRule="auto"/>
        <w:jc w:val="both"/>
        <w:rPr>
          <w:rFonts w:ascii="Times New Roman" w:hAnsi="Times New Roman"/>
          <w:bCs/>
          <w:iCs/>
          <w:sz w:val="24"/>
          <w:szCs w:val="24"/>
          <w:lang w:val="sr-Cyrl-CS"/>
        </w:rPr>
      </w:pPr>
      <w:r w:rsidRPr="00A22044">
        <w:rPr>
          <w:rFonts w:ascii="Times New Roman" w:hAnsi="Times New Roman"/>
          <w:bCs/>
          <w:iCs/>
          <w:sz w:val="24"/>
          <w:szCs w:val="24"/>
          <w:lang w:val="sr-Cyrl-CS"/>
        </w:rPr>
        <w:t xml:space="preserve">Ако се за време трајања уговора промене рокови за извршење уговорне обавезе, важност банкарске гаранције за повраћај аванса мора да се продужи односно ускладити са овом променом. </w:t>
      </w:r>
    </w:p>
    <w:p w14:paraId="0B4AFADF" w14:textId="77777777" w:rsidR="005E27A2" w:rsidRDefault="005E27A2" w:rsidP="005E27A2">
      <w:pPr>
        <w:spacing w:after="0" w:line="240" w:lineRule="auto"/>
        <w:jc w:val="both"/>
        <w:rPr>
          <w:rFonts w:ascii="Times New Roman" w:hAnsi="Times New Roman"/>
          <w:bCs/>
          <w:iCs/>
          <w:sz w:val="24"/>
          <w:szCs w:val="24"/>
          <w:lang w:val="sr-Cyrl-CS"/>
        </w:rPr>
      </w:pPr>
    </w:p>
    <w:p w14:paraId="5686ED57" w14:textId="77777777" w:rsidR="005E27A2" w:rsidRPr="00A22044" w:rsidRDefault="005E27A2" w:rsidP="005E27A2">
      <w:pPr>
        <w:spacing w:after="0" w:line="240" w:lineRule="auto"/>
        <w:jc w:val="both"/>
        <w:rPr>
          <w:rFonts w:ascii="Times New Roman" w:hAnsi="Times New Roman"/>
          <w:bCs/>
          <w:iCs/>
          <w:sz w:val="24"/>
          <w:szCs w:val="24"/>
          <w:lang w:val="sr-Cyrl-CS"/>
        </w:rPr>
      </w:pPr>
    </w:p>
    <w:p w14:paraId="114C0284" w14:textId="77777777" w:rsidR="005E27A2" w:rsidRPr="00A22044" w:rsidRDefault="005E27A2" w:rsidP="005E27A2">
      <w:pPr>
        <w:spacing w:after="0" w:line="240" w:lineRule="auto"/>
        <w:rPr>
          <w:rFonts w:ascii="Times New Roman" w:hAnsi="Times New Roman"/>
          <w:b/>
          <w:bCs/>
          <w:iCs/>
          <w:sz w:val="24"/>
          <w:szCs w:val="24"/>
          <w:lang w:val="sr-Cyrl-CS"/>
        </w:rPr>
      </w:pPr>
      <w:r w:rsidRPr="00A22044">
        <w:rPr>
          <w:rFonts w:ascii="Times New Roman" w:hAnsi="Times New Roman"/>
          <w:b/>
          <w:bCs/>
          <w:iCs/>
          <w:sz w:val="24"/>
          <w:szCs w:val="24"/>
          <w:lang w:val="sr-Cyrl-CS"/>
        </w:rPr>
        <w:t>ПОЛИСА ОСИГУРАЊА</w:t>
      </w:r>
    </w:p>
    <w:p w14:paraId="2C09489D" w14:textId="77777777" w:rsidR="005E27A2" w:rsidRPr="00A22044" w:rsidRDefault="005E27A2" w:rsidP="005E27A2">
      <w:pPr>
        <w:keepNext/>
        <w:spacing w:after="120"/>
        <w:jc w:val="center"/>
        <w:rPr>
          <w:rFonts w:ascii="Times New Roman" w:hAnsi="Times New Roman"/>
          <w:b/>
          <w:sz w:val="24"/>
          <w:szCs w:val="24"/>
          <w:lang w:val="sr-Cyrl-CS"/>
        </w:rPr>
      </w:pPr>
      <w:r w:rsidRPr="00A22044">
        <w:rPr>
          <w:rFonts w:ascii="Times New Roman" w:hAnsi="Times New Roman"/>
          <w:b/>
          <w:sz w:val="24"/>
          <w:szCs w:val="24"/>
          <w:lang w:val="sr-Cyrl-CS"/>
        </w:rPr>
        <w:t>Члан 7.</w:t>
      </w:r>
    </w:p>
    <w:p w14:paraId="7B336D86" w14:textId="77777777" w:rsidR="005E27A2" w:rsidRDefault="005E27A2" w:rsidP="005E27A2">
      <w:pPr>
        <w:pStyle w:val="BodyTextIndent"/>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7.1. </w:t>
      </w:r>
      <w:r w:rsidRPr="00A22044">
        <w:rPr>
          <w:rFonts w:ascii="Times New Roman" w:hAnsi="Times New Roman" w:cs="Times New Roman"/>
          <w:b w:val="0"/>
          <w:bCs w:val="0"/>
          <w:sz w:val="24"/>
          <w:szCs w:val="24"/>
          <w:lang w:val="sr-Cyrl-CS"/>
        </w:rPr>
        <w:t>Пружалац услуге је  дужан  да у року од 15 (петнаест) дана од дана закључења уговора Наручиоцу достави полису осигурања од професионалне одговорности у складу са Правилником о условима осигурања од професионалне одговорности („Службени гласник РС”, број 40/2015) и полису осигурања запослених од последица несрећног случаја, у свему према важећим законским прописима.</w:t>
      </w:r>
    </w:p>
    <w:p w14:paraId="62136ABB" w14:textId="50F0243B" w:rsidR="005E27A2" w:rsidRDefault="005E27A2" w:rsidP="005E27A2">
      <w:pPr>
        <w:pStyle w:val="BodyTextIndent"/>
        <w:rPr>
          <w:rFonts w:ascii="Times New Roman" w:hAnsi="Times New Roman" w:cs="Times New Roman"/>
          <w:b w:val="0"/>
          <w:bCs w:val="0"/>
          <w:sz w:val="24"/>
          <w:szCs w:val="24"/>
          <w:lang w:val="sr-Cyrl-CS"/>
        </w:rPr>
      </w:pPr>
    </w:p>
    <w:p w14:paraId="1DF26DEA" w14:textId="77777777" w:rsidR="005E27A2" w:rsidRPr="00A22044" w:rsidRDefault="005E27A2" w:rsidP="005E27A2">
      <w:pPr>
        <w:keepNext/>
        <w:widowControl/>
        <w:autoSpaceDE w:val="0"/>
        <w:autoSpaceDN w:val="0"/>
        <w:spacing w:before="120" w:after="120" w:line="240" w:lineRule="auto"/>
        <w:jc w:val="both"/>
        <w:rPr>
          <w:rFonts w:ascii="Times New Roman" w:hAnsi="Times New Roman"/>
          <w:b/>
          <w:sz w:val="24"/>
          <w:szCs w:val="24"/>
          <w:lang w:val="sr-Cyrl-CS"/>
        </w:rPr>
      </w:pPr>
      <w:r w:rsidRPr="00A22044">
        <w:rPr>
          <w:rFonts w:ascii="Times New Roman" w:hAnsi="Times New Roman"/>
          <w:b/>
          <w:sz w:val="24"/>
          <w:szCs w:val="24"/>
          <w:lang w:val="sr-Cyrl-CS"/>
        </w:rPr>
        <w:t>ОБАВЕЗЕ И ОДГВОРНОСТИ ПРУЖАОЦА УСЛУГА</w:t>
      </w:r>
    </w:p>
    <w:p w14:paraId="649B819F" w14:textId="17F16655" w:rsidR="005E27A2" w:rsidRPr="004961DA" w:rsidRDefault="005E27A2" w:rsidP="004961DA">
      <w:pPr>
        <w:keepNext/>
        <w:widowControl/>
        <w:spacing w:after="120" w:line="240" w:lineRule="auto"/>
        <w:jc w:val="center"/>
        <w:rPr>
          <w:rFonts w:ascii="Times New Roman" w:hAnsi="Times New Roman"/>
          <w:b/>
          <w:sz w:val="24"/>
          <w:szCs w:val="24"/>
          <w:lang w:val="sr-Cyrl-CS"/>
        </w:rPr>
      </w:pPr>
      <w:r w:rsidRPr="00A22044">
        <w:rPr>
          <w:rFonts w:ascii="Times New Roman" w:hAnsi="Times New Roman"/>
          <w:b/>
          <w:sz w:val="24"/>
          <w:szCs w:val="24"/>
          <w:lang w:val="sr-Cyrl-CS"/>
        </w:rPr>
        <w:t xml:space="preserve">Члан </w:t>
      </w:r>
      <w:r>
        <w:rPr>
          <w:rFonts w:ascii="Times New Roman" w:hAnsi="Times New Roman"/>
          <w:b/>
          <w:sz w:val="24"/>
          <w:szCs w:val="24"/>
          <w:lang w:val="sr-Cyrl-CS"/>
        </w:rPr>
        <w:t>8</w:t>
      </w:r>
      <w:r w:rsidR="004961DA">
        <w:rPr>
          <w:rFonts w:ascii="Times New Roman" w:hAnsi="Times New Roman"/>
          <w:b/>
          <w:sz w:val="24"/>
          <w:szCs w:val="24"/>
          <w:lang w:val="sr-Cyrl-CS"/>
        </w:rPr>
        <w:t>.</w:t>
      </w:r>
    </w:p>
    <w:p w14:paraId="3CC89564" w14:textId="33C7AFDE" w:rsidR="005E27A2" w:rsidRDefault="005E27A2" w:rsidP="004961DA">
      <w:pPr>
        <w:rPr>
          <w:rFonts w:ascii="Times New Roman" w:hAnsi="Times New Roman"/>
          <w:sz w:val="24"/>
          <w:szCs w:val="24"/>
          <w:lang w:val="sr-Cyrl-CS"/>
        </w:rPr>
      </w:pPr>
      <w:r w:rsidRPr="00A22044">
        <w:rPr>
          <w:rFonts w:ascii="Times New Roman" w:hAnsi="Times New Roman"/>
          <w:sz w:val="24"/>
          <w:szCs w:val="24"/>
          <w:lang w:val="sr-Cyrl-CS"/>
        </w:rPr>
        <w:t xml:space="preserve"> Пружалац Услуга ће почети са пружањем Услуга по пријему обавештења Наручиоца о отпочињању извршења Услуга и након тога ће без кашњења и за потребном експедитивношћу извршити обавезе предвиђене овим Уговором  уз промену правила струке, примењивим стандарима и принципа савесности и поштења. Пружалац Услуга ће Услуге извршити тако да  се у сваком тренутку обезбеди остваривање интереса Наручиоца према Комерцијалном уговору. Пружалац Услуга ће извршити све Услуге и сваки део Услуга према роковима који су дефинисани овим Уговором, и евентуалним  продужецима који могу бити договорени у писаном облику између Наручиоца и </w:t>
      </w:r>
      <w:r>
        <w:rPr>
          <w:rFonts w:ascii="Times New Roman" w:hAnsi="Times New Roman"/>
          <w:sz w:val="24"/>
          <w:szCs w:val="24"/>
          <w:lang w:val="sr-Cyrl-CS"/>
        </w:rPr>
        <w:t>Пружаоца</w:t>
      </w:r>
      <w:r w:rsidRPr="00A22044">
        <w:rPr>
          <w:rFonts w:ascii="Times New Roman" w:hAnsi="Times New Roman"/>
          <w:sz w:val="24"/>
          <w:szCs w:val="24"/>
          <w:lang w:val="sr-Cyrl-CS"/>
        </w:rPr>
        <w:t xml:space="preserve"> </w:t>
      </w:r>
      <w:r>
        <w:rPr>
          <w:rFonts w:ascii="Times New Roman" w:hAnsi="Times New Roman"/>
          <w:sz w:val="24"/>
          <w:szCs w:val="24"/>
          <w:lang w:val="sr-Cyrl-CS"/>
        </w:rPr>
        <w:t>Услуге</w:t>
      </w:r>
      <w:r w:rsidRPr="00A22044">
        <w:rPr>
          <w:rFonts w:ascii="Times New Roman" w:hAnsi="Times New Roman"/>
          <w:sz w:val="24"/>
          <w:szCs w:val="24"/>
          <w:lang w:val="sr-Cyrl-CS"/>
        </w:rPr>
        <w:t xml:space="preserve"> у складу с овим</w:t>
      </w:r>
      <w:r w:rsidR="004961DA">
        <w:rPr>
          <w:rFonts w:ascii="Times New Roman" w:hAnsi="Times New Roman"/>
          <w:sz w:val="24"/>
          <w:szCs w:val="24"/>
        </w:rPr>
        <w:t xml:space="preserve"> </w:t>
      </w:r>
      <w:r w:rsidR="004961DA">
        <w:rPr>
          <w:rFonts w:ascii="Times New Roman" w:hAnsi="Times New Roman"/>
          <w:sz w:val="24"/>
          <w:szCs w:val="24"/>
          <w:lang w:val="sr-Cyrl-CS"/>
        </w:rPr>
        <w:t>у</w:t>
      </w:r>
      <w:r w:rsidRPr="00A22044">
        <w:rPr>
          <w:rFonts w:ascii="Times New Roman" w:hAnsi="Times New Roman"/>
          <w:sz w:val="24"/>
          <w:szCs w:val="24"/>
          <w:lang w:val="sr-Cyrl-CS"/>
        </w:rPr>
        <w:t>говором</w:t>
      </w:r>
      <w:r>
        <w:rPr>
          <w:rFonts w:ascii="Times New Roman" w:hAnsi="Times New Roman"/>
          <w:sz w:val="24"/>
          <w:szCs w:val="24"/>
          <w:lang w:val="sr-Cyrl-CS"/>
        </w:rPr>
        <w:t>.</w:t>
      </w:r>
      <w:r>
        <w:rPr>
          <w:rFonts w:ascii="Times New Roman" w:hAnsi="Times New Roman"/>
          <w:sz w:val="24"/>
          <w:szCs w:val="24"/>
          <w:lang w:val="sr-Cyrl-CS"/>
        </w:rPr>
        <w:br/>
      </w:r>
    </w:p>
    <w:p w14:paraId="7617F4FE" w14:textId="77777777" w:rsidR="005E27A2" w:rsidRPr="00A22044" w:rsidRDefault="005E27A2" w:rsidP="004961DA">
      <w:pPr>
        <w:widowControl/>
        <w:spacing w:after="0" w:line="240" w:lineRule="auto"/>
        <w:rPr>
          <w:rFonts w:ascii="Times New Roman" w:hAnsi="Times New Roman"/>
          <w:sz w:val="24"/>
          <w:szCs w:val="24"/>
          <w:lang w:val="sr-Cyrl-CS"/>
        </w:rPr>
      </w:pPr>
      <w:r w:rsidRPr="00A22044">
        <w:rPr>
          <w:rFonts w:ascii="Times New Roman" w:hAnsi="Times New Roman"/>
          <w:sz w:val="24"/>
          <w:szCs w:val="24"/>
          <w:lang w:val="sr-Cyrl-CS"/>
        </w:rPr>
        <w:t xml:space="preserve"> Наручилац има право да  смањи или на други начин измени обим Услуга, </w:t>
      </w:r>
      <w:r>
        <w:rPr>
          <w:rFonts w:ascii="Times New Roman" w:hAnsi="Times New Roman"/>
          <w:sz w:val="24"/>
          <w:szCs w:val="24"/>
          <w:lang w:val="sr-Cyrl-CS"/>
        </w:rPr>
        <w:t>достављањем</w:t>
      </w:r>
      <w:r w:rsidRPr="00A22044">
        <w:rPr>
          <w:rFonts w:ascii="Times New Roman" w:hAnsi="Times New Roman"/>
          <w:sz w:val="24"/>
          <w:szCs w:val="24"/>
          <w:lang w:val="sr-Cyrl-CS"/>
        </w:rPr>
        <w:t xml:space="preserve"> одговарајућег обавештења Пружаоцу услуга са регулисањем дејства ових измена на рок за завршетак Услуга и СЦ (ако постоје) . Утицај на СЦ ће се регулисати уз примену јединичних цена из Уговора ако оне нису примењиве тада ће се примењивати принципи квантификација наведени у Комерцијалном Уговору. Ако, према мишљењу Пружалац Услуга, поменуто обавештење од стране. Наручиоца резултира значајним утицајима на рок за извршење Услуга и њевоце СЦ-</w:t>
      </w:r>
      <w:r>
        <w:rPr>
          <w:rFonts w:ascii="Times New Roman" w:hAnsi="Times New Roman"/>
          <w:sz w:val="24"/>
          <w:szCs w:val="24"/>
          <w:lang w:val="sr-Cyrl-CS"/>
        </w:rPr>
        <w:t>е</w:t>
      </w:r>
      <w:r w:rsidRPr="00A22044">
        <w:rPr>
          <w:rFonts w:ascii="Times New Roman" w:hAnsi="Times New Roman"/>
          <w:sz w:val="24"/>
          <w:szCs w:val="24"/>
          <w:lang w:val="sr-Cyrl-CS"/>
        </w:rPr>
        <w:t>, Пружалац Услуга ће писмено у року од пет (5) радних дана од пријема од обавештења, доставити свој детаљан предлог и образложења</w:t>
      </w:r>
      <w:r>
        <w:rPr>
          <w:rFonts w:ascii="Times New Roman" w:hAnsi="Times New Roman"/>
          <w:sz w:val="24"/>
          <w:szCs w:val="24"/>
          <w:lang w:val="sr-Cyrl-CS"/>
        </w:rPr>
        <w:t xml:space="preserve"> о дејствима ових измена и </w:t>
      </w:r>
      <w:r w:rsidRPr="00A22044">
        <w:rPr>
          <w:rFonts w:ascii="Times New Roman" w:hAnsi="Times New Roman"/>
          <w:sz w:val="24"/>
          <w:szCs w:val="24"/>
          <w:lang w:val="sr-Cyrl-CS"/>
        </w:rPr>
        <w:t>утицаја.</w:t>
      </w:r>
      <w:r w:rsidRPr="00A22044">
        <w:rPr>
          <w:rFonts w:ascii="Times New Roman" w:hAnsi="Times New Roman"/>
          <w:sz w:val="24"/>
          <w:szCs w:val="24"/>
          <w:lang w:val="sr-Cyrl-CS"/>
        </w:rPr>
        <w:br/>
      </w:r>
      <w:r w:rsidRPr="00A22044">
        <w:rPr>
          <w:rFonts w:ascii="Times New Roman" w:hAnsi="Times New Roman"/>
          <w:sz w:val="24"/>
          <w:szCs w:val="24"/>
          <w:lang w:val="sr-Cyrl-CS"/>
        </w:rPr>
        <w:br/>
      </w:r>
    </w:p>
    <w:p w14:paraId="101EA20C" w14:textId="77777777" w:rsidR="005E27A2" w:rsidRDefault="005E27A2" w:rsidP="004961DA">
      <w:pPr>
        <w:widowControl/>
        <w:spacing w:after="0" w:line="240" w:lineRule="auto"/>
        <w:rPr>
          <w:rFonts w:ascii="Times New Roman" w:hAnsi="Times New Roman"/>
          <w:sz w:val="24"/>
          <w:szCs w:val="24"/>
          <w:lang w:val="sr-Cyrl-CS"/>
        </w:rPr>
      </w:pPr>
      <w:r w:rsidRPr="00A22044">
        <w:rPr>
          <w:rFonts w:ascii="Times New Roman" w:hAnsi="Times New Roman"/>
          <w:sz w:val="24"/>
          <w:szCs w:val="24"/>
          <w:lang w:val="sr-Cyrl-CS"/>
        </w:rPr>
        <w:t xml:space="preserve"> У року од 5 дана дана од дана пријема обавештења Наручиоца о датуму отпочињања Услуга, Пружалац </w:t>
      </w:r>
      <w:r>
        <w:rPr>
          <w:rFonts w:ascii="Times New Roman" w:hAnsi="Times New Roman"/>
          <w:sz w:val="24"/>
          <w:szCs w:val="24"/>
          <w:lang w:val="sr-Cyrl-CS"/>
        </w:rPr>
        <w:t xml:space="preserve">ће решењем именовати вршиоце стручног надзора (кључно и остало особље) као и  </w:t>
      </w:r>
      <w:r w:rsidRPr="00A22044">
        <w:rPr>
          <w:rFonts w:ascii="Times New Roman" w:hAnsi="Times New Roman"/>
          <w:sz w:val="24"/>
          <w:szCs w:val="24"/>
          <w:lang w:val="sr-Cyrl-CS"/>
        </w:rPr>
        <w:t>свог представника ("Представник Пружаоца Услуга"</w:t>
      </w:r>
      <w:r>
        <w:rPr>
          <w:rFonts w:ascii="Times New Roman" w:hAnsi="Times New Roman"/>
          <w:sz w:val="24"/>
          <w:szCs w:val="24"/>
          <w:lang w:val="sr-Cyrl-CS"/>
        </w:rPr>
        <w:t>-тим лидер/ФИДИК Инжењер</w:t>
      </w:r>
      <w:r w:rsidRPr="00A22044">
        <w:rPr>
          <w:rFonts w:ascii="Times New Roman" w:hAnsi="Times New Roman"/>
          <w:sz w:val="24"/>
          <w:szCs w:val="24"/>
          <w:lang w:val="sr-Cyrl-CS"/>
        </w:rPr>
        <w:t>)</w:t>
      </w:r>
      <w:r>
        <w:rPr>
          <w:rFonts w:ascii="Times New Roman" w:hAnsi="Times New Roman"/>
          <w:sz w:val="24"/>
          <w:szCs w:val="24"/>
          <w:lang w:val="sr-Cyrl-CS"/>
        </w:rPr>
        <w:t xml:space="preserve"> из Понуде</w:t>
      </w:r>
      <w:r w:rsidRPr="00A22044">
        <w:rPr>
          <w:rFonts w:ascii="Times New Roman" w:hAnsi="Times New Roman"/>
          <w:sz w:val="24"/>
          <w:szCs w:val="24"/>
          <w:lang w:val="sr-Cyrl-CS"/>
        </w:rPr>
        <w:t xml:space="preserve">, и у писаној форми </w:t>
      </w:r>
      <w:r>
        <w:rPr>
          <w:rFonts w:ascii="Times New Roman" w:hAnsi="Times New Roman"/>
          <w:sz w:val="24"/>
          <w:szCs w:val="24"/>
          <w:lang w:val="sr-Cyrl-CS"/>
        </w:rPr>
        <w:t xml:space="preserve">доставити </w:t>
      </w:r>
      <w:r w:rsidRPr="00A22044">
        <w:rPr>
          <w:rFonts w:ascii="Times New Roman" w:hAnsi="Times New Roman"/>
          <w:sz w:val="24"/>
          <w:szCs w:val="24"/>
          <w:lang w:val="sr-Cyrl-CS"/>
        </w:rPr>
        <w:t xml:space="preserve">примењива и потребна овлаштења и дужности </w:t>
      </w:r>
      <w:r>
        <w:rPr>
          <w:rFonts w:ascii="Times New Roman" w:hAnsi="Times New Roman"/>
          <w:sz w:val="24"/>
          <w:szCs w:val="24"/>
          <w:lang w:val="sr-Cyrl-CS"/>
        </w:rPr>
        <w:t>комплетног особља</w:t>
      </w:r>
      <w:r w:rsidRPr="00A22044">
        <w:rPr>
          <w:rFonts w:ascii="Times New Roman" w:hAnsi="Times New Roman"/>
          <w:sz w:val="24"/>
          <w:szCs w:val="24"/>
          <w:lang w:val="sr-Cyrl-CS"/>
        </w:rPr>
        <w:t xml:space="preserve"> Пружа</w:t>
      </w:r>
      <w:r>
        <w:rPr>
          <w:rFonts w:ascii="Times New Roman" w:hAnsi="Times New Roman"/>
          <w:sz w:val="24"/>
          <w:szCs w:val="24"/>
          <w:lang w:val="sr-Cyrl-CS"/>
        </w:rPr>
        <w:t>о</w:t>
      </w:r>
      <w:r w:rsidRPr="00A22044">
        <w:rPr>
          <w:rFonts w:ascii="Times New Roman" w:hAnsi="Times New Roman"/>
          <w:sz w:val="24"/>
          <w:szCs w:val="24"/>
          <w:lang w:val="sr-Cyrl-CS"/>
        </w:rPr>
        <w:t>ц</w:t>
      </w:r>
      <w:r>
        <w:rPr>
          <w:rFonts w:ascii="Times New Roman" w:hAnsi="Times New Roman"/>
          <w:sz w:val="24"/>
          <w:szCs w:val="24"/>
          <w:lang w:val="sr-Cyrl-CS"/>
        </w:rPr>
        <w:t>а</w:t>
      </w:r>
      <w:r w:rsidRPr="00A22044">
        <w:rPr>
          <w:rFonts w:ascii="Times New Roman" w:hAnsi="Times New Roman"/>
          <w:sz w:val="24"/>
          <w:szCs w:val="24"/>
          <w:lang w:val="sr-Cyrl-CS"/>
        </w:rPr>
        <w:t xml:space="preserve"> Услуга према овом </w:t>
      </w:r>
      <w:r>
        <w:rPr>
          <w:rFonts w:ascii="Times New Roman" w:hAnsi="Times New Roman"/>
          <w:sz w:val="24"/>
          <w:szCs w:val="24"/>
          <w:lang w:val="sr-Cyrl-CS"/>
        </w:rPr>
        <w:t>у</w:t>
      </w:r>
      <w:r w:rsidRPr="00A22044">
        <w:rPr>
          <w:rFonts w:ascii="Times New Roman" w:hAnsi="Times New Roman"/>
          <w:sz w:val="24"/>
          <w:szCs w:val="24"/>
          <w:lang w:val="sr-Cyrl-CS"/>
        </w:rPr>
        <w:t>говору</w:t>
      </w:r>
      <w:r>
        <w:rPr>
          <w:rFonts w:ascii="Times New Roman" w:hAnsi="Times New Roman"/>
          <w:sz w:val="24"/>
          <w:szCs w:val="24"/>
          <w:lang w:val="sr-Cyrl-CS"/>
        </w:rPr>
        <w:t xml:space="preserve">. </w:t>
      </w:r>
      <w:r w:rsidRPr="00A22044">
        <w:rPr>
          <w:rFonts w:ascii="Times New Roman" w:hAnsi="Times New Roman"/>
          <w:sz w:val="24"/>
          <w:szCs w:val="24"/>
          <w:lang w:val="sr-Cyrl-CS"/>
        </w:rPr>
        <w:t xml:space="preserve">После тога сматраће се да све инструкције или упутства (било писмена или усмена) које је Наручилац даје овом представнику дате Пружаоцу Услуга. Именовање представника Пружалац Услуга и обим наведених овлашћења и дужности </w:t>
      </w:r>
      <w:r>
        <w:rPr>
          <w:rFonts w:ascii="Times New Roman" w:hAnsi="Times New Roman"/>
          <w:sz w:val="24"/>
          <w:szCs w:val="24"/>
          <w:lang w:val="sr-Cyrl-CS"/>
        </w:rPr>
        <w:t>особља</w:t>
      </w:r>
      <w:r w:rsidRPr="00A22044">
        <w:rPr>
          <w:rFonts w:ascii="Times New Roman" w:hAnsi="Times New Roman"/>
          <w:sz w:val="24"/>
          <w:szCs w:val="24"/>
          <w:lang w:val="sr-Cyrl-CS"/>
        </w:rPr>
        <w:t xml:space="preserve"> подлежу претходном писменом одобрењу Наручиоца. Одобрење Наручиоца за особу која је у функцији Представника Пружаоца Услуга може у сваком тренутку бити повучено у писаној форми и у том случају Пружалац Услуга ће у најкраћем могућем року након тога и без трошкова за Наручиоца извршити замену представника или другог </w:t>
      </w:r>
      <w:r>
        <w:rPr>
          <w:rFonts w:ascii="Times New Roman" w:hAnsi="Times New Roman"/>
          <w:sz w:val="24"/>
          <w:szCs w:val="24"/>
          <w:lang w:val="sr-Cyrl-CS"/>
        </w:rPr>
        <w:t>особља</w:t>
      </w:r>
      <w:r w:rsidRPr="00A22044">
        <w:rPr>
          <w:rFonts w:ascii="Times New Roman" w:hAnsi="Times New Roman"/>
          <w:sz w:val="24"/>
          <w:szCs w:val="24"/>
          <w:lang w:val="sr-Cyrl-CS"/>
        </w:rPr>
        <w:t xml:space="preserve"> и предложити нова именовања. Све трошкове настале од стране Наручиоца као резултат било каквог кашњења које је било узроковано или може бити узроковано заменом представника или другог </w:t>
      </w:r>
      <w:r>
        <w:rPr>
          <w:rFonts w:ascii="Times New Roman" w:hAnsi="Times New Roman"/>
          <w:sz w:val="24"/>
          <w:szCs w:val="24"/>
          <w:lang w:val="sr-Cyrl-CS"/>
        </w:rPr>
        <w:t>особља</w:t>
      </w:r>
      <w:r w:rsidRPr="00A22044">
        <w:rPr>
          <w:rFonts w:ascii="Times New Roman" w:hAnsi="Times New Roman"/>
          <w:sz w:val="24"/>
          <w:szCs w:val="24"/>
          <w:lang w:val="sr-Cyrl-CS"/>
        </w:rPr>
        <w:t xml:space="preserve"> Пружаоца Услуга сноси Пружалац Услуга.</w:t>
      </w:r>
      <w:r w:rsidRPr="00A22044">
        <w:rPr>
          <w:rFonts w:ascii="Times New Roman" w:hAnsi="Times New Roman"/>
          <w:sz w:val="24"/>
          <w:szCs w:val="24"/>
          <w:lang w:val="sr-Cyrl-CS"/>
        </w:rPr>
        <w:br/>
      </w:r>
      <w:r w:rsidRPr="00A22044">
        <w:rPr>
          <w:rFonts w:ascii="Times New Roman" w:hAnsi="Times New Roman"/>
          <w:sz w:val="24"/>
          <w:szCs w:val="24"/>
          <w:lang w:val="sr-Cyrl-CS"/>
        </w:rPr>
        <w:br/>
        <w:t xml:space="preserve"> Пружалац Услуга ће бити одговоран Наручиоцу за поступке, неиспуњење обавеза и пропусте Представника Пружаоца Услуга и његовог </w:t>
      </w:r>
      <w:r>
        <w:rPr>
          <w:rFonts w:ascii="Times New Roman" w:hAnsi="Times New Roman"/>
          <w:sz w:val="24"/>
          <w:szCs w:val="24"/>
          <w:lang w:val="sr-Cyrl-CS"/>
        </w:rPr>
        <w:t>кључног и осталог особља</w:t>
      </w:r>
      <w:r w:rsidRPr="00A22044">
        <w:rPr>
          <w:rFonts w:ascii="Times New Roman" w:hAnsi="Times New Roman"/>
          <w:sz w:val="24"/>
          <w:szCs w:val="24"/>
          <w:lang w:val="sr-Cyrl-CS"/>
        </w:rPr>
        <w:t>, као да су то радње, неиспуњење обавеза и пропусти самог Пружаоца Услуга. Сходно томе, ниједна активност Представника Пружаоца Услуга не ослобађа Пружаоца Услуга од било каквих обавеза или одговорности по овом Уговору</w:t>
      </w:r>
      <w:r>
        <w:rPr>
          <w:rFonts w:ascii="Times New Roman" w:hAnsi="Times New Roman"/>
          <w:sz w:val="24"/>
          <w:szCs w:val="24"/>
          <w:lang w:val="sr-Cyrl-CS"/>
        </w:rPr>
        <w:br/>
      </w:r>
      <w:r w:rsidRPr="00A22044">
        <w:rPr>
          <w:rFonts w:ascii="Times New Roman" w:hAnsi="Times New Roman"/>
          <w:sz w:val="24"/>
          <w:szCs w:val="24"/>
          <w:lang w:val="sr-Cyrl-CS"/>
        </w:rPr>
        <w:br/>
        <w:t xml:space="preserve"> </w:t>
      </w:r>
      <w:r w:rsidRPr="00D37B0A">
        <w:rPr>
          <w:rFonts w:ascii="Times New Roman" w:hAnsi="Times New Roman"/>
          <w:sz w:val="24"/>
          <w:szCs w:val="24"/>
          <w:lang w:val="sr-Cyrl-CS"/>
        </w:rPr>
        <w:t>Пружалац Услуга ће обезбедити и ангажовати искључиво кључно и остало особље прихваћено из понуде.</w:t>
      </w:r>
    </w:p>
    <w:p w14:paraId="023B5DE3" w14:textId="77777777" w:rsidR="005E27A2" w:rsidRPr="00A22044" w:rsidRDefault="005E27A2" w:rsidP="005E27A2">
      <w:pPr>
        <w:widowControl/>
        <w:spacing w:after="0" w:line="240" w:lineRule="auto"/>
        <w:jc w:val="both"/>
        <w:rPr>
          <w:rFonts w:ascii="Times New Roman" w:hAnsi="Times New Roman"/>
          <w:sz w:val="24"/>
          <w:szCs w:val="24"/>
          <w:lang w:val="sr-Cyrl-CS"/>
        </w:rPr>
      </w:pPr>
    </w:p>
    <w:p w14:paraId="05002EBC" w14:textId="06589B6A" w:rsidR="005E27A2" w:rsidRPr="004961DA" w:rsidRDefault="005E27A2" w:rsidP="005E27A2">
      <w:pPr>
        <w:widowControl/>
        <w:spacing w:after="0" w:line="240" w:lineRule="auto"/>
        <w:jc w:val="both"/>
        <w:rPr>
          <w:rFonts w:ascii="Times New Roman" w:hAnsi="Times New Roman"/>
          <w:sz w:val="24"/>
          <w:szCs w:val="24"/>
          <w:lang w:val="sr-Cyrl-CS"/>
        </w:rPr>
      </w:pPr>
      <w:r w:rsidRPr="00A22044">
        <w:rPr>
          <w:rFonts w:ascii="Times New Roman" w:hAnsi="Times New Roman"/>
          <w:sz w:val="24"/>
          <w:szCs w:val="24"/>
          <w:lang w:val="sr-Cyrl-CS"/>
        </w:rPr>
        <w:t xml:space="preserve"> Наручилац има право да се противи и захтева од Пружаоца Услуга да одмах уклони било коју особу запослену или именовану од стране Пружаоца Услуга у вршењу Услуга, било да се она налази на Пројекту или другде, који је, по мишљењу Наручиоца, одговоран за непримерено или непрофесионално понашање или је некомпетентан или је извршио одређене пропусте у обављању својих дужности и овлашћења или било која друга врста понашања за Наручилац сматра да је неподобно. Пружалац Услуга ће одмах организовати да било која особа која је тако уклоњена буде замењена у року од четрнаест (14) дана након таквог уклањања, без права Пружаоца услуга да захтева било какве трошкове од Наручиоца у вези замене коју је одобрио Наручилац. Све трошкове Наручиоца настале као резултат било каквог кашњења које је било или може бити узроковано таквим уклањањем и замјеном сноси Пружалац Услуга</w:t>
      </w:r>
      <w:r>
        <w:rPr>
          <w:rFonts w:ascii="Times New Roman" w:hAnsi="Times New Roman"/>
          <w:sz w:val="24"/>
          <w:szCs w:val="24"/>
          <w:lang w:val="sr-Cyrl-CS"/>
        </w:rPr>
        <w:t>.</w:t>
      </w:r>
      <w:r>
        <w:rPr>
          <w:rFonts w:ascii="Times New Roman" w:hAnsi="Times New Roman"/>
          <w:sz w:val="24"/>
          <w:szCs w:val="24"/>
          <w:lang w:val="sr-Cyrl-CS"/>
        </w:rPr>
        <w:br/>
      </w:r>
      <w:r w:rsidRPr="00A22044">
        <w:rPr>
          <w:rFonts w:ascii="Times New Roman" w:hAnsi="Times New Roman"/>
          <w:sz w:val="24"/>
          <w:szCs w:val="24"/>
          <w:lang w:val="sr-Cyrl-CS"/>
        </w:rPr>
        <w:br/>
        <w:t xml:space="preserve"> Пре почетка пружања Услуга, Пружалац Услуга ће обезбедити и одржавати их на снази, сва потребна одобрења, лиценце и сагласности која се захтевају позитивном регулативом или овим Уговором. Пружалац Услуга ће прибавити и сва додатне лиценце, одобрења и сагласности неопходна за реализацију овог Уговора.</w:t>
      </w:r>
    </w:p>
    <w:p w14:paraId="730DA6A1" w14:textId="77777777" w:rsidR="005E27A2" w:rsidRPr="00A22044" w:rsidRDefault="005E27A2" w:rsidP="005E27A2">
      <w:pPr>
        <w:keepNext/>
        <w:widowControl/>
        <w:autoSpaceDE w:val="0"/>
        <w:autoSpaceDN w:val="0"/>
        <w:spacing w:before="120" w:after="120" w:line="240" w:lineRule="auto"/>
        <w:jc w:val="both"/>
        <w:rPr>
          <w:rFonts w:ascii="Times New Roman" w:hAnsi="Times New Roman"/>
          <w:b/>
          <w:sz w:val="24"/>
          <w:szCs w:val="24"/>
          <w:lang w:val="sr-Cyrl-CS"/>
        </w:rPr>
      </w:pPr>
      <w:r w:rsidRPr="00A22044">
        <w:rPr>
          <w:rFonts w:ascii="Times New Roman" w:hAnsi="Times New Roman"/>
          <w:b/>
          <w:sz w:val="24"/>
          <w:szCs w:val="24"/>
          <w:lang w:val="sr-Cyrl-CS"/>
        </w:rPr>
        <w:lastRenderedPageBreak/>
        <w:t>ОБИМ УСЛУГА</w:t>
      </w:r>
    </w:p>
    <w:p w14:paraId="3BAF64CF" w14:textId="13F27B1A" w:rsidR="005E27A2" w:rsidRPr="00A22044" w:rsidRDefault="004961DA" w:rsidP="004961DA">
      <w:pPr>
        <w:keepNext/>
        <w:widowControl/>
        <w:spacing w:after="120" w:line="240" w:lineRule="auto"/>
        <w:jc w:val="center"/>
        <w:rPr>
          <w:rFonts w:ascii="Times New Roman" w:hAnsi="Times New Roman"/>
          <w:b/>
          <w:sz w:val="24"/>
          <w:szCs w:val="24"/>
          <w:lang w:val="sr-Cyrl-CS"/>
        </w:rPr>
      </w:pPr>
      <w:r>
        <w:rPr>
          <w:rFonts w:ascii="Times New Roman" w:hAnsi="Times New Roman"/>
          <w:b/>
          <w:sz w:val="24"/>
          <w:szCs w:val="24"/>
          <w:lang w:val="sr-Cyrl-CS"/>
        </w:rPr>
        <w:t>Члан 9.</w:t>
      </w:r>
    </w:p>
    <w:p w14:paraId="52BB3609" w14:textId="77777777" w:rsidR="005E27A2" w:rsidRPr="00A22044" w:rsidRDefault="005E27A2" w:rsidP="005E27A2">
      <w:pPr>
        <w:rPr>
          <w:rFonts w:ascii="Times New Roman" w:hAnsi="Times New Roman"/>
          <w:sz w:val="24"/>
          <w:szCs w:val="24"/>
          <w:lang w:val="sr-Cyrl-CS"/>
        </w:rPr>
      </w:pPr>
      <w:r w:rsidRPr="00A22044">
        <w:rPr>
          <w:rFonts w:ascii="Times New Roman" w:hAnsi="Times New Roman"/>
          <w:sz w:val="24"/>
          <w:szCs w:val="24"/>
          <w:lang w:val="sr-Cyrl-CS"/>
        </w:rPr>
        <w:t xml:space="preserve"> Обим Услуга за које је Пружалац услуга одговоран су дефинисани документацијом Јавне Набавке с тим да се врши прецизирање и утврђују следећи услови: </w:t>
      </w:r>
    </w:p>
    <w:p w14:paraId="7314D321" w14:textId="77777777" w:rsidR="005E27A2" w:rsidRDefault="005E27A2" w:rsidP="005E27A2">
      <w:pPr>
        <w:spacing w:before="120" w:after="120" w:line="240" w:lineRule="auto"/>
        <w:ind w:left="180" w:right="104" w:hanging="116"/>
        <w:jc w:val="both"/>
        <w:rPr>
          <w:rFonts w:ascii="Times New Roman" w:hAnsi="Times New Roman"/>
          <w:sz w:val="24"/>
          <w:szCs w:val="24"/>
          <w:lang w:val="sr-Cyrl-RS"/>
        </w:rPr>
      </w:pPr>
      <w:r w:rsidRPr="00A22044">
        <w:rPr>
          <w:rFonts w:ascii="Times New Roman" w:hAnsi="Times New Roman"/>
          <w:sz w:val="24"/>
          <w:szCs w:val="24"/>
          <w:lang w:val="sr-Cyrl-CS"/>
        </w:rPr>
        <w:t>Пружалац услуга ће добити посебну сагласност (одобрење) Наручиоца издавања  инструкције Извођачу која :</w:t>
      </w:r>
      <w:r w:rsidRPr="00A22044">
        <w:rPr>
          <w:rFonts w:ascii="Times New Roman" w:hAnsi="Times New Roman"/>
          <w:sz w:val="24"/>
          <w:szCs w:val="24"/>
          <w:lang w:val="sr-Cyrl-CS"/>
        </w:rPr>
        <w:br/>
      </w:r>
    </w:p>
    <w:p w14:paraId="00F48D5B" w14:textId="38B23D5A" w:rsidR="005E27A2" w:rsidRDefault="005E27A2" w:rsidP="004961DA">
      <w:pPr>
        <w:spacing w:after="0" w:line="240" w:lineRule="auto"/>
        <w:ind w:left="62" w:right="102"/>
        <w:rPr>
          <w:rFonts w:ascii="Times New Roman" w:hAnsi="Times New Roman"/>
          <w:sz w:val="24"/>
          <w:szCs w:val="24"/>
          <w:lang w:val="sr-Cyrl-RS"/>
        </w:rPr>
      </w:pPr>
      <w:r w:rsidRPr="00A22044">
        <w:rPr>
          <w:rFonts w:ascii="Times New Roman" w:hAnsi="Times New Roman"/>
          <w:sz w:val="24"/>
          <w:szCs w:val="24"/>
          <w:lang w:val="sr-Cyrl-CS"/>
        </w:rPr>
        <w:t xml:space="preserve">а) </w:t>
      </w:r>
      <w:r w:rsidR="004961DA">
        <w:rPr>
          <w:rFonts w:ascii="Times New Roman" w:hAnsi="Times New Roman"/>
          <w:sz w:val="24"/>
          <w:szCs w:val="24"/>
          <w:lang w:val="sr-Cyrl-CS"/>
        </w:rPr>
        <w:tab/>
      </w:r>
      <w:r w:rsidRPr="00A22044">
        <w:rPr>
          <w:rFonts w:ascii="Times New Roman" w:hAnsi="Times New Roman"/>
          <w:sz w:val="24"/>
          <w:szCs w:val="24"/>
          <w:lang w:val="sr-Cyrl-CS"/>
        </w:rPr>
        <w:t>резултира повећањем Уговорене Цене (“Contract Price”);</w:t>
      </w:r>
      <w:r w:rsidRPr="00A22044">
        <w:rPr>
          <w:rFonts w:ascii="Times New Roman" w:hAnsi="Times New Roman"/>
          <w:sz w:val="24"/>
          <w:szCs w:val="24"/>
          <w:lang w:val="sr-Cyrl-CS"/>
        </w:rPr>
        <w:br/>
        <w:t>б</w:t>
      </w:r>
      <w:r>
        <w:rPr>
          <w:rFonts w:ascii="Times New Roman" w:hAnsi="Times New Roman"/>
          <w:sz w:val="24"/>
          <w:szCs w:val="24"/>
          <w:lang w:val="sr-Cyrl-CS"/>
        </w:rPr>
        <w:t>)</w:t>
      </w:r>
      <w:r>
        <w:rPr>
          <w:rFonts w:ascii="Times New Roman" w:hAnsi="Times New Roman"/>
          <w:sz w:val="24"/>
          <w:szCs w:val="24"/>
          <w:lang w:val="sr-Cyrl-CS"/>
        </w:rPr>
        <w:tab/>
      </w:r>
      <w:r w:rsidRPr="00A22044">
        <w:rPr>
          <w:rFonts w:ascii="Times New Roman" w:hAnsi="Times New Roman"/>
          <w:sz w:val="24"/>
          <w:szCs w:val="24"/>
          <w:lang w:val="sr-Cyrl-CS"/>
        </w:rPr>
        <w:t>резултира продужењем времена за завршетак</w:t>
      </w:r>
      <w:r>
        <w:rPr>
          <w:rFonts w:ascii="Times New Roman" w:hAnsi="Times New Roman"/>
          <w:sz w:val="24"/>
          <w:szCs w:val="24"/>
          <w:lang w:val="sr-Cyrl-RS"/>
        </w:rPr>
        <w:t xml:space="preserve"> Радова</w:t>
      </w:r>
      <w:r w:rsidRPr="00A22044">
        <w:rPr>
          <w:rFonts w:ascii="Times New Roman" w:hAnsi="Times New Roman"/>
          <w:sz w:val="24"/>
          <w:szCs w:val="24"/>
          <w:lang w:val="sr-Cyrl-CS"/>
        </w:rPr>
        <w:t>;</w:t>
      </w:r>
      <w:r w:rsidRPr="00A22044">
        <w:rPr>
          <w:rFonts w:ascii="Times New Roman" w:hAnsi="Times New Roman"/>
          <w:sz w:val="24"/>
          <w:szCs w:val="24"/>
          <w:lang w:val="sr-Cyrl-CS"/>
        </w:rPr>
        <w:br/>
        <w:t>ц</w:t>
      </w:r>
      <w:r>
        <w:rPr>
          <w:rFonts w:ascii="Times New Roman" w:hAnsi="Times New Roman"/>
          <w:sz w:val="24"/>
          <w:szCs w:val="24"/>
          <w:lang w:val="sr-Cyrl-CS"/>
        </w:rPr>
        <w:t>)</w:t>
      </w:r>
      <w:r>
        <w:rPr>
          <w:rFonts w:ascii="Times New Roman" w:hAnsi="Times New Roman"/>
          <w:sz w:val="24"/>
          <w:szCs w:val="24"/>
          <w:lang w:val="sr-Cyrl-CS"/>
        </w:rPr>
        <w:tab/>
      </w:r>
      <w:r w:rsidRPr="00A22044">
        <w:rPr>
          <w:rFonts w:ascii="Times New Roman" w:hAnsi="Times New Roman"/>
          <w:sz w:val="24"/>
          <w:szCs w:val="24"/>
          <w:lang w:val="sr-Cyrl-CS"/>
        </w:rPr>
        <w:t>који мења обим, карактер или квалитет радова;</w:t>
      </w:r>
      <w:r w:rsidRPr="00A22044">
        <w:rPr>
          <w:rFonts w:ascii="Times New Roman" w:hAnsi="Times New Roman"/>
          <w:sz w:val="24"/>
          <w:szCs w:val="24"/>
          <w:lang w:val="sr-Cyrl-CS"/>
        </w:rPr>
        <w:br/>
        <w:t>д</w:t>
      </w:r>
      <w:r>
        <w:rPr>
          <w:rFonts w:ascii="Times New Roman" w:hAnsi="Times New Roman"/>
          <w:sz w:val="24"/>
          <w:szCs w:val="24"/>
          <w:lang w:val="sr-Cyrl-CS"/>
        </w:rPr>
        <w:t>)</w:t>
      </w:r>
      <w:r>
        <w:rPr>
          <w:rFonts w:ascii="Times New Roman" w:hAnsi="Times New Roman"/>
          <w:sz w:val="24"/>
          <w:szCs w:val="24"/>
          <w:lang w:val="sr-Cyrl-CS"/>
        </w:rPr>
        <w:tab/>
      </w:r>
      <w:r w:rsidRPr="00A22044">
        <w:rPr>
          <w:rFonts w:ascii="Times New Roman" w:hAnsi="Times New Roman"/>
          <w:sz w:val="24"/>
          <w:szCs w:val="24"/>
          <w:lang w:val="sr-Cyrl-CS"/>
        </w:rPr>
        <w:t>за употребу привремених сума (“Provisional Sum”),</w:t>
      </w:r>
      <w:r w:rsidRPr="00A22044">
        <w:rPr>
          <w:rFonts w:ascii="Times New Roman" w:hAnsi="Times New Roman"/>
          <w:sz w:val="24"/>
          <w:szCs w:val="24"/>
          <w:lang w:val="sr-Cyrl-CS"/>
        </w:rPr>
        <w:br/>
      </w:r>
      <w:r>
        <w:rPr>
          <w:rFonts w:ascii="Times New Roman" w:hAnsi="Times New Roman"/>
          <w:sz w:val="24"/>
          <w:szCs w:val="24"/>
          <w:lang w:val="sr-Cyrl-RS"/>
        </w:rPr>
        <w:t>е</w:t>
      </w:r>
      <w:r>
        <w:rPr>
          <w:rFonts w:ascii="Times New Roman" w:hAnsi="Times New Roman"/>
          <w:sz w:val="24"/>
          <w:szCs w:val="24"/>
          <w:lang w:val="sr-Cyrl-CS"/>
        </w:rPr>
        <w:t>)</w:t>
      </w:r>
      <w:r>
        <w:rPr>
          <w:rFonts w:ascii="Times New Roman" w:hAnsi="Times New Roman"/>
          <w:sz w:val="24"/>
          <w:szCs w:val="24"/>
          <w:lang w:val="sr-Cyrl-CS"/>
        </w:rPr>
        <w:tab/>
      </w:r>
      <w:r w:rsidRPr="00D20798">
        <w:rPr>
          <w:rFonts w:ascii="Times New Roman" w:hAnsi="Times New Roman"/>
          <w:sz w:val="24"/>
          <w:szCs w:val="24"/>
          <w:lang w:val="sr-Cyrl-CS"/>
        </w:rPr>
        <w:t xml:space="preserve">Пренос </w:t>
      </w:r>
      <w:r w:rsidRPr="00D37B0A">
        <w:rPr>
          <w:rFonts w:ascii="Times New Roman" w:hAnsi="Times New Roman"/>
          <w:sz w:val="24"/>
          <w:szCs w:val="24"/>
          <w:lang w:val="sr-Cyrl-CS"/>
        </w:rPr>
        <w:t xml:space="preserve">овлашћења </w:t>
      </w:r>
      <w:r w:rsidRPr="00D37B0A">
        <w:rPr>
          <w:rFonts w:ascii="Times New Roman" w:hAnsi="Times New Roman"/>
          <w:b/>
          <w:sz w:val="24"/>
          <w:szCs w:val="24"/>
        </w:rPr>
        <w:t>тим лидера</w:t>
      </w:r>
      <w:r w:rsidRPr="00D20798">
        <w:rPr>
          <w:rFonts w:ascii="Times New Roman" w:hAnsi="Times New Roman"/>
          <w:sz w:val="24"/>
          <w:szCs w:val="24"/>
          <w:lang w:val="sr-Cyrl-CS"/>
        </w:rPr>
        <w:t xml:space="preserve"> на друге чланове особља </w:t>
      </w:r>
      <w:r>
        <w:rPr>
          <w:rFonts w:ascii="Times New Roman" w:hAnsi="Times New Roman"/>
          <w:sz w:val="24"/>
          <w:szCs w:val="24"/>
          <w:lang w:val="sr-Cyrl-RS"/>
        </w:rPr>
        <w:t xml:space="preserve"> </w:t>
      </w:r>
      <w:r>
        <w:rPr>
          <w:rFonts w:ascii="Times New Roman" w:hAnsi="Times New Roman"/>
          <w:sz w:val="24"/>
          <w:szCs w:val="24"/>
          <w:lang w:val="sr-Cyrl-CS"/>
        </w:rPr>
        <w:t>П</w:t>
      </w:r>
      <w:r w:rsidRPr="00D20798">
        <w:rPr>
          <w:rFonts w:ascii="Times New Roman" w:hAnsi="Times New Roman"/>
          <w:sz w:val="24"/>
          <w:szCs w:val="24"/>
          <w:lang w:val="sr-Cyrl-CS"/>
        </w:rPr>
        <w:t>ружа</w:t>
      </w:r>
      <w:r>
        <w:rPr>
          <w:rFonts w:ascii="Times New Roman" w:hAnsi="Times New Roman"/>
          <w:sz w:val="24"/>
          <w:szCs w:val="24"/>
          <w:lang w:val="sr-Cyrl-CS"/>
        </w:rPr>
        <w:t>оца</w:t>
      </w:r>
      <w:r w:rsidRPr="00D20798">
        <w:rPr>
          <w:rFonts w:ascii="Times New Roman" w:hAnsi="Times New Roman"/>
          <w:sz w:val="24"/>
          <w:szCs w:val="24"/>
          <w:lang w:val="sr-Cyrl-CS"/>
        </w:rPr>
        <w:t xml:space="preserve"> услуге;</w:t>
      </w:r>
    </w:p>
    <w:p w14:paraId="40DF92FB" w14:textId="77777777" w:rsidR="005E27A2" w:rsidRPr="00D20798" w:rsidRDefault="005E27A2" w:rsidP="005E27A2">
      <w:pPr>
        <w:spacing w:before="120" w:after="120" w:line="240" w:lineRule="auto"/>
        <w:ind w:left="720" w:right="104" w:hanging="658"/>
        <w:jc w:val="both"/>
        <w:rPr>
          <w:rFonts w:ascii="Times New Roman" w:hAnsi="Times New Roman"/>
          <w:sz w:val="24"/>
          <w:szCs w:val="24"/>
          <w:lang w:val="sr-Cyrl-CS"/>
        </w:rPr>
      </w:pPr>
      <w:r w:rsidRPr="00D20798">
        <w:rPr>
          <w:rFonts w:ascii="Times New Roman" w:hAnsi="Times New Roman"/>
          <w:sz w:val="24"/>
          <w:szCs w:val="24"/>
          <w:lang w:val="sr-Cyrl-CS"/>
        </w:rPr>
        <w:t xml:space="preserve">ф) </w:t>
      </w:r>
      <w:r>
        <w:rPr>
          <w:rFonts w:ascii="Times New Roman" w:hAnsi="Times New Roman"/>
          <w:sz w:val="24"/>
          <w:szCs w:val="24"/>
          <w:lang w:val="sr-Cyrl-RS"/>
        </w:rPr>
        <w:tab/>
      </w:r>
      <w:r w:rsidRPr="00D20798">
        <w:rPr>
          <w:rFonts w:ascii="Times New Roman" w:hAnsi="Times New Roman"/>
          <w:sz w:val="24"/>
          <w:szCs w:val="24"/>
          <w:lang w:val="sr-Cyrl-CS"/>
        </w:rPr>
        <w:t xml:space="preserve">Измена </w:t>
      </w:r>
      <w:r>
        <w:rPr>
          <w:rFonts w:ascii="Times New Roman" w:hAnsi="Times New Roman"/>
          <w:sz w:val="24"/>
          <w:szCs w:val="24"/>
          <w:lang w:val="sr-Cyrl-RS"/>
        </w:rPr>
        <w:t>У</w:t>
      </w:r>
      <w:r w:rsidRPr="00D20798">
        <w:rPr>
          <w:rFonts w:ascii="Times New Roman" w:hAnsi="Times New Roman"/>
          <w:sz w:val="24"/>
          <w:szCs w:val="24"/>
          <w:lang w:val="sr-Cyrl-CS"/>
        </w:rPr>
        <w:t>говорене цене проузроковане вишком радова када вишак количина изведених радова проузрокује измену већу о</w:t>
      </w:r>
      <w:r>
        <w:rPr>
          <w:rFonts w:ascii="Times New Roman" w:hAnsi="Times New Roman"/>
          <w:sz w:val="24"/>
          <w:szCs w:val="24"/>
          <w:lang w:val="sr-Cyrl-CS"/>
        </w:rPr>
        <w:t>д 10% цене појединачне позиције</w:t>
      </w:r>
      <w:r w:rsidRPr="00D20798">
        <w:rPr>
          <w:rFonts w:ascii="Times New Roman" w:hAnsi="Times New Roman"/>
          <w:sz w:val="24"/>
          <w:szCs w:val="24"/>
          <w:lang w:val="sr-Cyrl-CS"/>
        </w:rPr>
        <w:t>, или када је утицај измене на укупну уговорену цену радова већи од 0,1%.</w:t>
      </w:r>
    </w:p>
    <w:p w14:paraId="5C16867E" w14:textId="77777777" w:rsidR="005E27A2" w:rsidRPr="00A22044" w:rsidRDefault="005E27A2" w:rsidP="005E27A2">
      <w:pPr>
        <w:spacing w:before="120" w:after="120" w:line="240" w:lineRule="auto"/>
        <w:ind w:left="64" w:right="104"/>
        <w:jc w:val="both"/>
        <w:rPr>
          <w:rFonts w:ascii="Times New Roman" w:hAnsi="Times New Roman"/>
          <w:sz w:val="24"/>
          <w:szCs w:val="24"/>
          <w:lang w:val="sr-Cyrl-CS"/>
        </w:rPr>
      </w:pPr>
      <w:r w:rsidRPr="00D20798">
        <w:rPr>
          <w:rFonts w:ascii="Times New Roman" w:hAnsi="Times New Roman"/>
          <w:sz w:val="24"/>
          <w:szCs w:val="24"/>
          <w:lang w:val="sr-Cyrl-CS"/>
        </w:rPr>
        <w:t>(</w:t>
      </w:r>
      <w:r>
        <w:rPr>
          <w:rFonts w:ascii="Times New Roman" w:hAnsi="Times New Roman"/>
          <w:sz w:val="24"/>
          <w:szCs w:val="24"/>
          <w:lang w:val="sr-Cyrl-RS"/>
        </w:rPr>
        <w:t>г</w:t>
      </w:r>
      <w:r w:rsidRPr="00D20798">
        <w:rPr>
          <w:rFonts w:ascii="Times New Roman" w:hAnsi="Times New Roman"/>
          <w:sz w:val="24"/>
          <w:szCs w:val="24"/>
          <w:lang w:val="sr-Cyrl-CS"/>
        </w:rPr>
        <w:t>)</w:t>
      </w:r>
      <w:r w:rsidRPr="00D20798">
        <w:rPr>
          <w:rFonts w:ascii="Times New Roman" w:hAnsi="Times New Roman"/>
          <w:sz w:val="24"/>
          <w:szCs w:val="24"/>
          <w:lang w:val="sr-Cyrl-CS"/>
        </w:rPr>
        <w:tab/>
        <w:t>Одобравање захтева Извођача за подуговарање радова</w:t>
      </w:r>
      <w:ins w:id="6" w:author="Private" w:date="2019-03-17T18:27:00Z">
        <w:r w:rsidRPr="00D20798">
          <w:rPr>
            <w:rFonts w:ascii="Times New Roman" w:hAnsi="Times New Roman"/>
            <w:sz w:val="24"/>
            <w:szCs w:val="24"/>
            <w:lang w:val="sr-Cyrl-CS"/>
          </w:rPr>
          <w:t>.</w:t>
        </w:r>
      </w:ins>
    </w:p>
    <w:p w14:paraId="673276DF" w14:textId="77777777" w:rsidR="005E27A2" w:rsidRDefault="005E27A2" w:rsidP="005E27A2">
      <w:pPr>
        <w:spacing w:after="0"/>
        <w:rPr>
          <w:rFonts w:ascii="Times New Roman" w:hAnsi="Times New Roman"/>
          <w:sz w:val="24"/>
          <w:szCs w:val="24"/>
          <w:lang w:val="sr-Cyrl-RS"/>
        </w:rPr>
      </w:pPr>
    </w:p>
    <w:p w14:paraId="160746D2" w14:textId="77777777" w:rsidR="005E27A2" w:rsidRPr="00A22044" w:rsidRDefault="005E27A2" w:rsidP="005E27A2">
      <w:pPr>
        <w:spacing w:after="0"/>
        <w:rPr>
          <w:rFonts w:ascii="Times New Roman" w:hAnsi="Times New Roman"/>
          <w:sz w:val="24"/>
          <w:szCs w:val="24"/>
          <w:lang w:val="sr-Cyrl-CS"/>
        </w:rPr>
      </w:pPr>
      <w:r w:rsidRPr="00A22044">
        <w:rPr>
          <w:rFonts w:ascii="Times New Roman" w:hAnsi="Times New Roman"/>
          <w:sz w:val="24"/>
          <w:szCs w:val="24"/>
          <w:lang w:val="sr-Cyrl-CS"/>
        </w:rPr>
        <w:t xml:space="preserve"> Без обзира на ову обавезу добијања одобрења, ако је </w:t>
      </w:r>
      <w:r>
        <w:rPr>
          <w:rFonts w:ascii="Times New Roman" w:hAnsi="Times New Roman"/>
          <w:sz w:val="24"/>
          <w:szCs w:val="24"/>
          <w:lang w:val="sr-Cyrl-CS"/>
        </w:rPr>
        <w:t>према</w:t>
      </w:r>
      <w:r w:rsidRPr="00A22044">
        <w:rPr>
          <w:rFonts w:ascii="Times New Roman" w:hAnsi="Times New Roman"/>
          <w:sz w:val="24"/>
          <w:szCs w:val="24"/>
          <w:lang w:val="sr-Cyrl-CS"/>
        </w:rPr>
        <w:t xml:space="preserve"> мишљењу Пружаоца  услуга настала ванредна ситуација која утиче на безбедност живота и Радова или суседне имовине, он може, без ослобађања Извођача од било које његове обавезе и одговорности према Комерцијалном уговору, наложити Извођачу да изврши све активности које могу, по мишљењу Пружаоца  услуга, бити неопходне да се смањи или смањи овај</w:t>
      </w:r>
      <w:r>
        <w:rPr>
          <w:rFonts w:ascii="Times New Roman" w:hAnsi="Times New Roman"/>
          <w:sz w:val="24"/>
          <w:szCs w:val="24"/>
          <w:lang w:val="sr-Cyrl-RS"/>
        </w:rPr>
        <w:t xml:space="preserve"> </w:t>
      </w:r>
      <w:r w:rsidRPr="00A22044">
        <w:rPr>
          <w:rFonts w:ascii="Times New Roman" w:hAnsi="Times New Roman"/>
          <w:sz w:val="24"/>
          <w:szCs w:val="24"/>
          <w:lang w:val="sr-Cyrl-CS"/>
        </w:rPr>
        <w:t>ризик,</w:t>
      </w:r>
      <w:r w:rsidRPr="00A22044">
        <w:rPr>
          <w:rFonts w:ascii="Times New Roman" w:hAnsi="Times New Roman"/>
          <w:sz w:val="24"/>
          <w:szCs w:val="24"/>
          <w:lang w:val="sr-Cyrl-CS"/>
        </w:rPr>
        <w:br/>
      </w:r>
    </w:p>
    <w:p w14:paraId="303498CB" w14:textId="77777777" w:rsidR="005E27A2" w:rsidRPr="00A22044" w:rsidRDefault="005E27A2" w:rsidP="005E27A2">
      <w:pPr>
        <w:spacing w:after="0"/>
        <w:rPr>
          <w:rFonts w:ascii="Times New Roman" w:hAnsi="Times New Roman"/>
          <w:sz w:val="24"/>
          <w:szCs w:val="24"/>
          <w:lang w:val="sr-Cyrl-CS"/>
        </w:rPr>
      </w:pPr>
      <w:r w:rsidRPr="00A22044">
        <w:rPr>
          <w:rFonts w:ascii="Times New Roman" w:hAnsi="Times New Roman"/>
          <w:sz w:val="24"/>
          <w:szCs w:val="24"/>
          <w:lang w:val="sr-Cyrl-CS"/>
        </w:rPr>
        <w:t xml:space="preserve"> Пружалац услуга нема овлашћења да измени Комерцијални уговор,</w:t>
      </w:r>
      <w:r w:rsidRPr="00A22044">
        <w:rPr>
          <w:rFonts w:ascii="Times New Roman" w:hAnsi="Times New Roman"/>
          <w:sz w:val="24"/>
          <w:szCs w:val="24"/>
          <w:lang w:val="sr-Cyrl-CS"/>
        </w:rPr>
        <w:br/>
      </w:r>
    </w:p>
    <w:p w14:paraId="6CD6678E" w14:textId="77777777" w:rsidR="005E27A2" w:rsidRPr="00DB319F" w:rsidRDefault="005E27A2" w:rsidP="005E27A2">
      <w:pPr>
        <w:spacing w:after="0"/>
        <w:rPr>
          <w:rFonts w:ascii="Times New Roman" w:hAnsi="Times New Roman"/>
          <w:sz w:val="24"/>
          <w:szCs w:val="24"/>
          <w:lang w:val="sr-Cyrl-RS"/>
        </w:rPr>
      </w:pPr>
      <w:r w:rsidRPr="00A22044">
        <w:rPr>
          <w:rFonts w:ascii="Times New Roman" w:hAnsi="Times New Roman"/>
          <w:sz w:val="24"/>
          <w:szCs w:val="24"/>
          <w:lang w:val="sr-Cyrl-CS"/>
        </w:rPr>
        <w:t xml:space="preserve"> Пружалац услуга нема овлашћења да ослободи било коју Страну од било које дужности, обавеза или одговорности по Комерцијалном уговору,</w:t>
      </w:r>
      <w:r w:rsidRPr="00A22044">
        <w:rPr>
          <w:rFonts w:ascii="Times New Roman" w:hAnsi="Times New Roman"/>
          <w:sz w:val="24"/>
          <w:szCs w:val="24"/>
          <w:lang w:val="sr-Cyrl-CS"/>
        </w:rPr>
        <w:br/>
        <w:t xml:space="preserve"> Пружалац услуга ће сходно ускладити начин обављања својих услуга са процедурама наведеним у Комерцијалним уговором,</w:t>
      </w:r>
    </w:p>
    <w:p w14:paraId="784F9B2F" w14:textId="77777777" w:rsidR="005E27A2" w:rsidRDefault="005E27A2" w:rsidP="005E27A2">
      <w:pPr>
        <w:spacing w:after="0"/>
        <w:rPr>
          <w:rFonts w:ascii="Times New Roman" w:hAnsi="Times New Roman"/>
          <w:sz w:val="24"/>
          <w:szCs w:val="24"/>
          <w:lang w:val="sr-Cyrl-CS"/>
        </w:rPr>
      </w:pPr>
      <w:r w:rsidRPr="00A22044">
        <w:rPr>
          <w:rFonts w:ascii="Times New Roman" w:hAnsi="Times New Roman"/>
          <w:sz w:val="24"/>
          <w:szCs w:val="24"/>
          <w:lang w:val="sr-Cyrl-CS"/>
        </w:rPr>
        <w:t xml:space="preserve"> </w:t>
      </w:r>
    </w:p>
    <w:p w14:paraId="210149CB" w14:textId="77777777" w:rsidR="005E27A2" w:rsidRPr="00A22044" w:rsidRDefault="005E27A2" w:rsidP="005E27A2">
      <w:pPr>
        <w:spacing w:after="0"/>
        <w:rPr>
          <w:rFonts w:ascii="Times New Roman" w:hAnsi="Times New Roman"/>
          <w:sz w:val="24"/>
          <w:szCs w:val="24"/>
          <w:lang w:val="sr-Cyrl-CS"/>
        </w:rPr>
      </w:pPr>
      <w:r w:rsidRPr="00A22044">
        <w:rPr>
          <w:rFonts w:ascii="Times New Roman" w:hAnsi="Times New Roman"/>
          <w:sz w:val="24"/>
          <w:szCs w:val="24"/>
          <w:lang w:val="sr-Cyrl-CS"/>
        </w:rPr>
        <w:t xml:space="preserve"> Сви ресурси Пружаоца  услуга потребни за пружање Услуга биће лоцирани у просторијама на Пројекту, које је Наручилац</w:t>
      </w:r>
      <w:r>
        <w:rPr>
          <w:rFonts w:ascii="Times New Roman" w:hAnsi="Times New Roman"/>
          <w:sz w:val="24"/>
          <w:szCs w:val="24"/>
          <w:lang w:val="sr-Cyrl-RS"/>
        </w:rPr>
        <w:t xml:space="preserve"> </w:t>
      </w:r>
      <w:r w:rsidRPr="00A22044">
        <w:rPr>
          <w:rFonts w:ascii="Times New Roman" w:hAnsi="Times New Roman"/>
          <w:sz w:val="24"/>
          <w:szCs w:val="24"/>
          <w:lang w:val="sr-Cyrl-CS"/>
        </w:rPr>
        <w:t>одобрио у писаној форми. Под условом да просторије на Пројекту нису доступне за коришћење од стране Пружаоца  услуга након издавања сертификата о пријему Радова, Пружалац  услуга, односно његов персонал биће смештен по налогу Наручиоца,</w:t>
      </w:r>
      <w:r w:rsidRPr="00A22044">
        <w:rPr>
          <w:rFonts w:ascii="Times New Roman" w:hAnsi="Times New Roman"/>
          <w:sz w:val="24"/>
          <w:szCs w:val="24"/>
          <w:lang w:val="sr-Cyrl-CS"/>
        </w:rPr>
        <w:br/>
      </w:r>
    </w:p>
    <w:p w14:paraId="4978C3FE" w14:textId="77777777" w:rsidR="005E27A2" w:rsidRPr="00A22044" w:rsidRDefault="005E27A2" w:rsidP="005E27A2">
      <w:pPr>
        <w:spacing w:after="0"/>
        <w:rPr>
          <w:rFonts w:ascii="Times New Roman" w:hAnsi="Times New Roman"/>
          <w:sz w:val="24"/>
          <w:szCs w:val="24"/>
          <w:lang w:val="sr-Cyrl-CS"/>
        </w:rPr>
      </w:pPr>
      <w:r w:rsidRPr="00A22044">
        <w:rPr>
          <w:rFonts w:ascii="Times New Roman" w:hAnsi="Times New Roman"/>
          <w:sz w:val="24"/>
          <w:szCs w:val="24"/>
          <w:lang w:val="sr-Cyrl-CS"/>
        </w:rPr>
        <w:t xml:space="preserve"> Услуге описане у овом Уговору ће бити вршене ​​на </w:t>
      </w:r>
      <w:r>
        <w:rPr>
          <w:rFonts w:ascii="Times New Roman" w:hAnsi="Times New Roman"/>
          <w:sz w:val="24"/>
          <w:szCs w:val="24"/>
          <w:lang w:val="sr-Cyrl-RS"/>
        </w:rPr>
        <w:t>Градилишту</w:t>
      </w:r>
      <w:r w:rsidRPr="00A22044">
        <w:rPr>
          <w:rFonts w:ascii="Times New Roman" w:hAnsi="Times New Roman"/>
          <w:sz w:val="24"/>
          <w:szCs w:val="24"/>
          <w:lang w:val="sr-Cyrl-CS"/>
        </w:rPr>
        <w:t xml:space="preserve"> Пројекта и на било којој другој локацији која буде додата према инструкцији Наручиоца,</w:t>
      </w:r>
    </w:p>
    <w:p w14:paraId="3903B98C" w14:textId="77777777" w:rsidR="005E27A2" w:rsidRDefault="005E27A2" w:rsidP="005E27A2">
      <w:pPr>
        <w:spacing w:after="0"/>
        <w:rPr>
          <w:rFonts w:ascii="Times New Roman" w:hAnsi="Times New Roman"/>
          <w:sz w:val="24"/>
          <w:szCs w:val="24"/>
          <w:lang w:val="sr-Cyrl-CS"/>
        </w:rPr>
      </w:pPr>
    </w:p>
    <w:p w14:paraId="5EF1F444" w14:textId="77777777" w:rsidR="005E27A2" w:rsidRPr="00A22044" w:rsidRDefault="005E27A2" w:rsidP="005E27A2">
      <w:pPr>
        <w:spacing w:after="0"/>
        <w:rPr>
          <w:rFonts w:ascii="Times New Roman" w:hAnsi="Times New Roman"/>
          <w:sz w:val="24"/>
          <w:szCs w:val="24"/>
          <w:lang w:val="sr-Cyrl-CS"/>
        </w:rPr>
      </w:pPr>
      <w:r w:rsidRPr="00A22044">
        <w:rPr>
          <w:rFonts w:ascii="Times New Roman" w:hAnsi="Times New Roman"/>
          <w:sz w:val="24"/>
          <w:szCs w:val="24"/>
          <w:lang w:val="sr-Cyrl-CS"/>
        </w:rPr>
        <w:t xml:space="preserve"> Услуге Пружаоца  услуга се односе ​на све грађевинске радове, укључујући привремене радове, радове на пројектовању и изградњи, специфичне радове и номинованих подизвођача,</w:t>
      </w:r>
    </w:p>
    <w:p w14:paraId="0334CEB1" w14:textId="77777777" w:rsidR="005E27A2" w:rsidRPr="00A22044" w:rsidRDefault="005E27A2" w:rsidP="005E27A2">
      <w:pPr>
        <w:spacing w:after="0"/>
        <w:rPr>
          <w:rFonts w:ascii="Times New Roman" w:hAnsi="Times New Roman"/>
          <w:sz w:val="24"/>
          <w:szCs w:val="24"/>
          <w:lang w:val="sr-Cyrl-CS"/>
        </w:rPr>
      </w:pPr>
    </w:p>
    <w:p w14:paraId="1BEA04B1" w14:textId="77777777" w:rsidR="005E27A2" w:rsidRPr="00A22044" w:rsidRDefault="005E27A2" w:rsidP="005E27A2">
      <w:pPr>
        <w:spacing w:after="0"/>
        <w:rPr>
          <w:rFonts w:ascii="Times New Roman" w:hAnsi="Times New Roman"/>
          <w:sz w:val="24"/>
          <w:szCs w:val="24"/>
          <w:lang w:val="sr-Cyrl-CS"/>
        </w:rPr>
      </w:pPr>
      <w:r w:rsidRPr="00A22044">
        <w:rPr>
          <w:rFonts w:ascii="Times New Roman" w:hAnsi="Times New Roman"/>
          <w:sz w:val="24"/>
          <w:szCs w:val="24"/>
          <w:lang w:val="sr-Cyrl-CS"/>
        </w:rPr>
        <w:t xml:space="preserve"> Пружалац услуга је одговоран за припремање целокупне  комуникација по Комерцијалном уговору, осим у посебним случајевима у којима је предвиђена директна </w:t>
      </w:r>
      <w:r w:rsidRPr="00A22044">
        <w:rPr>
          <w:rFonts w:ascii="Times New Roman" w:hAnsi="Times New Roman"/>
          <w:sz w:val="24"/>
          <w:szCs w:val="24"/>
          <w:lang w:val="sr-Cyrl-CS"/>
        </w:rPr>
        <w:lastRenderedPageBreak/>
        <w:t>комуникација између Извођача и Инвеститора/Наручиоца,</w:t>
      </w:r>
      <w:r w:rsidRPr="00A22044">
        <w:rPr>
          <w:rFonts w:ascii="Times New Roman" w:hAnsi="Times New Roman"/>
          <w:sz w:val="24"/>
          <w:szCs w:val="24"/>
          <w:lang w:val="sr-Cyrl-CS"/>
        </w:rPr>
        <w:br/>
      </w:r>
    </w:p>
    <w:p w14:paraId="7BC2AA1B" w14:textId="77777777" w:rsidR="005E27A2" w:rsidRPr="00D37B0A" w:rsidRDefault="005E27A2" w:rsidP="005E27A2">
      <w:pPr>
        <w:spacing w:after="0"/>
        <w:rPr>
          <w:rFonts w:ascii="Times New Roman" w:hAnsi="Times New Roman"/>
          <w:sz w:val="24"/>
          <w:szCs w:val="24"/>
          <w:lang w:val="sr-Cyrl-CS"/>
        </w:rPr>
      </w:pPr>
      <w:r w:rsidRPr="00A22044">
        <w:rPr>
          <w:rFonts w:ascii="Times New Roman" w:hAnsi="Times New Roman"/>
          <w:sz w:val="24"/>
          <w:szCs w:val="24"/>
          <w:lang w:val="sr-Cyrl-CS"/>
        </w:rPr>
        <w:t xml:space="preserve"> </w:t>
      </w:r>
      <w:r w:rsidRPr="00BF3FB5">
        <w:rPr>
          <w:rFonts w:ascii="Times New Roman" w:hAnsi="Times New Roman"/>
          <w:sz w:val="24"/>
          <w:szCs w:val="24"/>
          <w:lang w:val="sr-Cyrl-CS"/>
        </w:rPr>
        <w:t>Пружалац услуга је одговоран за припремање целокупне комуникације према овом Уговору са Инвеститор</w:t>
      </w:r>
      <w:r w:rsidRPr="00BF3FB5">
        <w:rPr>
          <w:rFonts w:ascii="Times New Roman" w:hAnsi="Times New Roman"/>
          <w:sz w:val="24"/>
          <w:szCs w:val="24"/>
          <w:lang w:val="sr-Cyrl-RS"/>
        </w:rPr>
        <w:t>ом</w:t>
      </w:r>
      <w:r w:rsidRPr="00BF3FB5">
        <w:rPr>
          <w:rFonts w:ascii="Times New Roman" w:hAnsi="Times New Roman"/>
          <w:sz w:val="24"/>
          <w:szCs w:val="24"/>
          <w:lang w:val="sr-Cyrl-CS"/>
        </w:rPr>
        <w:t>/Наручиоцем.</w:t>
      </w:r>
      <w:r w:rsidRPr="00BF3FB5">
        <w:rPr>
          <w:rFonts w:ascii="Times New Roman" w:hAnsi="Times New Roman"/>
          <w:sz w:val="24"/>
          <w:szCs w:val="24"/>
          <w:highlight w:val="yellow"/>
          <w:lang w:val="sr-Cyrl-CS"/>
        </w:rPr>
        <w:br/>
      </w:r>
      <w:r w:rsidRPr="00A22044">
        <w:rPr>
          <w:rFonts w:ascii="Times New Roman" w:hAnsi="Times New Roman"/>
          <w:sz w:val="24"/>
          <w:szCs w:val="24"/>
          <w:lang w:val="sr-Cyrl-CS"/>
        </w:rPr>
        <w:br/>
      </w:r>
      <w:r w:rsidRPr="00D37B0A">
        <w:rPr>
          <w:rFonts w:ascii="Times New Roman" w:hAnsi="Times New Roman"/>
          <w:sz w:val="24"/>
          <w:szCs w:val="24"/>
          <w:lang w:val="sr-Cyrl-CS"/>
        </w:rPr>
        <w:t xml:space="preserve"> Пружалац услуга, уз евентуална ограничења наведена у овом Уговору, обавља активности  надзора и делује као Инжењер (“</w:t>
      </w:r>
      <w:r w:rsidRPr="00D37B0A">
        <w:rPr>
          <w:rFonts w:ascii="Times New Roman" w:hAnsi="Times New Roman"/>
          <w:sz w:val="24"/>
          <w:szCs w:val="24"/>
          <w:lang w:val="sr-Latn-CS"/>
        </w:rPr>
        <w:t>Enginee</w:t>
      </w:r>
      <w:r w:rsidRPr="00D37B0A">
        <w:rPr>
          <w:rFonts w:ascii="Times New Roman" w:hAnsi="Times New Roman"/>
          <w:sz w:val="24"/>
          <w:szCs w:val="24"/>
          <w:lang w:val="sr-Cyrl-CS"/>
        </w:rPr>
        <w:t>р”) у складу са:</w:t>
      </w:r>
      <w:r w:rsidRPr="00D37B0A">
        <w:rPr>
          <w:rFonts w:ascii="Times New Roman" w:hAnsi="Times New Roman"/>
          <w:sz w:val="24"/>
          <w:szCs w:val="24"/>
          <w:lang w:val="sr-Cyrl-CS"/>
        </w:rPr>
        <w:br/>
        <w:t xml:space="preserve">• FIDIC општим условима уговора за грађевинске и инжењерске радове које је пројектовао инвеститор (Harmonized Edition of the Condition of Contract for Construction, издање 2005) </w:t>
      </w:r>
    </w:p>
    <w:p w14:paraId="7604BA4D" w14:textId="77777777" w:rsidR="005E27A2" w:rsidRPr="00D37B0A" w:rsidRDefault="005E27A2" w:rsidP="005E27A2">
      <w:pPr>
        <w:spacing w:after="0"/>
        <w:rPr>
          <w:rFonts w:ascii="Times New Roman" w:hAnsi="Times New Roman"/>
          <w:sz w:val="24"/>
          <w:szCs w:val="24"/>
          <w:lang w:val="sr-Cyrl-CS"/>
        </w:rPr>
      </w:pPr>
      <w:r w:rsidRPr="00D37B0A">
        <w:rPr>
          <w:rFonts w:ascii="Times New Roman" w:hAnsi="Times New Roman"/>
          <w:sz w:val="24"/>
          <w:szCs w:val="24"/>
          <w:lang w:val="sr-Cyrl-CS"/>
        </w:rPr>
        <w:t xml:space="preserve">• Посебним уговорним условим Комерцијалног  уговора </w:t>
      </w:r>
    </w:p>
    <w:p w14:paraId="2E6C1CC7" w14:textId="77777777" w:rsidR="005E27A2" w:rsidRPr="00D37B0A" w:rsidRDefault="005E27A2" w:rsidP="005E27A2">
      <w:pPr>
        <w:spacing w:after="0"/>
        <w:rPr>
          <w:rFonts w:ascii="Times New Roman" w:hAnsi="Times New Roman"/>
          <w:sz w:val="24"/>
          <w:szCs w:val="24"/>
          <w:lang w:val="sr-Cyrl-CS"/>
        </w:rPr>
      </w:pPr>
      <w:r w:rsidRPr="00D37B0A">
        <w:rPr>
          <w:rFonts w:ascii="Times New Roman" w:hAnsi="Times New Roman"/>
          <w:sz w:val="24"/>
          <w:szCs w:val="24"/>
          <w:lang w:val="sr-Cyrl-CS"/>
        </w:rPr>
        <w:t>• Осталим релевантним одредбама Комерцијалног  уговора</w:t>
      </w:r>
    </w:p>
    <w:p w14:paraId="0498BB10" w14:textId="77777777" w:rsidR="005E27A2" w:rsidRPr="00A22044" w:rsidRDefault="005E27A2" w:rsidP="005E27A2">
      <w:pPr>
        <w:spacing w:after="0"/>
        <w:rPr>
          <w:rFonts w:ascii="Times New Roman" w:hAnsi="Times New Roman"/>
          <w:sz w:val="24"/>
          <w:szCs w:val="24"/>
          <w:lang w:val="sr-Cyrl-CS"/>
        </w:rPr>
      </w:pPr>
    </w:p>
    <w:p w14:paraId="724D1433" w14:textId="77777777" w:rsidR="005E27A2" w:rsidRPr="00FC4D93" w:rsidRDefault="005E27A2" w:rsidP="004961DA">
      <w:pPr>
        <w:spacing w:line="240" w:lineRule="auto"/>
        <w:rPr>
          <w:rFonts w:ascii="Times New Roman" w:hAnsi="Times New Roman"/>
          <w:sz w:val="24"/>
          <w:szCs w:val="24"/>
          <w:lang w:val="sr-Cyrl-RS"/>
        </w:rPr>
      </w:pPr>
      <w:r>
        <w:rPr>
          <w:rFonts w:ascii="Times New Roman" w:hAnsi="Times New Roman"/>
          <w:sz w:val="24"/>
          <w:szCs w:val="24"/>
          <w:lang w:val="sr-Cyrl-CS"/>
        </w:rPr>
        <w:t>9.1.</w:t>
      </w:r>
      <w:r w:rsidRPr="00A22044">
        <w:rPr>
          <w:rFonts w:ascii="Times New Roman" w:hAnsi="Times New Roman"/>
          <w:sz w:val="24"/>
          <w:szCs w:val="24"/>
          <w:lang w:val="sr-Cyrl-CS"/>
        </w:rPr>
        <w:t>2 Припрема, у сарадњи са Наручиоцем</w:t>
      </w:r>
      <w:r>
        <w:rPr>
          <w:rFonts w:ascii="Times New Roman" w:hAnsi="Times New Roman"/>
          <w:sz w:val="24"/>
          <w:szCs w:val="24"/>
          <w:lang w:val="sr-Cyrl-CS"/>
        </w:rPr>
        <w:t>,</w:t>
      </w:r>
      <w:r w:rsidRPr="00A22044">
        <w:rPr>
          <w:rFonts w:ascii="Times New Roman" w:hAnsi="Times New Roman"/>
          <w:sz w:val="24"/>
          <w:szCs w:val="24"/>
          <w:lang w:val="sr-Cyrl-CS"/>
        </w:rPr>
        <w:t xml:space="preserve"> план имплементације пројекта (“Project execution plan”) за реализацију Пројекта</w:t>
      </w:r>
      <w:r>
        <w:rPr>
          <w:rFonts w:ascii="Times New Roman" w:hAnsi="Times New Roman"/>
          <w:sz w:val="24"/>
          <w:szCs w:val="24"/>
          <w:lang w:val="sr-Cyrl-CS"/>
        </w:rPr>
        <w:t xml:space="preserve"> </w:t>
      </w:r>
      <w:r w:rsidRPr="00A22044">
        <w:rPr>
          <w:rFonts w:ascii="Times New Roman" w:hAnsi="Times New Roman"/>
          <w:sz w:val="24"/>
          <w:szCs w:val="24"/>
          <w:lang w:val="sr-Cyrl-CS"/>
        </w:rPr>
        <w:t>који представља циљеве Пројекта, улоге и одговорности чланова тима Пружаоца услуга, процесе и процедуре и општи оквир за управљање Пројектом.</w:t>
      </w:r>
      <w:r>
        <w:rPr>
          <w:rFonts w:ascii="Times New Roman" w:hAnsi="Times New Roman"/>
          <w:sz w:val="24"/>
          <w:szCs w:val="24"/>
          <w:lang w:val="sr-Cyrl-RS"/>
        </w:rPr>
        <w:t xml:space="preserve"> Одмах по добијању обавештења о отпочињању услуга Пружалац услуга ће сачинити „Иницијални извештај“ („Inception Report“) са следећим садржајем:</w:t>
      </w:r>
      <w:r w:rsidRPr="00297388">
        <w:fldChar w:fldCharType="begin"/>
      </w:r>
      <w:r w:rsidRPr="00297388">
        <w:instrText xml:space="preserve"> TOC \o "1-5" \h \z </w:instrText>
      </w:r>
      <w:r w:rsidRPr="00297388">
        <w:fldChar w:fldCharType="separate"/>
      </w:r>
    </w:p>
    <w:p w14:paraId="120CDBFF" w14:textId="77777777" w:rsidR="005E27A2" w:rsidRPr="00592ED7" w:rsidRDefault="0063648A" w:rsidP="004961DA">
      <w:pPr>
        <w:pStyle w:val="TOC1"/>
        <w:rPr>
          <w:rFonts w:ascii="Times New Roman" w:hAnsi="Times New Roman" w:cs="Times New Roman"/>
          <w:b w:val="0"/>
          <w:noProof/>
          <w:color w:val="FF0000"/>
          <w:sz w:val="24"/>
          <w:szCs w:val="24"/>
          <w:lang w:val="sr-Cyrl-CS"/>
        </w:rPr>
      </w:pPr>
      <w:hyperlink w:anchor="_Toc488363959" w:history="1">
        <w:r w:rsidR="005E27A2" w:rsidRPr="00592ED7">
          <w:rPr>
            <w:rStyle w:val="Hyperlink"/>
            <w:rFonts w:ascii="Times New Roman" w:eastAsia="Calibri" w:hAnsi="Times New Roman" w:cs="Times New Roman"/>
            <w:b w:val="0"/>
            <w:noProof/>
            <w:sz w:val="24"/>
            <w:szCs w:val="24"/>
          </w:rPr>
          <w:t>ЦИЉ, СВРХА &amp; ОЧЕКИВАНИ РЕЗУЛТАТИ</w:t>
        </w:r>
      </w:hyperlink>
      <w:r w:rsidR="005E27A2" w:rsidRPr="00592ED7">
        <w:rPr>
          <w:rStyle w:val="Hyperlink"/>
          <w:rFonts w:ascii="Times New Roman" w:eastAsia="Calibri" w:hAnsi="Times New Roman" w:cs="Times New Roman"/>
          <w:b w:val="0"/>
          <w:noProof/>
          <w:sz w:val="24"/>
          <w:szCs w:val="24"/>
          <w:lang w:val="sr-Cyrl-CS"/>
        </w:rPr>
        <w:t xml:space="preserve"> </w:t>
      </w:r>
    </w:p>
    <w:p w14:paraId="126075AB" w14:textId="77777777" w:rsidR="005E27A2" w:rsidRPr="00592ED7" w:rsidRDefault="0063648A" w:rsidP="004961DA">
      <w:pPr>
        <w:pStyle w:val="TOC2"/>
      </w:pPr>
      <w:hyperlink w:anchor="_Toc488363960" w:history="1">
        <w:r w:rsidR="005E27A2" w:rsidRPr="00592ED7">
          <w:rPr>
            <w:rStyle w:val="Hyperlink"/>
            <w:rFonts w:ascii="Times New Roman" w:eastAsia="Calibri" w:hAnsi="Times New Roman" w:cs="Times New Roman"/>
            <w:sz w:val="24"/>
            <w:szCs w:val="24"/>
          </w:rPr>
          <w:t>Општи циљеви</w:t>
        </w:r>
      </w:hyperlink>
    </w:p>
    <w:p w14:paraId="198EE529" w14:textId="77777777" w:rsidR="005E27A2" w:rsidRPr="00592ED7" w:rsidRDefault="0063648A" w:rsidP="004961DA">
      <w:pPr>
        <w:pStyle w:val="TOC2"/>
        <w:rPr>
          <w:color w:val="FF0000"/>
        </w:rPr>
      </w:pPr>
      <w:hyperlink w:anchor="_Toc488363961" w:history="1">
        <w:r w:rsidR="005E27A2" w:rsidRPr="00592ED7">
          <w:rPr>
            <w:rStyle w:val="Hyperlink"/>
            <w:rFonts w:ascii="Times New Roman" w:eastAsia="Calibri" w:hAnsi="Times New Roman" w:cs="Times New Roman"/>
            <w:sz w:val="24"/>
            <w:szCs w:val="24"/>
            <w:lang w:val="en-US"/>
          </w:rPr>
          <w:t>Сврха</w:t>
        </w:r>
        <w:r w:rsidR="005E27A2" w:rsidRPr="00592ED7">
          <w:rPr>
            <w:rStyle w:val="Hyperlink"/>
            <w:rFonts w:ascii="Times New Roman" w:eastAsia="Calibri" w:hAnsi="Times New Roman" w:cs="Times New Roman"/>
            <w:sz w:val="24"/>
            <w:szCs w:val="24"/>
          </w:rPr>
          <w:t xml:space="preserve"> </w:t>
        </w:r>
        <w:r w:rsidR="005E27A2" w:rsidRPr="00592ED7">
          <w:rPr>
            <w:rStyle w:val="Hyperlink"/>
            <w:rFonts w:ascii="Times New Roman" w:eastAsia="Calibri" w:hAnsi="Times New Roman" w:cs="Times New Roman"/>
            <w:sz w:val="24"/>
            <w:szCs w:val="24"/>
            <w:lang w:val="en-US"/>
          </w:rPr>
          <w:t>уговора</w:t>
        </w:r>
      </w:hyperlink>
    </w:p>
    <w:p w14:paraId="19FA06AD" w14:textId="77777777" w:rsidR="005E27A2" w:rsidRPr="00592ED7" w:rsidRDefault="0063648A" w:rsidP="004961DA">
      <w:pPr>
        <w:pStyle w:val="TOC2"/>
        <w:rPr>
          <w:b/>
        </w:rPr>
      </w:pPr>
      <w:hyperlink w:anchor="_Toc488363962" w:history="1">
        <w:r w:rsidR="005E27A2" w:rsidRPr="00592ED7">
          <w:rPr>
            <w:rStyle w:val="Hyperlink"/>
            <w:rFonts w:ascii="Times New Roman" w:eastAsia="Calibri" w:hAnsi="Times New Roman" w:cs="Times New Roman"/>
            <w:sz w:val="24"/>
            <w:szCs w:val="24"/>
          </w:rPr>
          <w:t>Резултати који треба остварити Консултант</w:t>
        </w:r>
      </w:hyperlink>
    </w:p>
    <w:p w14:paraId="27DED7D7" w14:textId="77777777" w:rsidR="005E27A2" w:rsidRPr="00592ED7" w:rsidRDefault="0063648A" w:rsidP="004961DA">
      <w:pPr>
        <w:pStyle w:val="TOC3"/>
      </w:pPr>
      <w:hyperlink w:anchor="_Toc488363963" w:history="1">
        <w:r w:rsidR="005E27A2" w:rsidRPr="00592ED7">
          <w:rPr>
            <w:rStyle w:val="Hyperlink"/>
            <w:rFonts w:ascii="Times New Roman" w:eastAsia="Calibri" w:hAnsi="Times New Roman" w:cs="Times New Roman"/>
            <w:sz w:val="24"/>
            <w:szCs w:val="24"/>
          </w:rPr>
          <w:t>Иницијална фаза</w:t>
        </w:r>
      </w:hyperlink>
    </w:p>
    <w:p w14:paraId="2B0B2767" w14:textId="77777777" w:rsidR="005E27A2" w:rsidRPr="00592ED7" w:rsidRDefault="0063648A" w:rsidP="004961DA">
      <w:pPr>
        <w:pStyle w:val="TOC3"/>
        <w:rPr>
          <w:color w:val="FF0000"/>
        </w:rPr>
      </w:pPr>
      <w:hyperlink w:anchor="_Toc488363964" w:history="1">
        <w:r w:rsidR="005E27A2" w:rsidRPr="00592ED7">
          <w:rPr>
            <w:rStyle w:val="Hyperlink"/>
            <w:rFonts w:ascii="Times New Roman" w:eastAsia="Calibri" w:hAnsi="Times New Roman" w:cs="Times New Roman"/>
            <w:sz w:val="24"/>
            <w:szCs w:val="24"/>
          </w:rPr>
          <w:t>Фаза изградње</w:t>
        </w:r>
      </w:hyperlink>
    </w:p>
    <w:p w14:paraId="65F35B27" w14:textId="77777777" w:rsidR="005E27A2" w:rsidRPr="00FC4D93" w:rsidRDefault="0063648A" w:rsidP="004961DA">
      <w:pPr>
        <w:pStyle w:val="TOC3"/>
      </w:pPr>
      <w:hyperlink w:anchor="_Toc488363965" w:history="1">
        <w:r w:rsidR="005E27A2" w:rsidRPr="00592ED7">
          <w:rPr>
            <w:rStyle w:val="Hyperlink"/>
            <w:rFonts w:ascii="Times New Roman" w:eastAsia="Calibri" w:hAnsi="Times New Roman" w:cs="Times New Roman"/>
            <w:sz w:val="24"/>
            <w:szCs w:val="24"/>
          </w:rPr>
          <w:t>Гарантни период</w:t>
        </w:r>
      </w:hyperlink>
    </w:p>
    <w:p w14:paraId="43FCE4F9" w14:textId="77777777" w:rsidR="005E27A2" w:rsidRPr="00FC4D93" w:rsidRDefault="0063648A" w:rsidP="004961DA">
      <w:pPr>
        <w:pStyle w:val="TOC1"/>
        <w:rPr>
          <w:rFonts w:ascii="Times New Roman" w:hAnsi="Times New Roman" w:cs="Times New Roman"/>
          <w:noProof/>
          <w:sz w:val="24"/>
          <w:szCs w:val="24"/>
        </w:rPr>
      </w:pPr>
      <w:hyperlink w:anchor="_Toc488363966" w:history="1">
        <w:r w:rsidR="005E27A2" w:rsidRPr="00FC4D93">
          <w:rPr>
            <w:rFonts w:ascii="Times New Roman" w:hAnsi="Times New Roman" w:cs="Times New Roman"/>
            <w:noProof/>
            <w:sz w:val="24"/>
            <w:szCs w:val="24"/>
          </w:rPr>
          <w:t>Д</w:t>
        </w:r>
        <w:r w:rsidR="005E27A2" w:rsidRPr="00FC4D93">
          <w:rPr>
            <w:rStyle w:val="Hyperlink"/>
            <w:rFonts w:ascii="Times New Roman" w:eastAsia="Calibri" w:hAnsi="Times New Roman" w:cs="Times New Roman"/>
            <w:noProof/>
            <w:sz w:val="24"/>
            <w:szCs w:val="24"/>
          </w:rPr>
          <w:t>ужности &amp; Ризици</w:t>
        </w:r>
      </w:hyperlink>
    </w:p>
    <w:p w14:paraId="57E8FD52" w14:textId="77777777" w:rsidR="005E27A2" w:rsidRPr="00FC4D93" w:rsidRDefault="0063648A" w:rsidP="004961DA">
      <w:pPr>
        <w:pStyle w:val="TOC2"/>
      </w:pPr>
      <w:hyperlink w:anchor="_Toc488363967" w:history="1">
        <w:r w:rsidR="005E27A2" w:rsidRPr="00FC4D93">
          <w:rPr>
            <w:rStyle w:val="Hyperlink"/>
            <w:rFonts w:ascii="Times New Roman" w:eastAsia="Calibri" w:hAnsi="Times New Roman" w:cs="Times New Roman"/>
            <w:sz w:val="24"/>
            <w:szCs w:val="24"/>
          </w:rPr>
          <w:t>Пројектни календар уговора за услуге и радове</w:t>
        </w:r>
      </w:hyperlink>
    </w:p>
    <w:p w14:paraId="204B1CF7" w14:textId="77777777" w:rsidR="005E27A2" w:rsidRPr="00FC4D93" w:rsidRDefault="0063648A" w:rsidP="004961DA">
      <w:pPr>
        <w:pStyle w:val="TOC3"/>
      </w:pPr>
      <w:hyperlink w:anchor="_Toc488363968" w:history="1">
        <w:r w:rsidR="005E27A2" w:rsidRPr="00FC4D93">
          <w:rPr>
            <w:rStyle w:val="Hyperlink"/>
            <w:rFonts w:ascii="Times New Roman" w:eastAsia="Calibri" w:hAnsi="Times New Roman" w:cs="Times New Roman"/>
            <w:sz w:val="24"/>
            <w:szCs w:val="24"/>
          </w:rPr>
          <w:t>Коментари надзора о пројектном календару радова</w:t>
        </w:r>
        <w:r w:rsidR="005E27A2" w:rsidRPr="00FC4D93">
          <w:rPr>
            <w:webHidden/>
          </w:rPr>
          <w:fldChar w:fldCharType="begin"/>
        </w:r>
        <w:r w:rsidR="005E27A2" w:rsidRPr="00FC4D93">
          <w:rPr>
            <w:webHidden/>
          </w:rPr>
          <w:instrText xml:space="preserve"> PAGEREF _Toc488363968 \h </w:instrText>
        </w:r>
        <w:r w:rsidR="005E27A2" w:rsidRPr="00FC4D93">
          <w:rPr>
            <w:webHidden/>
          </w:rPr>
        </w:r>
        <w:r w:rsidR="005E27A2" w:rsidRPr="00FC4D93">
          <w:rPr>
            <w:webHidden/>
          </w:rPr>
          <w:fldChar w:fldCharType="separate"/>
        </w:r>
        <w:r w:rsidR="005E27A2" w:rsidRPr="00FC4D93">
          <w:rPr>
            <w:webHidden/>
          </w:rPr>
          <w:t>3</w:t>
        </w:r>
        <w:r w:rsidR="005E27A2" w:rsidRPr="00FC4D93">
          <w:rPr>
            <w:webHidden/>
          </w:rPr>
          <w:fldChar w:fldCharType="end"/>
        </w:r>
      </w:hyperlink>
    </w:p>
    <w:p w14:paraId="7CA2F1F7" w14:textId="534B315E" w:rsidR="005E27A2" w:rsidRPr="005E27A2" w:rsidRDefault="005E27A2" w:rsidP="004961DA">
      <w:pPr>
        <w:pStyle w:val="TOC1"/>
        <w:rPr>
          <w:rFonts w:ascii="Times New Roman" w:hAnsi="Times New Roman" w:cs="Times New Roman"/>
          <w:noProof/>
          <w:sz w:val="24"/>
          <w:szCs w:val="24"/>
          <w:u w:val="single"/>
          <w:lang w:val="sr-Cyrl-CS"/>
        </w:rPr>
      </w:pPr>
      <w:r w:rsidRPr="005E27A2">
        <w:rPr>
          <w:rStyle w:val="Hyperlink"/>
          <w:rFonts w:ascii="Times New Roman" w:eastAsia="Calibri" w:hAnsi="Times New Roman" w:cs="Times New Roman"/>
          <w:noProof/>
          <w:color w:val="auto"/>
          <w:sz w:val="24"/>
          <w:szCs w:val="24"/>
          <w:u w:val="none"/>
        </w:rPr>
        <w:t xml:space="preserve">Учесници на </w:t>
      </w:r>
      <w:hyperlink w:anchor="_Toc488363969" w:history="1">
        <w:r w:rsidRPr="005E27A2">
          <w:rPr>
            <w:rStyle w:val="Hyperlink"/>
            <w:rFonts w:ascii="Times New Roman" w:eastAsia="Calibri" w:hAnsi="Times New Roman" w:cs="Times New Roman"/>
            <w:noProof/>
            <w:color w:val="auto"/>
            <w:sz w:val="24"/>
            <w:szCs w:val="24"/>
            <w:u w:val="none"/>
          </w:rPr>
          <w:t>Пројект</w:t>
        </w:r>
      </w:hyperlink>
      <w:r w:rsidRPr="005E27A2">
        <w:rPr>
          <w:rStyle w:val="Hyperlink"/>
          <w:rFonts w:ascii="Times New Roman" w:eastAsia="Calibri" w:hAnsi="Times New Roman" w:cs="Times New Roman"/>
          <w:noProof/>
          <w:color w:val="auto"/>
          <w:sz w:val="24"/>
          <w:szCs w:val="24"/>
          <w:u w:val="none"/>
          <w:lang w:val="sr-Cyrl-CS"/>
        </w:rPr>
        <w:t>у</w:t>
      </w:r>
    </w:p>
    <w:p w14:paraId="12298074" w14:textId="77777777" w:rsidR="005E27A2" w:rsidRPr="005E27A2" w:rsidRDefault="0063648A" w:rsidP="004961DA">
      <w:pPr>
        <w:pStyle w:val="TOC2"/>
      </w:pPr>
      <w:hyperlink w:anchor="_Toc488363970" w:history="1">
        <w:r w:rsidR="005E27A2" w:rsidRPr="00FC4D93">
          <w:rPr>
            <w:rStyle w:val="Hyperlink"/>
            <w:rFonts w:ascii="Times New Roman" w:eastAsia="Calibri" w:hAnsi="Times New Roman" w:cs="Times New Roman"/>
            <w:sz w:val="24"/>
            <w:szCs w:val="24"/>
          </w:rPr>
          <w:t>Финансирање</w:t>
        </w:r>
      </w:hyperlink>
    </w:p>
    <w:p w14:paraId="5D318F05" w14:textId="77777777" w:rsidR="005E27A2" w:rsidRPr="00FC4D93" w:rsidRDefault="0063648A" w:rsidP="004961DA">
      <w:pPr>
        <w:pStyle w:val="TOC2"/>
      </w:pPr>
      <w:hyperlink w:anchor="_Toc488363971" w:history="1">
        <w:r w:rsidR="005E27A2" w:rsidRPr="00FC4D93">
          <w:t>Н</w:t>
        </w:r>
        <w:r w:rsidR="005E27A2" w:rsidRPr="00FC4D93">
          <w:rPr>
            <w:rStyle w:val="Hyperlink"/>
            <w:rFonts w:ascii="Times New Roman" w:eastAsia="Calibri" w:hAnsi="Times New Roman" w:cs="Times New Roman"/>
            <w:sz w:val="24"/>
            <w:szCs w:val="24"/>
          </w:rPr>
          <w:t xml:space="preserve">аручиалц посла </w:t>
        </w:r>
      </w:hyperlink>
    </w:p>
    <w:p w14:paraId="5148AB73" w14:textId="77777777" w:rsidR="005E27A2" w:rsidRPr="00FC4D93" w:rsidRDefault="0063648A" w:rsidP="004961DA">
      <w:pPr>
        <w:pStyle w:val="TOC2"/>
      </w:pPr>
      <w:hyperlink w:anchor="_Toc488363972" w:history="1">
        <w:r w:rsidR="005E27A2" w:rsidRPr="00FC4D93">
          <w:rPr>
            <w:rStyle w:val="Hyperlink"/>
            <w:rFonts w:ascii="Times New Roman" w:eastAsia="Calibri" w:hAnsi="Times New Roman" w:cs="Times New Roman"/>
            <w:sz w:val="24"/>
            <w:szCs w:val="24"/>
          </w:rPr>
          <w:t>Институција Корисника (Корисник)</w:t>
        </w:r>
      </w:hyperlink>
      <w:r w:rsidR="005E27A2" w:rsidRPr="00FC4D93">
        <w:t xml:space="preserve"> </w:t>
      </w:r>
    </w:p>
    <w:p w14:paraId="6BE6458C" w14:textId="77777777" w:rsidR="005E27A2" w:rsidRPr="00FC4D93" w:rsidRDefault="0063648A" w:rsidP="004961DA">
      <w:pPr>
        <w:pStyle w:val="TOC2"/>
      </w:pPr>
      <w:hyperlink w:anchor="_Toc488363973" w:history="1">
        <w:r w:rsidR="005E27A2" w:rsidRPr="00FC4D93">
          <w:rPr>
            <w:rStyle w:val="Hyperlink"/>
            <w:rFonts w:ascii="Times New Roman" w:eastAsia="Calibri" w:hAnsi="Times New Roman" w:cs="Times New Roman"/>
            <w:sz w:val="24"/>
            <w:szCs w:val="24"/>
          </w:rPr>
          <w:t>Крајњи корисник</w:t>
        </w:r>
      </w:hyperlink>
    </w:p>
    <w:p w14:paraId="7C0705D7" w14:textId="77777777" w:rsidR="005E27A2" w:rsidRPr="00FC4D93" w:rsidRDefault="0063648A" w:rsidP="004961DA">
      <w:pPr>
        <w:pStyle w:val="TOC2"/>
      </w:pPr>
      <w:hyperlink w:anchor="_Toc488363974" w:history="1">
        <w:r w:rsidR="005E27A2" w:rsidRPr="00FC4D93">
          <w:rPr>
            <w:rStyle w:val="Hyperlink"/>
            <w:rFonts w:ascii="Times New Roman" w:eastAsia="Calibri" w:hAnsi="Times New Roman" w:cs="Times New Roman"/>
            <w:sz w:val="24"/>
            <w:szCs w:val="24"/>
          </w:rPr>
          <w:t>Остали релевантни учесници и институције учеснице</w:t>
        </w:r>
      </w:hyperlink>
    </w:p>
    <w:p w14:paraId="3477FE38" w14:textId="77777777" w:rsidR="005E27A2" w:rsidRPr="00FC4D93" w:rsidRDefault="0063648A" w:rsidP="004961DA">
      <w:pPr>
        <w:pStyle w:val="TOC2"/>
      </w:pPr>
      <w:hyperlink w:anchor="_Toc488363975" w:history="1">
        <w:r w:rsidR="005E27A2" w:rsidRPr="00FC4D93">
          <w:t>П</w:t>
        </w:r>
        <w:r w:rsidR="005E27A2" w:rsidRPr="00FC4D93">
          <w:rPr>
            <w:rStyle w:val="Hyperlink"/>
            <w:rFonts w:ascii="Times New Roman" w:eastAsia="Calibri" w:hAnsi="Times New Roman" w:cs="Times New Roman"/>
            <w:sz w:val="24"/>
            <w:szCs w:val="24"/>
          </w:rPr>
          <w:t>ружалац услуга / Надзор</w:t>
        </w:r>
      </w:hyperlink>
    </w:p>
    <w:p w14:paraId="7A608095" w14:textId="77777777" w:rsidR="005E27A2" w:rsidRPr="00FC4D93" w:rsidRDefault="0063648A" w:rsidP="004961DA">
      <w:pPr>
        <w:pStyle w:val="TOC3"/>
      </w:pPr>
      <w:hyperlink w:anchor="_Toc488363976" w:history="1">
        <w:r w:rsidR="005E27A2" w:rsidRPr="00FC4D93">
          <w:rPr>
            <w:rStyle w:val="Hyperlink"/>
            <w:rFonts w:ascii="Times New Roman" w:eastAsia="Calibri" w:hAnsi="Times New Roman" w:cs="Times New Roman"/>
            <w:sz w:val="24"/>
            <w:szCs w:val="24"/>
            <w:lang w:val="sr-Cyrl-CS"/>
          </w:rPr>
          <w:t>Кључно особље</w:t>
        </w:r>
        <w:r w:rsidR="005E27A2" w:rsidRPr="00FC4D93">
          <w:rPr>
            <w:rStyle w:val="Hyperlink"/>
            <w:rFonts w:ascii="Times New Roman" w:eastAsia="Calibri" w:hAnsi="Times New Roman" w:cs="Times New Roman"/>
            <w:sz w:val="24"/>
            <w:szCs w:val="24"/>
          </w:rPr>
          <w:t xml:space="preserve"> Надзора</w:t>
        </w:r>
      </w:hyperlink>
    </w:p>
    <w:p w14:paraId="6331D6F4" w14:textId="77777777" w:rsidR="005E27A2" w:rsidRPr="00FC4D93" w:rsidRDefault="0063648A" w:rsidP="004961DA">
      <w:pPr>
        <w:pStyle w:val="TOC3"/>
      </w:pPr>
      <w:hyperlink w:anchor="_Toc488363977" w:history="1">
        <w:r w:rsidR="005E27A2" w:rsidRPr="00FC4D93">
          <w:rPr>
            <w:rStyle w:val="Hyperlink"/>
            <w:rFonts w:ascii="Times New Roman" w:eastAsia="Calibri" w:hAnsi="Times New Roman" w:cs="Times New Roman"/>
            <w:sz w:val="24"/>
            <w:szCs w:val="24"/>
          </w:rPr>
          <w:t>Помоћно особље</w:t>
        </w:r>
      </w:hyperlink>
    </w:p>
    <w:p w14:paraId="0A102E2E" w14:textId="77777777" w:rsidR="005E27A2" w:rsidRPr="00FC4D93" w:rsidRDefault="0063648A" w:rsidP="004961DA">
      <w:pPr>
        <w:pStyle w:val="TOC1"/>
        <w:rPr>
          <w:rFonts w:ascii="Times New Roman" w:hAnsi="Times New Roman" w:cs="Times New Roman"/>
          <w:noProof/>
          <w:sz w:val="24"/>
          <w:szCs w:val="24"/>
        </w:rPr>
      </w:pPr>
      <w:hyperlink w:anchor="_Toc488363978" w:history="1">
        <w:r w:rsidR="005E27A2" w:rsidRPr="00FC4D93">
          <w:rPr>
            <w:rStyle w:val="Hyperlink"/>
            <w:rFonts w:ascii="Times New Roman" w:eastAsia="Calibri" w:hAnsi="Times New Roman" w:cs="Times New Roman"/>
            <w:noProof/>
            <w:sz w:val="24"/>
            <w:szCs w:val="24"/>
          </w:rPr>
          <w:t>Организациона шема пројекта и састав институција</w:t>
        </w:r>
      </w:hyperlink>
    </w:p>
    <w:p w14:paraId="29C83E87" w14:textId="77777777" w:rsidR="005E27A2" w:rsidRPr="00FC4D93" w:rsidRDefault="0063648A" w:rsidP="004961DA">
      <w:pPr>
        <w:pStyle w:val="TOC2"/>
        <w:rPr>
          <w:lang w:val="en-US"/>
        </w:rPr>
      </w:pPr>
      <w:hyperlink w:anchor="_Toc488363979" w:history="1">
        <w:r w:rsidR="005E27A2" w:rsidRPr="00FC4D93">
          <w:rPr>
            <w:rStyle w:val="Hyperlink"/>
            <w:rFonts w:ascii="Times New Roman" w:eastAsia="Calibri" w:hAnsi="Times New Roman" w:cs="Times New Roman"/>
            <w:sz w:val="24"/>
            <w:szCs w:val="24"/>
          </w:rPr>
          <w:t>Организациона тела Пројекта</w:t>
        </w:r>
      </w:hyperlink>
    </w:p>
    <w:p w14:paraId="02139424" w14:textId="77777777" w:rsidR="005E27A2" w:rsidRPr="00FC4D93" w:rsidRDefault="0063648A" w:rsidP="004961DA">
      <w:pPr>
        <w:pStyle w:val="TOC1"/>
        <w:rPr>
          <w:rFonts w:ascii="Times New Roman" w:hAnsi="Times New Roman" w:cs="Times New Roman"/>
          <w:noProof/>
          <w:sz w:val="24"/>
          <w:szCs w:val="24"/>
        </w:rPr>
      </w:pPr>
      <w:hyperlink w:anchor="_Toc488363980" w:history="1">
        <w:r w:rsidR="005E27A2" w:rsidRPr="00FC4D93">
          <w:rPr>
            <w:rStyle w:val="Hyperlink"/>
            <w:rFonts w:ascii="Times New Roman" w:eastAsia="Calibri" w:hAnsi="Times New Roman" w:cs="Times New Roman"/>
            <w:noProof/>
            <w:sz w:val="24"/>
            <w:szCs w:val="24"/>
          </w:rPr>
          <w:t>Затечено стање (Статус Qуо)</w:t>
        </w:r>
      </w:hyperlink>
      <w:r w:rsidR="005E27A2" w:rsidRPr="00FC4D93">
        <w:rPr>
          <w:rFonts w:ascii="Times New Roman" w:hAnsi="Times New Roman" w:cs="Times New Roman"/>
          <w:noProof/>
          <w:sz w:val="24"/>
          <w:szCs w:val="24"/>
        </w:rPr>
        <w:t xml:space="preserve"> </w:t>
      </w:r>
    </w:p>
    <w:p w14:paraId="4426ED6A" w14:textId="77777777" w:rsidR="005E27A2" w:rsidRPr="00FC4D93" w:rsidRDefault="0063648A" w:rsidP="004961DA">
      <w:pPr>
        <w:pStyle w:val="TOC2"/>
      </w:pPr>
      <w:hyperlink w:anchor="_Toc488363981" w:history="1">
        <w:r w:rsidR="005E27A2" w:rsidRPr="00FC4D93">
          <w:rPr>
            <w:rStyle w:val="Hyperlink"/>
            <w:rFonts w:ascii="Times New Roman" w:eastAsia="Calibri" w:hAnsi="Times New Roman" w:cs="Times New Roman"/>
            <w:sz w:val="24"/>
            <w:szCs w:val="24"/>
          </w:rPr>
          <w:t>Затечено стање Пројекта на почетку његове реализације</w:t>
        </w:r>
      </w:hyperlink>
    </w:p>
    <w:p w14:paraId="246EC82A" w14:textId="77777777" w:rsidR="005E27A2" w:rsidRPr="00FC4D93" w:rsidRDefault="0063648A" w:rsidP="004961DA">
      <w:pPr>
        <w:pStyle w:val="TOC2"/>
      </w:pPr>
      <w:hyperlink w:anchor="_Toc488363982" w:history="1">
        <w:r w:rsidR="005E27A2" w:rsidRPr="00FC4D93">
          <w:rPr>
            <w:rStyle w:val="Hyperlink"/>
            <w:rFonts w:ascii="Times New Roman" w:eastAsia="Calibri" w:hAnsi="Times New Roman" w:cs="Times New Roman"/>
            <w:sz w:val="24"/>
            <w:szCs w:val="24"/>
          </w:rPr>
          <w:t>Затечено стање уговора о услогама</w:t>
        </w:r>
      </w:hyperlink>
    </w:p>
    <w:p w14:paraId="4901B6C5" w14:textId="77777777" w:rsidR="005E27A2" w:rsidRPr="00FC4D93" w:rsidRDefault="0063648A" w:rsidP="004961DA">
      <w:pPr>
        <w:pStyle w:val="TOC3"/>
      </w:pPr>
      <w:hyperlink w:anchor="_Toc488363983" w:history="1">
        <w:r w:rsidR="005E27A2" w:rsidRPr="00FC4D93">
          <w:rPr>
            <w:rStyle w:val="Hyperlink"/>
            <w:rFonts w:ascii="Times New Roman" w:eastAsia="Calibri" w:hAnsi="Times New Roman" w:cs="Times New Roman"/>
            <w:sz w:val="24"/>
            <w:szCs w:val="24"/>
          </w:rPr>
          <w:t>Одобравање “Експерти који нису кључни”</w:t>
        </w:r>
      </w:hyperlink>
      <w:r w:rsidR="005E27A2" w:rsidRPr="00FC4D93">
        <w:t xml:space="preserve"> </w:t>
      </w:r>
    </w:p>
    <w:p w14:paraId="61CD704B" w14:textId="77777777" w:rsidR="005E27A2" w:rsidRPr="00FC4D93" w:rsidRDefault="0063648A" w:rsidP="004961DA">
      <w:pPr>
        <w:pStyle w:val="TOC3"/>
      </w:pPr>
      <w:hyperlink w:anchor="_Toc488363984" w:history="1">
        <w:r w:rsidR="005E27A2" w:rsidRPr="00FC4D93">
          <w:rPr>
            <w:rStyle w:val="Hyperlink"/>
            <w:rFonts w:ascii="Times New Roman" w:eastAsia="Calibri" w:hAnsi="Times New Roman" w:cs="Times New Roman"/>
            <w:sz w:val="24"/>
            <w:szCs w:val="24"/>
          </w:rPr>
          <w:t>Канцелариски смештај</w:t>
        </w:r>
      </w:hyperlink>
    </w:p>
    <w:p w14:paraId="2159C716" w14:textId="77777777" w:rsidR="005E27A2" w:rsidRPr="00FC4D93" w:rsidRDefault="0063648A" w:rsidP="004961DA">
      <w:pPr>
        <w:pStyle w:val="TOC1"/>
        <w:rPr>
          <w:rFonts w:ascii="Times New Roman" w:hAnsi="Times New Roman" w:cs="Times New Roman"/>
          <w:noProof/>
          <w:sz w:val="24"/>
          <w:szCs w:val="24"/>
        </w:rPr>
      </w:pPr>
      <w:hyperlink w:anchor="_Toc488363985" w:history="1">
        <w:r w:rsidR="005E27A2" w:rsidRPr="00FC4D93">
          <w:rPr>
            <w:rStyle w:val="Hyperlink"/>
            <w:rFonts w:ascii="Times New Roman" w:eastAsia="Calibri" w:hAnsi="Times New Roman" w:cs="Times New Roman"/>
            <w:noProof/>
            <w:sz w:val="24"/>
            <w:szCs w:val="24"/>
          </w:rPr>
          <w:t>Измене предложеног приступа надзора</w:t>
        </w:r>
      </w:hyperlink>
    </w:p>
    <w:p w14:paraId="0C3768AB" w14:textId="77777777" w:rsidR="005E27A2" w:rsidRPr="00FC4D93" w:rsidRDefault="0063648A" w:rsidP="004961DA">
      <w:pPr>
        <w:pStyle w:val="TOC1"/>
        <w:rPr>
          <w:rFonts w:ascii="Times New Roman" w:hAnsi="Times New Roman" w:cs="Times New Roman"/>
          <w:noProof/>
          <w:sz w:val="24"/>
          <w:szCs w:val="24"/>
        </w:rPr>
      </w:pPr>
      <w:hyperlink w:anchor="_Toc488363986" w:history="1">
        <w:r w:rsidR="005E27A2" w:rsidRPr="00FC4D93">
          <w:rPr>
            <w:rStyle w:val="Hyperlink"/>
            <w:rFonts w:ascii="Times New Roman" w:eastAsia="Calibri" w:hAnsi="Times New Roman" w:cs="Times New Roman"/>
            <w:noProof/>
            <w:sz w:val="24"/>
            <w:szCs w:val="24"/>
          </w:rPr>
          <w:t>Детаљна динамика изградње</w:t>
        </w:r>
      </w:hyperlink>
    </w:p>
    <w:p w14:paraId="44B71B26" w14:textId="77777777" w:rsidR="005E27A2" w:rsidRPr="00FC4D93" w:rsidRDefault="0063648A" w:rsidP="004961DA">
      <w:pPr>
        <w:pStyle w:val="TOC2"/>
      </w:pPr>
      <w:hyperlink w:anchor="_Toc488363987" w:history="1">
        <w:r w:rsidR="005E27A2" w:rsidRPr="00FC4D93">
          <w:rPr>
            <w:rStyle w:val="Hyperlink"/>
            <w:rFonts w:ascii="Times New Roman" w:eastAsia="Calibri" w:hAnsi="Times New Roman" w:cs="Times New Roman"/>
            <w:sz w:val="24"/>
            <w:szCs w:val="24"/>
            <w:lang w:val="en-US"/>
          </w:rPr>
          <w:t>Детаљна</w:t>
        </w:r>
        <w:r w:rsidR="005E27A2" w:rsidRPr="00FC4D93">
          <w:rPr>
            <w:rStyle w:val="Hyperlink"/>
            <w:rFonts w:ascii="Times New Roman" w:eastAsia="Calibri" w:hAnsi="Times New Roman" w:cs="Times New Roman"/>
            <w:sz w:val="24"/>
            <w:szCs w:val="24"/>
          </w:rPr>
          <w:t xml:space="preserve"> </w:t>
        </w:r>
        <w:r w:rsidR="005E27A2" w:rsidRPr="00FC4D93">
          <w:rPr>
            <w:rStyle w:val="Hyperlink"/>
            <w:rFonts w:ascii="Times New Roman" w:eastAsia="Calibri" w:hAnsi="Times New Roman" w:cs="Times New Roman"/>
            <w:sz w:val="24"/>
            <w:szCs w:val="24"/>
            <w:lang w:val="en-US"/>
          </w:rPr>
          <w:t>динамика</w:t>
        </w:r>
        <w:r w:rsidR="005E27A2" w:rsidRPr="00FC4D93">
          <w:rPr>
            <w:rStyle w:val="Hyperlink"/>
            <w:rFonts w:ascii="Times New Roman" w:eastAsia="Calibri" w:hAnsi="Times New Roman" w:cs="Times New Roman"/>
            <w:sz w:val="24"/>
            <w:szCs w:val="24"/>
          </w:rPr>
          <w:t xml:space="preserve"> </w:t>
        </w:r>
        <w:r w:rsidR="005E27A2" w:rsidRPr="00FC4D93">
          <w:rPr>
            <w:rStyle w:val="Hyperlink"/>
            <w:rFonts w:ascii="Times New Roman" w:eastAsia="Calibri" w:hAnsi="Times New Roman" w:cs="Times New Roman"/>
            <w:sz w:val="24"/>
            <w:szCs w:val="24"/>
            <w:lang w:val="en-US"/>
          </w:rPr>
          <w:t>извођања</w:t>
        </w:r>
        <w:r w:rsidR="005E27A2" w:rsidRPr="00FC4D93">
          <w:rPr>
            <w:rStyle w:val="Hyperlink"/>
            <w:rFonts w:ascii="Times New Roman" w:eastAsia="Calibri" w:hAnsi="Times New Roman" w:cs="Times New Roman"/>
            <w:sz w:val="24"/>
            <w:szCs w:val="24"/>
          </w:rPr>
          <w:t xml:space="preserve"> </w:t>
        </w:r>
        <w:r w:rsidR="005E27A2" w:rsidRPr="00FC4D93">
          <w:rPr>
            <w:rStyle w:val="Hyperlink"/>
            <w:rFonts w:ascii="Times New Roman" w:eastAsia="Calibri" w:hAnsi="Times New Roman" w:cs="Times New Roman"/>
            <w:sz w:val="24"/>
            <w:szCs w:val="24"/>
            <w:lang w:val="en-US"/>
          </w:rPr>
          <w:t>радова</w:t>
        </w:r>
        <w:r w:rsidR="005E27A2" w:rsidRPr="00FC4D93">
          <w:rPr>
            <w:rStyle w:val="Hyperlink"/>
            <w:rFonts w:ascii="Times New Roman" w:eastAsia="Calibri" w:hAnsi="Times New Roman" w:cs="Times New Roman"/>
            <w:sz w:val="24"/>
            <w:szCs w:val="24"/>
          </w:rPr>
          <w:t xml:space="preserve"> </w:t>
        </w:r>
        <w:r w:rsidR="005E27A2" w:rsidRPr="00FC4D93">
          <w:rPr>
            <w:rStyle w:val="Hyperlink"/>
            <w:rFonts w:ascii="Times New Roman" w:eastAsia="Calibri" w:hAnsi="Times New Roman" w:cs="Times New Roman"/>
            <w:sz w:val="24"/>
            <w:szCs w:val="24"/>
            <w:lang w:val="en-US"/>
          </w:rPr>
          <w:t>за</w:t>
        </w:r>
        <w:r w:rsidR="005E27A2" w:rsidRPr="00FC4D93">
          <w:rPr>
            <w:rStyle w:val="Hyperlink"/>
            <w:rFonts w:ascii="Times New Roman" w:eastAsia="Calibri" w:hAnsi="Times New Roman" w:cs="Times New Roman"/>
            <w:sz w:val="24"/>
            <w:szCs w:val="24"/>
          </w:rPr>
          <w:t xml:space="preserve"> </w:t>
        </w:r>
        <w:r w:rsidR="005E27A2" w:rsidRPr="00FC4D93">
          <w:rPr>
            <w:rStyle w:val="Hyperlink"/>
            <w:rFonts w:ascii="Times New Roman" w:eastAsia="Calibri" w:hAnsi="Times New Roman" w:cs="Times New Roman"/>
            <w:sz w:val="24"/>
            <w:szCs w:val="24"/>
            <w:lang w:val="en-US"/>
          </w:rPr>
          <w:t>укупни</w:t>
        </w:r>
        <w:r w:rsidR="005E27A2" w:rsidRPr="00FC4D93">
          <w:rPr>
            <w:rStyle w:val="Hyperlink"/>
            <w:rFonts w:ascii="Times New Roman" w:eastAsia="Calibri" w:hAnsi="Times New Roman" w:cs="Times New Roman"/>
            <w:sz w:val="24"/>
            <w:szCs w:val="24"/>
          </w:rPr>
          <w:t xml:space="preserve"> </w:t>
        </w:r>
        <w:r w:rsidR="005E27A2" w:rsidRPr="00FC4D93">
          <w:rPr>
            <w:rStyle w:val="Hyperlink"/>
            <w:rFonts w:ascii="Times New Roman" w:eastAsia="Calibri" w:hAnsi="Times New Roman" w:cs="Times New Roman"/>
            <w:sz w:val="24"/>
            <w:szCs w:val="24"/>
            <w:lang w:val="en-US"/>
          </w:rPr>
          <w:t>период</w:t>
        </w:r>
        <w:r w:rsidR="005E27A2" w:rsidRPr="00FC4D93">
          <w:rPr>
            <w:rStyle w:val="Hyperlink"/>
            <w:rFonts w:ascii="Times New Roman" w:eastAsia="Calibri" w:hAnsi="Times New Roman" w:cs="Times New Roman"/>
            <w:sz w:val="24"/>
            <w:szCs w:val="24"/>
          </w:rPr>
          <w:t xml:space="preserve"> </w:t>
        </w:r>
        <w:r w:rsidR="005E27A2" w:rsidRPr="00FC4D93">
          <w:rPr>
            <w:rStyle w:val="Hyperlink"/>
            <w:rFonts w:ascii="Times New Roman" w:eastAsia="Calibri" w:hAnsi="Times New Roman" w:cs="Times New Roman"/>
            <w:sz w:val="24"/>
            <w:szCs w:val="24"/>
            <w:lang w:val="en-US"/>
          </w:rPr>
          <w:t>Пројекта</w:t>
        </w:r>
      </w:hyperlink>
    </w:p>
    <w:p w14:paraId="3F994F08" w14:textId="77777777" w:rsidR="005E27A2" w:rsidRPr="00FC4D93" w:rsidRDefault="0063648A" w:rsidP="004961DA">
      <w:pPr>
        <w:pStyle w:val="TOC1"/>
        <w:rPr>
          <w:rFonts w:ascii="Times New Roman" w:hAnsi="Times New Roman" w:cs="Times New Roman"/>
          <w:noProof/>
          <w:sz w:val="24"/>
          <w:szCs w:val="24"/>
        </w:rPr>
      </w:pPr>
      <w:hyperlink w:anchor="_Toc488363988" w:history="1">
        <w:r w:rsidR="005E27A2" w:rsidRPr="00FC4D93">
          <w:rPr>
            <w:rStyle w:val="Hyperlink"/>
            <w:rFonts w:ascii="Times New Roman" w:eastAsia="Calibri" w:hAnsi="Times New Roman" w:cs="Times New Roman"/>
            <w:noProof/>
            <w:sz w:val="24"/>
            <w:szCs w:val="24"/>
          </w:rPr>
          <w:t>Предвидиви проблеми и мере за ублажавање/превазилажење</w:t>
        </w:r>
      </w:hyperlink>
    </w:p>
    <w:p w14:paraId="7779B1A8" w14:textId="77777777" w:rsidR="005E27A2" w:rsidRPr="00FC4D93" w:rsidRDefault="0063648A" w:rsidP="004961DA">
      <w:pPr>
        <w:pStyle w:val="TOC1"/>
        <w:rPr>
          <w:rFonts w:ascii="Times New Roman" w:hAnsi="Times New Roman" w:cs="Times New Roman"/>
          <w:noProof/>
          <w:sz w:val="24"/>
          <w:szCs w:val="24"/>
        </w:rPr>
      </w:pPr>
      <w:hyperlink w:anchor="_Toc488363990" w:history="1">
        <w:r w:rsidR="005E27A2" w:rsidRPr="00FC4D93">
          <w:rPr>
            <w:rStyle w:val="Hyperlink"/>
            <w:rFonts w:ascii="Times New Roman" w:eastAsia="Calibri" w:hAnsi="Times New Roman" w:cs="Times New Roman"/>
            <w:noProof/>
            <w:sz w:val="24"/>
            <w:szCs w:val="24"/>
          </w:rPr>
          <w:t>Резултати пројекта / Извештаји</w:t>
        </w:r>
      </w:hyperlink>
    </w:p>
    <w:p w14:paraId="55C7598B" w14:textId="0644EA79" w:rsidR="005E27A2" w:rsidRDefault="0063648A" w:rsidP="004961DA">
      <w:pPr>
        <w:pStyle w:val="TOC1"/>
        <w:rPr>
          <w:rFonts w:ascii="Times New Roman" w:hAnsi="Times New Roman" w:cs="Times New Roman"/>
          <w:noProof/>
          <w:sz w:val="24"/>
          <w:szCs w:val="24"/>
        </w:rPr>
      </w:pPr>
      <w:hyperlink w:anchor="_Toc488363991" w:history="1">
        <w:r w:rsidR="005E27A2" w:rsidRPr="00FC4D93">
          <w:rPr>
            <w:rStyle w:val="Hyperlink"/>
            <w:rFonts w:ascii="Times New Roman" w:eastAsia="Calibri" w:hAnsi="Times New Roman" w:cs="Times New Roman"/>
            <w:noProof/>
            <w:sz w:val="24"/>
            <w:szCs w:val="24"/>
          </w:rPr>
          <w:t>Структура трошкова и споредних издатака</w:t>
        </w:r>
      </w:hyperlink>
    </w:p>
    <w:p w14:paraId="1CE3D4F6" w14:textId="77777777" w:rsidR="004961DA" w:rsidRPr="004961DA" w:rsidRDefault="004961DA" w:rsidP="004961DA">
      <w:pPr>
        <w:spacing w:line="240" w:lineRule="auto"/>
        <w:rPr>
          <w:lang w:val="en-GB" w:eastAsia="en-GB"/>
        </w:rPr>
      </w:pPr>
    </w:p>
    <w:p w14:paraId="5BC30BF3" w14:textId="77777777" w:rsidR="005E27A2" w:rsidRPr="00A22044" w:rsidRDefault="005E27A2" w:rsidP="004961DA">
      <w:pPr>
        <w:spacing w:line="240" w:lineRule="auto"/>
        <w:ind w:left="142" w:hanging="142"/>
        <w:rPr>
          <w:rFonts w:ascii="Times New Roman" w:hAnsi="Times New Roman"/>
          <w:sz w:val="24"/>
          <w:szCs w:val="24"/>
          <w:lang w:val="sr-Cyrl-CS"/>
        </w:rPr>
      </w:pPr>
      <w:r w:rsidRPr="00297388">
        <w:fldChar w:fldCharType="end"/>
      </w:r>
      <w:r w:rsidRPr="00A22044">
        <w:rPr>
          <w:rFonts w:ascii="Times New Roman" w:hAnsi="Times New Roman"/>
          <w:sz w:val="24"/>
          <w:szCs w:val="24"/>
          <w:lang w:val="sr-Cyrl-CS"/>
        </w:rPr>
        <w:t xml:space="preserve"> Свеобухватни регистар ће се користити за праћење статуса целокупне документације која се формира током реализације Пројекта,</w:t>
      </w:r>
    </w:p>
    <w:p w14:paraId="64AE5D0A" w14:textId="77777777" w:rsidR="005E27A2" w:rsidRPr="00D37B0A" w:rsidRDefault="005E27A2" w:rsidP="005E27A2">
      <w:pPr>
        <w:widowControl/>
        <w:spacing w:after="0" w:line="240" w:lineRule="auto"/>
        <w:ind w:left="142" w:hanging="142"/>
        <w:rPr>
          <w:rFonts w:ascii="Times New Roman" w:hAnsi="Times New Roman"/>
          <w:sz w:val="24"/>
          <w:szCs w:val="24"/>
          <w:lang w:val="sr-Cyrl-CS"/>
        </w:rPr>
      </w:pPr>
      <w:r w:rsidRPr="00A22044">
        <w:rPr>
          <w:rFonts w:ascii="Times New Roman" w:hAnsi="Times New Roman"/>
          <w:sz w:val="24"/>
          <w:szCs w:val="24"/>
          <w:lang w:val="sr-Cyrl-CS"/>
        </w:rPr>
        <w:t xml:space="preserve"> Размотра елаборате о организацији Градилишта и њихову имплементацију што  укључује ​​разматрање канцеларијског простора на Градилишту, привремених инсталација, складишта материјала и магацинског простора, радних простора, механизације, приступа возилу / излаза, објеката и опреме за обезбеђење и контроле приступа, ограде а, заштите суседне имовине, контрола ерозије, опреме за прање возила и означавање локације. Елаборат  ће бити предмет неопходних дозвола и усклађен са прописима, и исти ће се ажурирати на периодичној основи како би се уврстале све настале промене  у планирању Пројекта и мобилизацији додатних подизвођача,</w:t>
      </w:r>
      <w:r w:rsidRPr="00A22044">
        <w:rPr>
          <w:rFonts w:ascii="Times New Roman" w:hAnsi="Times New Roman"/>
          <w:sz w:val="24"/>
          <w:szCs w:val="24"/>
          <w:lang w:val="sr-Cyrl-CS"/>
        </w:rPr>
        <w:br/>
      </w:r>
    </w:p>
    <w:p w14:paraId="10343AD4" w14:textId="77777777" w:rsidR="005E27A2" w:rsidRPr="00D37B0A" w:rsidRDefault="005E27A2" w:rsidP="005E27A2">
      <w:pPr>
        <w:widowControl/>
        <w:spacing w:after="0" w:line="240" w:lineRule="auto"/>
        <w:rPr>
          <w:rFonts w:ascii="Times New Roman" w:hAnsi="Times New Roman"/>
          <w:sz w:val="24"/>
          <w:szCs w:val="24"/>
          <w:lang w:val="sr-Cyrl-CS"/>
        </w:rPr>
      </w:pPr>
      <w:r w:rsidRPr="00A22044">
        <w:rPr>
          <w:rFonts w:ascii="Times New Roman" w:hAnsi="Times New Roman"/>
          <w:sz w:val="24"/>
          <w:szCs w:val="24"/>
          <w:lang w:val="sr-Cyrl-CS"/>
        </w:rPr>
        <w:t xml:space="preserve"> </w:t>
      </w:r>
      <w:r w:rsidRPr="00D37B0A">
        <w:rPr>
          <w:rFonts w:ascii="Times New Roman" w:hAnsi="Times New Roman"/>
          <w:sz w:val="24"/>
          <w:szCs w:val="24"/>
          <w:lang w:val="sr-Cyrl-CS"/>
        </w:rPr>
        <w:t>Разматра и одобрава усклађеност средстава обезбеђења и осигурања по Комерцијалном уговору. Пружалац услуга ће благовремено обавестити Наручиоца о свим неопходним изменама ових докумената (нпр. продужење периода важења).</w:t>
      </w:r>
      <w:r w:rsidRPr="00D37B0A">
        <w:rPr>
          <w:rFonts w:ascii="Times New Roman" w:hAnsi="Times New Roman"/>
          <w:sz w:val="24"/>
          <w:szCs w:val="24"/>
          <w:lang w:val="sr-Cyrl-CS"/>
        </w:rPr>
        <w:br/>
        <w:t xml:space="preserve"> Издаје привремене, окончане и коначни сертификат о плаћању који укључује потврду таквих сертификата са потписом представника Инжењера и печатом компаније.</w:t>
      </w:r>
      <w:r w:rsidRPr="00D37B0A">
        <w:rPr>
          <w:rFonts w:ascii="Times New Roman" w:hAnsi="Times New Roman"/>
          <w:sz w:val="24"/>
          <w:szCs w:val="24"/>
          <w:lang w:val="sr-Cyrl-CS"/>
        </w:rPr>
        <w:br/>
      </w:r>
    </w:p>
    <w:p w14:paraId="3EC18399" w14:textId="77777777" w:rsidR="005E27A2" w:rsidRPr="00A22044" w:rsidRDefault="005E27A2" w:rsidP="005E27A2">
      <w:pPr>
        <w:widowControl/>
        <w:spacing w:after="0" w:line="240" w:lineRule="auto"/>
        <w:rPr>
          <w:rFonts w:ascii="Times New Roman" w:hAnsi="Times New Roman"/>
          <w:sz w:val="24"/>
          <w:szCs w:val="24"/>
          <w:lang w:val="sr-Cyrl-CS"/>
        </w:rPr>
      </w:pPr>
      <w:r w:rsidRPr="00A22044">
        <w:rPr>
          <w:rFonts w:ascii="Times New Roman" w:hAnsi="Times New Roman"/>
          <w:sz w:val="24"/>
          <w:szCs w:val="24"/>
          <w:lang w:val="sr-Cyrl-CS"/>
        </w:rPr>
        <w:t xml:space="preserve">Наручиоцу ће пружити потпуну анализу било којих упућених варијација или предлога Извођача за варијације (укључујући и оне под </w:t>
      </w:r>
      <w:r>
        <w:rPr>
          <w:rFonts w:ascii="Times New Roman" w:hAnsi="Times New Roman"/>
          <w:sz w:val="24"/>
          <w:szCs w:val="24"/>
          <w:lang w:val="sr-Cyrl-RS"/>
        </w:rPr>
        <w:t xml:space="preserve">вредносним </w:t>
      </w:r>
      <w:r w:rsidRPr="00A22044">
        <w:rPr>
          <w:rFonts w:ascii="Times New Roman" w:hAnsi="Times New Roman"/>
          <w:sz w:val="24"/>
          <w:szCs w:val="24"/>
          <w:lang w:val="sr-Cyrl-CS"/>
        </w:rPr>
        <w:t>инжењерингом</w:t>
      </w:r>
      <w:r>
        <w:rPr>
          <w:rFonts w:ascii="Times New Roman" w:hAnsi="Times New Roman"/>
          <w:sz w:val="24"/>
          <w:szCs w:val="24"/>
          <w:lang w:val="sr-Cyrl-RS"/>
        </w:rPr>
        <w:t xml:space="preserve"> „Value Еngeеnering“</w:t>
      </w:r>
      <w:r w:rsidRPr="00A22044">
        <w:rPr>
          <w:rFonts w:ascii="Times New Roman" w:hAnsi="Times New Roman"/>
          <w:sz w:val="24"/>
          <w:szCs w:val="24"/>
          <w:lang w:val="sr-Cyrl-CS"/>
        </w:rPr>
        <w:t>), како би се осигурало да је Наручилац у позицији да донесе квалитетне одлуке,</w:t>
      </w:r>
      <w:r w:rsidRPr="00A22044">
        <w:rPr>
          <w:rFonts w:ascii="Times New Roman" w:hAnsi="Times New Roman"/>
          <w:sz w:val="24"/>
          <w:szCs w:val="24"/>
          <w:lang w:val="sr-Cyrl-CS"/>
        </w:rPr>
        <w:br/>
      </w:r>
    </w:p>
    <w:p w14:paraId="20E26158" w14:textId="77777777" w:rsidR="005E27A2" w:rsidRPr="00A22044" w:rsidRDefault="005E27A2" w:rsidP="005E27A2">
      <w:pPr>
        <w:widowControl/>
        <w:spacing w:after="0" w:line="240" w:lineRule="auto"/>
        <w:rPr>
          <w:rFonts w:ascii="Times New Roman" w:hAnsi="Times New Roman"/>
          <w:sz w:val="24"/>
          <w:szCs w:val="24"/>
          <w:lang w:val="sr-Cyrl-CS"/>
        </w:rPr>
      </w:pPr>
      <w:r w:rsidRPr="00A22044">
        <w:rPr>
          <w:rFonts w:ascii="Times New Roman" w:hAnsi="Times New Roman"/>
          <w:sz w:val="24"/>
          <w:szCs w:val="24"/>
          <w:lang w:val="sr-Cyrl-CS"/>
        </w:rPr>
        <w:t xml:space="preserve"> Поред улоге Инжењера у управљању клејмовима (“Claims”) као што је предвиђено одредбама Комерцијалног Уговора, Пружалац услуга ће благовремено обавестити Наручиоца о потенцијалним клејмовима Извођача и могућностима о њиховом превазилажењу,</w:t>
      </w:r>
    </w:p>
    <w:p w14:paraId="27BD41DD" w14:textId="77777777" w:rsidR="005E27A2" w:rsidRPr="00A22044" w:rsidRDefault="005E27A2" w:rsidP="005E27A2">
      <w:pPr>
        <w:widowControl/>
        <w:spacing w:after="0" w:line="240" w:lineRule="auto"/>
        <w:rPr>
          <w:rFonts w:ascii="Times New Roman" w:hAnsi="Times New Roman"/>
          <w:sz w:val="24"/>
          <w:szCs w:val="24"/>
          <w:lang w:val="sr-Cyrl-CS"/>
        </w:rPr>
      </w:pPr>
    </w:p>
    <w:p w14:paraId="22948D69" w14:textId="77777777" w:rsidR="005E27A2" w:rsidRPr="00A22044" w:rsidRDefault="005E27A2" w:rsidP="005E27A2">
      <w:pPr>
        <w:widowControl/>
        <w:spacing w:after="0" w:line="240" w:lineRule="auto"/>
        <w:rPr>
          <w:rFonts w:ascii="Times New Roman" w:hAnsi="Times New Roman"/>
          <w:sz w:val="24"/>
          <w:szCs w:val="24"/>
          <w:lang w:val="sr-Cyrl-CS"/>
        </w:rPr>
      </w:pPr>
      <w:r w:rsidRPr="00A22044">
        <w:rPr>
          <w:rFonts w:ascii="Times New Roman" w:hAnsi="Times New Roman"/>
          <w:sz w:val="24"/>
          <w:szCs w:val="24"/>
          <w:lang w:val="sr-Cyrl-CS"/>
        </w:rPr>
        <w:t xml:space="preserve"> Обавестиће Наручиоца о свакој могућности за клејмове Наручиоца и припремити одговарајуће улазне податке и документацију за такве клејмове,</w:t>
      </w:r>
      <w:r w:rsidRPr="00A22044">
        <w:rPr>
          <w:rFonts w:ascii="Times New Roman" w:hAnsi="Times New Roman"/>
          <w:sz w:val="24"/>
          <w:szCs w:val="24"/>
          <w:lang w:val="sr-Cyrl-CS"/>
        </w:rPr>
        <w:br/>
      </w:r>
    </w:p>
    <w:p w14:paraId="3801AB9E" w14:textId="77777777" w:rsidR="005E27A2" w:rsidRPr="00A22044" w:rsidRDefault="005E27A2" w:rsidP="005E27A2">
      <w:pPr>
        <w:widowControl/>
        <w:spacing w:after="0" w:line="240" w:lineRule="auto"/>
        <w:rPr>
          <w:rFonts w:ascii="Times New Roman" w:hAnsi="Times New Roman"/>
          <w:sz w:val="24"/>
          <w:szCs w:val="24"/>
          <w:lang w:val="sr-Cyrl-CS"/>
        </w:rPr>
      </w:pPr>
      <w:r w:rsidRPr="00A22044">
        <w:rPr>
          <w:rFonts w:ascii="Times New Roman" w:hAnsi="Times New Roman"/>
          <w:sz w:val="24"/>
          <w:szCs w:val="24"/>
          <w:lang w:val="sr-Cyrl-CS"/>
        </w:rPr>
        <w:t xml:space="preserve">  Пружа разумну асистенцију Наручиоцу у случају било каквог поступка за решавања спорова у вези са Пројектом,</w:t>
      </w:r>
      <w:r w:rsidRPr="00A22044">
        <w:rPr>
          <w:rFonts w:ascii="Times New Roman" w:hAnsi="Times New Roman"/>
          <w:sz w:val="24"/>
          <w:szCs w:val="24"/>
          <w:lang w:val="sr-Cyrl-CS"/>
        </w:rPr>
        <w:br/>
      </w:r>
    </w:p>
    <w:p w14:paraId="3321A843" w14:textId="77777777" w:rsidR="005E27A2" w:rsidRPr="00D37B0A" w:rsidRDefault="005E27A2" w:rsidP="005E27A2">
      <w:pPr>
        <w:widowControl/>
        <w:spacing w:after="0" w:line="240" w:lineRule="auto"/>
        <w:rPr>
          <w:rFonts w:ascii="Times New Roman" w:hAnsi="Times New Roman"/>
          <w:sz w:val="24"/>
          <w:szCs w:val="24"/>
          <w:lang w:val="sr-Cyrl-CS"/>
        </w:rPr>
      </w:pPr>
      <w:r w:rsidRPr="00DB319F">
        <w:rPr>
          <w:rFonts w:ascii="Times New Roman" w:hAnsi="Times New Roman"/>
          <w:color w:val="FF0000"/>
          <w:sz w:val="24"/>
          <w:szCs w:val="24"/>
          <w:lang w:val="sr-Cyrl-CS"/>
        </w:rPr>
        <w:t xml:space="preserve">  </w:t>
      </w:r>
      <w:r w:rsidRPr="00D37B0A">
        <w:rPr>
          <w:rFonts w:ascii="Times New Roman" w:hAnsi="Times New Roman"/>
          <w:sz w:val="24"/>
          <w:szCs w:val="24"/>
          <w:lang w:val="sr-Cyrl-CS"/>
        </w:rPr>
        <w:t>Обезбедиће особље за безбедност и здравље на раду као и заштиту животне средине (“ HSE”) према важећим прописима како би исти деловао у име Наручиоца током реализације Пројекта,</w:t>
      </w:r>
      <w:r w:rsidRPr="00D37B0A">
        <w:rPr>
          <w:rFonts w:ascii="Times New Roman" w:hAnsi="Times New Roman"/>
          <w:sz w:val="24"/>
          <w:szCs w:val="24"/>
          <w:lang w:val="sr-Cyrl-CS"/>
        </w:rPr>
        <w:br/>
      </w:r>
    </w:p>
    <w:p w14:paraId="2D40E057" w14:textId="77777777" w:rsidR="005E27A2" w:rsidRPr="00D37B0A" w:rsidRDefault="005E27A2" w:rsidP="005E27A2">
      <w:pPr>
        <w:widowControl/>
        <w:spacing w:after="0" w:line="240" w:lineRule="auto"/>
        <w:rPr>
          <w:rFonts w:ascii="Times New Roman" w:hAnsi="Times New Roman"/>
          <w:sz w:val="24"/>
          <w:szCs w:val="24"/>
          <w:lang w:val="sr-Cyrl-CS"/>
        </w:rPr>
      </w:pPr>
      <w:r w:rsidRPr="00D37B0A">
        <w:rPr>
          <w:rFonts w:ascii="Times New Roman" w:hAnsi="Times New Roman"/>
          <w:sz w:val="24"/>
          <w:szCs w:val="24"/>
          <w:lang w:val="sr-Cyrl-CS"/>
        </w:rPr>
        <w:t xml:space="preserve"> Припремаће нотификације у вези неусаглашених Радова са Комерцијалним Уговором  (“NCN”) и достављати благовремено Извођачу, контролисати отклањање ов</w:t>
      </w:r>
      <w:r w:rsidRPr="00D37B0A">
        <w:rPr>
          <w:rFonts w:ascii="Times New Roman" w:hAnsi="Times New Roman"/>
          <w:sz w:val="24"/>
          <w:szCs w:val="24"/>
          <w:lang w:val="sr-Cyrl-RS"/>
        </w:rPr>
        <w:t>и</w:t>
      </w:r>
      <w:r w:rsidRPr="00D37B0A">
        <w:rPr>
          <w:rFonts w:ascii="Times New Roman" w:hAnsi="Times New Roman"/>
          <w:sz w:val="24"/>
          <w:szCs w:val="24"/>
          <w:lang w:val="sr-Cyrl-CS"/>
        </w:rPr>
        <w:t>х неусаглашености и потврђивати њихову корекцију,.</w:t>
      </w:r>
      <w:r w:rsidRPr="00D37B0A">
        <w:rPr>
          <w:rFonts w:ascii="Times New Roman" w:hAnsi="Times New Roman"/>
          <w:sz w:val="24"/>
          <w:szCs w:val="24"/>
          <w:lang w:val="sr-Cyrl-CS"/>
        </w:rPr>
        <w:br/>
      </w:r>
    </w:p>
    <w:p w14:paraId="2CEB46D1" w14:textId="77777777" w:rsidR="005E27A2" w:rsidRPr="00DB319F" w:rsidRDefault="005E27A2" w:rsidP="005E27A2">
      <w:pPr>
        <w:widowControl/>
        <w:spacing w:after="0" w:line="240" w:lineRule="auto"/>
        <w:rPr>
          <w:rFonts w:ascii="Times New Roman" w:hAnsi="Times New Roman"/>
          <w:color w:val="FF0000"/>
          <w:sz w:val="24"/>
          <w:szCs w:val="24"/>
          <w:lang w:val="sr-Cyrl-CS"/>
        </w:rPr>
      </w:pPr>
      <w:r w:rsidRPr="00D37B0A">
        <w:rPr>
          <w:rFonts w:ascii="Times New Roman" w:hAnsi="Times New Roman"/>
          <w:sz w:val="24"/>
          <w:szCs w:val="24"/>
          <w:lang w:val="sr-Cyrl-CS"/>
        </w:rPr>
        <w:lastRenderedPageBreak/>
        <w:t>Последњег дана у месецу, Пружалац услуга треба да поднесе Месечни извештај (“Monthl</w:t>
      </w:r>
      <w:r w:rsidRPr="00D37B0A">
        <w:rPr>
          <w:rFonts w:ascii="Times New Roman" w:hAnsi="Times New Roman"/>
          <w:sz w:val="24"/>
          <w:szCs w:val="24"/>
          <w:lang w:val="sr-Latn-RS"/>
        </w:rPr>
        <w:t>y</w:t>
      </w:r>
      <w:r w:rsidRPr="00D37B0A">
        <w:rPr>
          <w:rFonts w:ascii="Times New Roman" w:hAnsi="Times New Roman"/>
          <w:sz w:val="24"/>
          <w:szCs w:val="24"/>
          <w:lang w:val="sr-Cyrl-CS"/>
        </w:rPr>
        <w:t xml:space="preserve"> Progress Report”), који ће укључити (као минимум података и информација):</w:t>
      </w:r>
      <w:r w:rsidRPr="00DB319F">
        <w:rPr>
          <w:rFonts w:ascii="Times New Roman" w:hAnsi="Times New Roman"/>
          <w:color w:val="FF0000"/>
          <w:sz w:val="24"/>
          <w:szCs w:val="24"/>
          <w:lang w:val="sr-Cyrl-CS"/>
        </w:rPr>
        <w:br/>
      </w:r>
    </w:p>
    <w:p w14:paraId="59089844" w14:textId="77777777" w:rsidR="005E27A2" w:rsidRPr="00A22044" w:rsidRDefault="005E27A2" w:rsidP="005E27A2">
      <w:pPr>
        <w:widowControl/>
        <w:spacing w:after="0" w:line="240" w:lineRule="auto"/>
        <w:rPr>
          <w:rFonts w:ascii="Times New Roman" w:hAnsi="Times New Roman"/>
          <w:sz w:val="24"/>
          <w:szCs w:val="24"/>
          <w:lang w:val="sr-Cyrl-CS"/>
        </w:rPr>
      </w:pPr>
      <w:r w:rsidRPr="00A22044">
        <w:rPr>
          <w:rFonts w:ascii="Times New Roman" w:hAnsi="Times New Roman"/>
          <w:sz w:val="24"/>
          <w:szCs w:val="24"/>
          <w:lang w:val="sr-Cyrl-CS"/>
        </w:rPr>
        <w:t>• извештај о напретку р</w:t>
      </w:r>
      <w:r>
        <w:rPr>
          <w:rFonts w:ascii="Times New Roman" w:hAnsi="Times New Roman"/>
          <w:sz w:val="24"/>
          <w:szCs w:val="24"/>
          <w:lang w:val="sr-Latn-RS"/>
        </w:rPr>
        <w:t>a</w:t>
      </w:r>
      <w:r w:rsidRPr="00A22044">
        <w:rPr>
          <w:rFonts w:ascii="Times New Roman" w:hAnsi="Times New Roman"/>
          <w:sz w:val="24"/>
          <w:szCs w:val="24"/>
          <w:lang w:val="sr-Cyrl-CS"/>
        </w:rPr>
        <w:t>дова:</w:t>
      </w:r>
      <w:r w:rsidRPr="00A22044">
        <w:rPr>
          <w:rFonts w:ascii="Times New Roman" w:hAnsi="Times New Roman"/>
          <w:sz w:val="24"/>
          <w:szCs w:val="24"/>
          <w:lang w:val="sr-Cyrl-CS"/>
        </w:rPr>
        <w:br/>
        <w:t>• графиконе, дијаграме и детаљне описе прогреса, укључујући сваку фазу пројектовања од стране Извођача (ако их има), друг</w:t>
      </w:r>
      <w:r>
        <w:rPr>
          <w:rFonts w:ascii="Times New Roman" w:hAnsi="Times New Roman"/>
          <w:sz w:val="24"/>
          <w:szCs w:val="24"/>
          <w:lang w:val="sr-Cyrl-CS"/>
        </w:rPr>
        <w:t>е</w:t>
      </w:r>
      <w:r w:rsidRPr="00A22044">
        <w:rPr>
          <w:rFonts w:ascii="Times New Roman" w:hAnsi="Times New Roman"/>
          <w:sz w:val="24"/>
          <w:szCs w:val="24"/>
          <w:lang w:val="sr-Cyrl-CS"/>
        </w:rPr>
        <w:t xml:space="preserve"> Документе Извођача, набавку, производњу, испоруку на Градилиште, извођење радова и тестирање;</w:t>
      </w:r>
      <w:r w:rsidRPr="00A22044">
        <w:rPr>
          <w:rFonts w:ascii="Times New Roman" w:hAnsi="Times New Roman"/>
          <w:sz w:val="24"/>
          <w:szCs w:val="24"/>
          <w:lang w:val="sr-Cyrl-CS"/>
        </w:rPr>
        <w:br/>
        <w:t>• фотографије и / или видео снимке који приказују статус производње и напредак на и изван Градилишта;</w:t>
      </w:r>
      <w:r w:rsidRPr="00A22044">
        <w:rPr>
          <w:rFonts w:ascii="Times New Roman" w:hAnsi="Times New Roman"/>
          <w:sz w:val="24"/>
          <w:szCs w:val="24"/>
          <w:lang w:val="sr-Cyrl-CS"/>
        </w:rPr>
        <w:br/>
        <w:t>• за производњу сваког дела Постројења (“Plant”) и Материјала (“Materials”), назив произвођача, локацију производње, постотак напретка и стварне или очекиване датуме: почетак производње, извршен</w:t>
      </w:r>
      <w:r>
        <w:rPr>
          <w:rFonts w:ascii="Times New Roman" w:hAnsi="Times New Roman"/>
          <w:sz w:val="24"/>
          <w:szCs w:val="24"/>
          <w:lang w:val="sr-Cyrl-RS"/>
        </w:rPr>
        <w:t>и</w:t>
      </w:r>
      <w:r w:rsidRPr="00A22044">
        <w:rPr>
          <w:rFonts w:ascii="Times New Roman" w:hAnsi="Times New Roman"/>
          <w:sz w:val="24"/>
          <w:szCs w:val="24"/>
          <w:lang w:val="sr-Cyrl-CS"/>
        </w:rPr>
        <w:t>х испитивања, тестирања (провера), отпреме и пријема на Градилиште;</w:t>
      </w:r>
      <w:r w:rsidRPr="00A22044">
        <w:rPr>
          <w:rFonts w:ascii="Times New Roman" w:hAnsi="Times New Roman"/>
          <w:sz w:val="24"/>
          <w:szCs w:val="24"/>
          <w:lang w:val="sr-Cyrl-CS"/>
        </w:rPr>
        <w:br/>
        <w:t>• евиденцију о ангажовању и присуству Пружалац Услуга и присуство на Градилишту;</w:t>
      </w:r>
      <w:r w:rsidRPr="00A22044">
        <w:rPr>
          <w:rFonts w:ascii="Times New Roman" w:hAnsi="Times New Roman"/>
          <w:sz w:val="24"/>
          <w:szCs w:val="24"/>
          <w:lang w:val="sr-Cyrl-CS"/>
        </w:rPr>
        <w:br/>
        <w:t xml:space="preserve">• евиденцију </w:t>
      </w:r>
      <w:r>
        <w:rPr>
          <w:rFonts w:ascii="Times New Roman" w:hAnsi="Times New Roman"/>
          <w:sz w:val="24"/>
          <w:szCs w:val="24"/>
          <w:lang w:val="sr-Cyrl-CS"/>
        </w:rPr>
        <w:t>особља</w:t>
      </w:r>
      <w:r w:rsidRPr="00A22044">
        <w:rPr>
          <w:rFonts w:ascii="Times New Roman" w:hAnsi="Times New Roman"/>
          <w:sz w:val="24"/>
          <w:szCs w:val="24"/>
          <w:lang w:val="sr-Cyrl-CS"/>
        </w:rPr>
        <w:t xml:space="preserve"> Извођача на Градилишту;</w:t>
      </w:r>
      <w:r w:rsidRPr="00A22044">
        <w:rPr>
          <w:rFonts w:ascii="Times New Roman" w:hAnsi="Times New Roman"/>
          <w:sz w:val="24"/>
          <w:szCs w:val="24"/>
          <w:lang w:val="sr-Cyrl-CS"/>
        </w:rPr>
        <w:br/>
        <w:t>• статистике и извјештај</w:t>
      </w:r>
      <w:r>
        <w:rPr>
          <w:rFonts w:ascii="Times New Roman" w:hAnsi="Times New Roman"/>
          <w:sz w:val="24"/>
          <w:szCs w:val="24"/>
          <w:lang w:val="sr-Cyrl-CS"/>
        </w:rPr>
        <w:t>е</w:t>
      </w:r>
      <w:r w:rsidRPr="00A22044">
        <w:rPr>
          <w:rFonts w:ascii="Times New Roman" w:hAnsi="Times New Roman"/>
          <w:sz w:val="24"/>
          <w:szCs w:val="24"/>
          <w:lang w:val="sr-Cyrl-CS"/>
        </w:rPr>
        <w:t xml:space="preserve"> о безбедности и здрављу;</w:t>
      </w:r>
      <w:r w:rsidRPr="00A22044">
        <w:rPr>
          <w:rFonts w:ascii="Times New Roman" w:hAnsi="Times New Roman"/>
          <w:sz w:val="24"/>
          <w:szCs w:val="24"/>
          <w:lang w:val="sr-Cyrl-CS"/>
        </w:rPr>
        <w:br/>
        <w:t>• евиденцију забележених несукла</w:t>
      </w:r>
      <w:r>
        <w:rPr>
          <w:rFonts w:ascii="Times New Roman" w:hAnsi="Times New Roman"/>
          <w:sz w:val="24"/>
          <w:szCs w:val="24"/>
          <w:lang w:val="sr-Cyrl-RS"/>
        </w:rPr>
        <w:t>ђен</w:t>
      </w:r>
      <w:r w:rsidRPr="00A22044">
        <w:rPr>
          <w:rFonts w:ascii="Times New Roman" w:hAnsi="Times New Roman"/>
          <w:sz w:val="24"/>
          <w:szCs w:val="24"/>
          <w:lang w:val="sr-Cyrl-CS"/>
        </w:rPr>
        <w:t>ости и статус њиховог решавања;</w:t>
      </w:r>
      <w:r w:rsidRPr="00A22044">
        <w:rPr>
          <w:rFonts w:ascii="Times New Roman" w:hAnsi="Times New Roman"/>
          <w:sz w:val="24"/>
          <w:szCs w:val="24"/>
          <w:lang w:val="sr-Cyrl-CS"/>
        </w:rPr>
        <w:br/>
        <w:t>• поређење стварног и планираног напретка, са детаљима о свим догађајима или околностима које могу неповољно утицати на завршетак радова у складу са Извођачевим програмом  Радова и Временом за завршетак Радова и препорученим мерама / активностима које треба п</w:t>
      </w:r>
      <w:r>
        <w:rPr>
          <w:rFonts w:ascii="Times New Roman" w:hAnsi="Times New Roman"/>
          <w:sz w:val="24"/>
          <w:szCs w:val="24"/>
          <w:lang w:val="sr-Cyrl-CS"/>
        </w:rPr>
        <w:t>редузети</w:t>
      </w:r>
      <w:r w:rsidRPr="00A22044">
        <w:rPr>
          <w:rFonts w:ascii="Times New Roman" w:hAnsi="Times New Roman"/>
          <w:sz w:val="24"/>
          <w:szCs w:val="24"/>
          <w:lang w:val="sr-Cyrl-CS"/>
        </w:rPr>
        <w:t xml:space="preserve"> како би се превазишла и регулисала кашњења.</w:t>
      </w:r>
      <w:r w:rsidRPr="00A22044">
        <w:rPr>
          <w:rFonts w:ascii="Times New Roman" w:hAnsi="Times New Roman"/>
          <w:sz w:val="24"/>
          <w:szCs w:val="24"/>
          <w:lang w:val="sr-Cyrl-CS"/>
        </w:rPr>
        <w:br/>
        <w:t>• тренутну финансијску позицију Радова;</w:t>
      </w:r>
      <w:r w:rsidRPr="00A22044">
        <w:rPr>
          <w:rFonts w:ascii="Times New Roman" w:hAnsi="Times New Roman"/>
          <w:sz w:val="24"/>
          <w:szCs w:val="24"/>
          <w:lang w:val="sr-Cyrl-CS"/>
        </w:rPr>
        <w:br/>
        <w:t>• процењене и стварне трошкове сваке варијације;</w:t>
      </w:r>
      <w:r w:rsidRPr="00A22044">
        <w:rPr>
          <w:rFonts w:ascii="Times New Roman" w:hAnsi="Times New Roman"/>
          <w:sz w:val="24"/>
          <w:szCs w:val="24"/>
          <w:lang w:val="sr-Cyrl-CS"/>
        </w:rPr>
        <w:br/>
        <w:t>• регистар клејмова;</w:t>
      </w:r>
      <w:r w:rsidRPr="00A22044">
        <w:rPr>
          <w:rFonts w:ascii="Times New Roman" w:hAnsi="Times New Roman"/>
          <w:sz w:val="24"/>
          <w:szCs w:val="24"/>
          <w:lang w:val="sr-Cyrl-CS"/>
        </w:rPr>
        <w:br/>
        <w:t>• предвиђање “cash flow”-a (финансијски план трошења средстава)</w:t>
      </w:r>
      <w:r w:rsidRPr="00A22044">
        <w:rPr>
          <w:rFonts w:ascii="Times New Roman" w:hAnsi="Times New Roman"/>
          <w:sz w:val="24"/>
          <w:szCs w:val="24"/>
          <w:lang w:val="sr-Cyrl-CS"/>
        </w:rPr>
        <w:br/>
        <w:t xml:space="preserve"> Тачан формат извештаја Пружа</w:t>
      </w:r>
      <w:r>
        <w:rPr>
          <w:rFonts w:ascii="Times New Roman" w:hAnsi="Times New Roman"/>
          <w:sz w:val="24"/>
          <w:szCs w:val="24"/>
          <w:lang w:val="sr-Cyrl-CS"/>
        </w:rPr>
        <w:t>оца</w:t>
      </w:r>
      <w:r w:rsidRPr="00A22044">
        <w:rPr>
          <w:rFonts w:ascii="Times New Roman" w:hAnsi="Times New Roman"/>
          <w:sz w:val="24"/>
          <w:szCs w:val="24"/>
          <w:lang w:val="sr-Cyrl-CS"/>
        </w:rPr>
        <w:t xml:space="preserve"> Услуга ће бити одобрен од стране Наручиоца.</w:t>
      </w:r>
    </w:p>
    <w:p w14:paraId="39C64876" w14:textId="77777777" w:rsidR="005E27A2" w:rsidRPr="00A22044" w:rsidRDefault="005E27A2" w:rsidP="005E27A2">
      <w:pPr>
        <w:widowControl/>
        <w:spacing w:after="0" w:line="240" w:lineRule="auto"/>
        <w:rPr>
          <w:rFonts w:ascii="Times New Roman" w:hAnsi="Times New Roman"/>
          <w:sz w:val="24"/>
          <w:szCs w:val="24"/>
          <w:lang w:val="sr-Cyrl-CS"/>
        </w:rPr>
      </w:pPr>
    </w:p>
    <w:p w14:paraId="06D6B5F4" w14:textId="77777777" w:rsidR="005E27A2" w:rsidRPr="00A22044" w:rsidRDefault="005E27A2" w:rsidP="005E27A2">
      <w:pPr>
        <w:widowControl/>
        <w:spacing w:after="0" w:line="240" w:lineRule="auto"/>
        <w:rPr>
          <w:rFonts w:ascii="Times New Roman" w:hAnsi="Times New Roman"/>
          <w:sz w:val="24"/>
          <w:szCs w:val="24"/>
          <w:lang w:val="sr-Cyrl-CS"/>
        </w:rPr>
      </w:pPr>
      <w:r w:rsidRPr="00A22044">
        <w:rPr>
          <w:rFonts w:ascii="Times New Roman" w:hAnsi="Times New Roman"/>
          <w:sz w:val="24"/>
          <w:szCs w:val="24"/>
          <w:lang w:val="sr-Cyrl-CS"/>
        </w:rPr>
        <w:t>Редовно праћење напретка извођења Радова и усклађености са В</w:t>
      </w:r>
      <w:r>
        <w:rPr>
          <w:rFonts w:ascii="Times New Roman" w:hAnsi="Times New Roman"/>
          <w:sz w:val="24"/>
          <w:szCs w:val="24"/>
          <w:lang w:val="sr-Cyrl-RS"/>
        </w:rPr>
        <w:t>р</w:t>
      </w:r>
      <w:r w:rsidRPr="00A22044">
        <w:rPr>
          <w:rFonts w:ascii="Times New Roman" w:hAnsi="Times New Roman"/>
          <w:sz w:val="24"/>
          <w:szCs w:val="24"/>
          <w:lang w:val="sr-Cyrl-CS"/>
        </w:rPr>
        <w:t>еменом за Завршетак. Радова (“Датумом за завршетак Радова”(“ДЗР”)). Пружалац услуга ће прилагодити своје Услуге са укупним прогресом Радова и доставити Наручиоцу на одобрење,</w:t>
      </w:r>
      <w:r w:rsidRPr="00A22044">
        <w:rPr>
          <w:rFonts w:ascii="Times New Roman" w:hAnsi="Times New Roman"/>
          <w:sz w:val="24"/>
          <w:szCs w:val="24"/>
          <w:lang w:val="sr-Cyrl-CS"/>
        </w:rPr>
        <w:br/>
      </w:r>
    </w:p>
    <w:p w14:paraId="760F185F" w14:textId="77777777" w:rsidR="005E27A2" w:rsidRPr="00D37B0A" w:rsidRDefault="005E27A2" w:rsidP="005E27A2">
      <w:pPr>
        <w:widowControl/>
        <w:spacing w:after="0" w:line="240" w:lineRule="auto"/>
        <w:rPr>
          <w:rFonts w:ascii="Times New Roman" w:hAnsi="Times New Roman"/>
          <w:sz w:val="24"/>
          <w:szCs w:val="24"/>
          <w:lang w:val="sr-Cyrl-CS"/>
        </w:rPr>
      </w:pPr>
      <w:r w:rsidRPr="00A22044">
        <w:rPr>
          <w:rFonts w:ascii="Times New Roman" w:hAnsi="Times New Roman"/>
          <w:sz w:val="24"/>
          <w:szCs w:val="24"/>
          <w:lang w:val="sr-Cyrl-CS"/>
        </w:rPr>
        <w:t xml:space="preserve"> </w:t>
      </w:r>
      <w:r w:rsidRPr="00D37B0A">
        <w:rPr>
          <w:rFonts w:ascii="Times New Roman" w:hAnsi="Times New Roman"/>
          <w:sz w:val="24"/>
          <w:szCs w:val="24"/>
          <w:lang w:val="sr-Cyrl-CS"/>
        </w:rPr>
        <w:t>Присуствује састанцима на Градилишту како би пратио и разматрао прогрес Радова и друга питања везана за изградњу,</w:t>
      </w:r>
      <w:r w:rsidRPr="00D37B0A">
        <w:rPr>
          <w:rFonts w:ascii="Times New Roman" w:hAnsi="Times New Roman"/>
          <w:sz w:val="24"/>
          <w:szCs w:val="24"/>
          <w:lang w:val="sr-Cyrl-CS"/>
        </w:rPr>
        <w:br/>
      </w:r>
    </w:p>
    <w:p w14:paraId="3C26E056" w14:textId="77777777" w:rsidR="005E27A2" w:rsidRPr="00A22044" w:rsidRDefault="005E27A2" w:rsidP="005E27A2">
      <w:pPr>
        <w:widowControl/>
        <w:spacing w:after="0" w:line="240" w:lineRule="auto"/>
        <w:rPr>
          <w:rFonts w:ascii="Times New Roman" w:hAnsi="Times New Roman"/>
          <w:sz w:val="24"/>
          <w:szCs w:val="24"/>
          <w:lang w:val="sr-Cyrl-CS"/>
        </w:rPr>
      </w:pPr>
      <w:r w:rsidRPr="00A22044">
        <w:rPr>
          <w:rFonts w:ascii="Times New Roman" w:hAnsi="Times New Roman"/>
          <w:sz w:val="24"/>
          <w:szCs w:val="24"/>
          <w:lang w:val="sr-Cyrl-CS"/>
        </w:rPr>
        <w:t>Присуствује и када се сматра потребним организује техничке састанке укључујући вођење састанака и припрему и дистрибуцију записника,</w:t>
      </w:r>
      <w:r w:rsidRPr="00A22044">
        <w:rPr>
          <w:rFonts w:ascii="Times New Roman" w:hAnsi="Times New Roman"/>
          <w:sz w:val="24"/>
          <w:szCs w:val="24"/>
          <w:lang w:val="sr-Cyrl-CS"/>
        </w:rPr>
        <w:br/>
      </w:r>
    </w:p>
    <w:p w14:paraId="3A790568" w14:textId="77777777" w:rsidR="005E27A2" w:rsidRPr="00A22044" w:rsidRDefault="005E27A2" w:rsidP="005E27A2">
      <w:pPr>
        <w:widowControl/>
        <w:spacing w:after="0" w:line="240" w:lineRule="auto"/>
        <w:rPr>
          <w:rFonts w:ascii="Times New Roman" w:hAnsi="Times New Roman"/>
          <w:sz w:val="24"/>
          <w:szCs w:val="24"/>
          <w:lang w:val="sr-Cyrl-CS"/>
        </w:rPr>
      </w:pPr>
      <w:r w:rsidRPr="00A22044">
        <w:rPr>
          <w:rFonts w:ascii="Times New Roman" w:hAnsi="Times New Roman"/>
          <w:sz w:val="24"/>
          <w:szCs w:val="24"/>
          <w:lang w:val="sr-Cyrl-CS"/>
        </w:rPr>
        <w:t xml:space="preserve"> Проверава и прати активности Извођача у вези са добијањем потребних дозвола, лиценци, сертификата и других докумената које Извођач треба да прикупи од надлежних органа и да надгледа </w:t>
      </w:r>
      <w:r>
        <w:rPr>
          <w:rFonts w:ascii="Times New Roman" w:hAnsi="Times New Roman"/>
          <w:sz w:val="24"/>
          <w:szCs w:val="24"/>
          <w:lang w:val="sr-Cyrl-CS"/>
        </w:rPr>
        <w:t>њихов</w:t>
      </w:r>
      <w:r>
        <w:rPr>
          <w:rFonts w:ascii="Times New Roman" w:hAnsi="Times New Roman"/>
          <w:sz w:val="24"/>
          <w:szCs w:val="24"/>
          <w:lang w:val="sr-Cyrl-RS"/>
        </w:rPr>
        <w:t>о</w:t>
      </w:r>
      <w:r w:rsidRPr="00A22044">
        <w:rPr>
          <w:rFonts w:ascii="Times New Roman" w:hAnsi="Times New Roman"/>
          <w:sz w:val="24"/>
          <w:szCs w:val="24"/>
          <w:lang w:val="sr-Cyrl-CS"/>
        </w:rPr>
        <w:t xml:space="preserve"> поштовање од стране Извођача,.</w:t>
      </w:r>
      <w:r w:rsidRPr="00A22044">
        <w:rPr>
          <w:rFonts w:ascii="Times New Roman" w:hAnsi="Times New Roman"/>
          <w:sz w:val="24"/>
          <w:szCs w:val="24"/>
          <w:lang w:val="sr-Cyrl-CS"/>
        </w:rPr>
        <w:br/>
      </w:r>
    </w:p>
    <w:p w14:paraId="4FD1292B" w14:textId="77777777" w:rsidR="005E27A2" w:rsidRDefault="005E27A2" w:rsidP="005E27A2">
      <w:pPr>
        <w:widowControl/>
        <w:spacing w:after="0" w:line="240" w:lineRule="auto"/>
        <w:rPr>
          <w:rFonts w:ascii="Times New Roman" w:hAnsi="Times New Roman"/>
          <w:sz w:val="24"/>
          <w:szCs w:val="24"/>
          <w:lang w:val="sr-Cyrl-CS"/>
        </w:rPr>
      </w:pPr>
      <w:r w:rsidRPr="00A22044">
        <w:rPr>
          <w:rFonts w:ascii="Times New Roman" w:hAnsi="Times New Roman"/>
          <w:sz w:val="24"/>
          <w:szCs w:val="24"/>
          <w:lang w:val="sr-Cyrl-CS"/>
        </w:rPr>
        <w:t xml:space="preserve"> Предлагање могућих уштеда  кроз промене у техничкој документацији или другим  техничким решењима,</w:t>
      </w:r>
      <w:r w:rsidRPr="00A22044">
        <w:rPr>
          <w:rFonts w:ascii="Times New Roman" w:hAnsi="Times New Roman"/>
          <w:sz w:val="24"/>
          <w:szCs w:val="24"/>
          <w:lang w:val="sr-Cyrl-CS"/>
        </w:rPr>
        <w:br/>
      </w:r>
      <w:hyperlink r:id="rId18" w:history="1"/>
    </w:p>
    <w:p w14:paraId="26252DEA" w14:textId="77777777" w:rsidR="005E27A2" w:rsidRDefault="005E27A2" w:rsidP="005E27A2">
      <w:pPr>
        <w:widowControl/>
        <w:spacing w:after="0" w:line="240" w:lineRule="auto"/>
        <w:rPr>
          <w:rFonts w:ascii="Times New Roman" w:hAnsi="Times New Roman"/>
          <w:sz w:val="24"/>
          <w:szCs w:val="24"/>
          <w:lang w:val="sr-Cyrl-CS"/>
        </w:rPr>
      </w:pPr>
      <w:r w:rsidRPr="00A22044">
        <w:rPr>
          <w:rFonts w:ascii="Times New Roman" w:hAnsi="Times New Roman"/>
          <w:sz w:val="24"/>
          <w:szCs w:val="24"/>
          <w:lang w:val="sr-Cyrl-CS"/>
        </w:rPr>
        <w:t xml:space="preserve"> Размотр</w:t>
      </w:r>
      <w:r>
        <w:rPr>
          <w:rFonts w:ascii="Times New Roman" w:hAnsi="Times New Roman"/>
          <w:sz w:val="24"/>
          <w:szCs w:val="24"/>
          <w:lang w:val="sr-Cyrl-CS"/>
        </w:rPr>
        <w:t xml:space="preserve">а </w:t>
      </w:r>
      <w:r w:rsidRPr="00A22044">
        <w:rPr>
          <w:rFonts w:ascii="Times New Roman" w:hAnsi="Times New Roman"/>
          <w:sz w:val="24"/>
          <w:szCs w:val="24"/>
          <w:lang w:val="sr-Cyrl-CS"/>
        </w:rPr>
        <w:t>и одобр</w:t>
      </w:r>
      <w:r>
        <w:rPr>
          <w:rFonts w:ascii="Times New Roman" w:hAnsi="Times New Roman"/>
          <w:sz w:val="24"/>
          <w:szCs w:val="24"/>
          <w:lang w:val="sr-Cyrl-CS"/>
        </w:rPr>
        <w:t>ава</w:t>
      </w:r>
      <w:r w:rsidRPr="00A22044">
        <w:rPr>
          <w:rFonts w:ascii="Times New Roman" w:hAnsi="Times New Roman"/>
          <w:sz w:val="24"/>
          <w:szCs w:val="24"/>
          <w:lang w:val="sr-Cyrl-CS"/>
        </w:rPr>
        <w:t xml:space="preserve"> приручнике за поступке извођача који се примјењују на Rадове, укључујући изјаве о методама извођења Радова (“Method Statamenst”) и прати спровођење и придржавање ових метода од стране Извођача</w:t>
      </w:r>
      <w:r>
        <w:rPr>
          <w:rFonts w:ascii="Times New Roman" w:hAnsi="Times New Roman"/>
          <w:sz w:val="24"/>
          <w:szCs w:val="24"/>
          <w:lang w:val="sr-Cyrl-CS"/>
        </w:rPr>
        <w:t>.</w:t>
      </w:r>
      <w:r>
        <w:rPr>
          <w:rFonts w:ascii="Times New Roman" w:hAnsi="Times New Roman"/>
          <w:sz w:val="24"/>
          <w:szCs w:val="24"/>
          <w:lang w:val="sr-Cyrl-CS"/>
        </w:rPr>
        <w:br/>
      </w:r>
    </w:p>
    <w:p w14:paraId="7B5F34EF" w14:textId="77777777" w:rsidR="005E27A2" w:rsidRPr="00D37B0A" w:rsidRDefault="005E27A2" w:rsidP="005E27A2">
      <w:pPr>
        <w:widowControl/>
        <w:spacing w:after="0" w:line="240" w:lineRule="auto"/>
        <w:rPr>
          <w:rFonts w:ascii="Times New Roman" w:hAnsi="Times New Roman"/>
          <w:sz w:val="24"/>
          <w:szCs w:val="24"/>
          <w:lang w:val="sr-Cyrl-CS"/>
        </w:rPr>
      </w:pPr>
      <w:r w:rsidRPr="00A22044">
        <w:rPr>
          <w:rFonts w:ascii="Times New Roman" w:hAnsi="Times New Roman"/>
          <w:sz w:val="24"/>
          <w:szCs w:val="24"/>
          <w:lang w:val="sr-Cyrl-CS"/>
        </w:rPr>
        <w:t xml:space="preserve"> Стара се да се Извођачу или Наручиоцу одгов</w:t>
      </w:r>
      <w:r>
        <w:rPr>
          <w:rFonts w:ascii="Times New Roman" w:hAnsi="Times New Roman"/>
          <w:sz w:val="24"/>
          <w:szCs w:val="24"/>
          <w:lang w:val="sr-Cyrl-CS"/>
        </w:rPr>
        <w:t>о</w:t>
      </w:r>
      <w:r w:rsidRPr="00A22044">
        <w:rPr>
          <w:rFonts w:ascii="Times New Roman" w:hAnsi="Times New Roman"/>
          <w:sz w:val="24"/>
          <w:szCs w:val="24"/>
          <w:lang w:val="sr-Cyrl-CS"/>
        </w:rPr>
        <w:t>р</w:t>
      </w:r>
      <w:r>
        <w:rPr>
          <w:rFonts w:ascii="Times New Roman" w:hAnsi="Times New Roman"/>
          <w:sz w:val="24"/>
          <w:szCs w:val="24"/>
          <w:lang w:val="sr-Cyrl-CS"/>
        </w:rPr>
        <w:t>и</w:t>
      </w:r>
      <w:r w:rsidRPr="00A22044">
        <w:rPr>
          <w:rFonts w:ascii="Times New Roman" w:hAnsi="Times New Roman"/>
          <w:sz w:val="24"/>
          <w:szCs w:val="24"/>
          <w:lang w:val="sr-Cyrl-CS"/>
        </w:rPr>
        <w:t xml:space="preserve">  одмах или у разумном року, ако није другачије договорено, у року од седам (7) календарских дана од достављања техничких питања, захтева за  појашњења и слично, </w:t>
      </w:r>
      <w:r w:rsidRPr="00A22044">
        <w:rPr>
          <w:rFonts w:ascii="Times New Roman" w:hAnsi="Times New Roman"/>
          <w:sz w:val="24"/>
          <w:szCs w:val="24"/>
          <w:lang w:val="sr-Cyrl-CS"/>
        </w:rPr>
        <w:br/>
      </w:r>
    </w:p>
    <w:p w14:paraId="0E7EA73E" w14:textId="77777777" w:rsidR="005E27A2" w:rsidRPr="00D37B0A" w:rsidRDefault="005E27A2" w:rsidP="005E27A2">
      <w:pPr>
        <w:rPr>
          <w:rFonts w:ascii="Times New Roman" w:hAnsi="Times New Roman"/>
          <w:sz w:val="24"/>
          <w:szCs w:val="24"/>
          <w:lang w:val="sr-Cyrl-CS"/>
        </w:rPr>
      </w:pPr>
      <w:r w:rsidRPr="00D37B0A">
        <w:rPr>
          <w:rFonts w:ascii="Times New Roman" w:hAnsi="Times New Roman"/>
          <w:sz w:val="24"/>
          <w:szCs w:val="24"/>
          <w:lang w:val="sr-Cyrl-CS"/>
        </w:rPr>
        <w:t xml:space="preserve">  Контролисати да ли постоје докази о квалитету материјала, опреме и инсталација у </w:t>
      </w:r>
      <w:r w:rsidRPr="00D37B0A">
        <w:rPr>
          <w:rFonts w:ascii="Times New Roman" w:hAnsi="Times New Roman"/>
          <w:sz w:val="24"/>
          <w:szCs w:val="24"/>
          <w:lang w:val="sr-Cyrl-CS"/>
        </w:rPr>
        <w:lastRenderedPageBreak/>
        <w:t>објекту и да ли постоји документација која доказује њихов квалитет (сертификати, атести и сл.). Извршава инспекцију материјала и опреме ван Градилишта по потреби,</w:t>
      </w:r>
    </w:p>
    <w:p w14:paraId="2BE2B716" w14:textId="77777777" w:rsidR="005E27A2" w:rsidRPr="00A22044" w:rsidRDefault="005E27A2" w:rsidP="005E27A2">
      <w:pPr>
        <w:rPr>
          <w:rFonts w:ascii="Times New Roman" w:hAnsi="Times New Roman"/>
          <w:sz w:val="24"/>
          <w:szCs w:val="24"/>
          <w:lang w:val="sr-Cyrl-CS"/>
        </w:rPr>
      </w:pPr>
      <w:r w:rsidRPr="00A22044">
        <w:rPr>
          <w:rFonts w:ascii="Times New Roman" w:hAnsi="Times New Roman"/>
          <w:sz w:val="24"/>
          <w:szCs w:val="24"/>
          <w:lang w:val="sr-Cyrl-CS"/>
        </w:rPr>
        <w:t xml:space="preserve"> Издавање Градилишних инструкција у складу са Комерцијалним Уговором,</w:t>
      </w:r>
      <w:r w:rsidRPr="00A22044">
        <w:rPr>
          <w:rFonts w:ascii="Times New Roman" w:hAnsi="Times New Roman"/>
          <w:sz w:val="24"/>
          <w:szCs w:val="24"/>
          <w:lang w:val="sr-Cyrl-CS"/>
        </w:rPr>
        <w:br/>
        <w:t xml:space="preserve"> Предлагање мера у вези  потенцијалних клјемова Извођача и решавања истих,</w:t>
      </w:r>
    </w:p>
    <w:p w14:paraId="33969E5C" w14:textId="77777777" w:rsidR="005E27A2" w:rsidRPr="00A22044" w:rsidRDefault="005E27A2" w:rsidP="005E27A2">
      <w:pPr>
        <w:rPr>
          <w:rFonts w:ascii="Times New Roman" w:hAnsi="Times New Roman"/>
          <w:sz w:val="24"/>
          <w:szCs w:val="24"/>
          <w:lang w:val="sr-Cyrl-CS"/>
        </w:rPr>
      </w:pPr>
      <w:r w:rsidRPr="00A22044">
        <w:rPr>
          <w:rFonts w:ascii="Times New Roman" w:hAnsi="Times New Roman"/>
          <w:sz w:val="24"/>
          <w:szCs w:val="24"/>
          <w:lang w:val="sr-Cyrl-CS"/>
        </w:rPr>
        <w:t>Размaтрање и комент</w:t>
      </w:r>
      <w:r>
        <w:rPr>
          <w:rFonts w:ascii="Times New Roman" w:hAnsi="Times New Roman"/>
          <w:sz w:val="24"/>
          <w:szCs w:val="24"/>
          <w:lang w:val="sr-Cyrl-RS"/>
        </w:rPr>
        <w:t>ар</w:t>
      </w:r>
      <w:r>
        <w:rPr>
          <w:rFonts w:ascii="Times New Roman" w:hAnsi="Times New Roman"/>
          <w:sz w:val="24"/>
          <w:szCs w:val="24"/>
          <w:lang w:val="sr-Cyrl-CS"/>
        </w:rPr>
        <w:t>и</w:t>
      </w:r>
      <w:r>
        <w:rPr>
          <w:rFonts w:ascii="Times New Roman" w:hAnsi="Times New Roman"/>
          <w:sz w:val="24"/>
          <w:szCs w:val="24"/>
          <w:lang w:val="sr-Cyrl-RS"/>
        </w:rPr>
        <w:t>а</w:t>
      </w:r>
      <w:r w:rsidRPr="00A22044">
        <w:rPr>
          <w:rFonts w:ascii="Times New Roman" w:hAnsi="Times New Roman"/>
          <w:sz w:val="24"/>
          <w:szCs w:val="24"/>
          <w:lang w:val="sr-Cyrl-CS"/>
        </w:rPr>
        <w:t>ање било којег клејма Извођача као и давање савета о било којој могућности за клејмове Наручиоца и учеств</w:t>
      </w:r>
      <w:r>
        <w:rPr>
          <w:rFonts w:ascii="Times New Roman" w:hAnsi="Times New Roman"/>
          <w:sz w:val="24"/>
          <w:szCs w:val="24"/>
          <w:lang w:val="sr-Cyrl-CS"/>
        </w:rPr>
        <w:t>ује</w:t>
      </w:r>
      <w:r w:rsidRPr="00A22044">
        <w:rPr>
          <w:rFonts w:ascii="Times New Roman" w:hAnsi="Times New Roman"/>
          <w:sz w:val="24"/>
          <w:szCs w:val="24"/>
          <w:lang w:val="sr-Cyrl-CS"/>
        </w:rPr>
        <w:t xml:space="preserve"> у њиховој припреми односно припрем</w:t>
      </w:r>
      <w:r>
        <w:rPr>
          <w:rFonts w:ascii="Times New Roman" w:hAnsi="Times New Roman"/>
          <w:sz w:val="24"/>
          <w:szCs w:val="24"/>
          <w:lang w:val="sr-Cyrl-CS"/>
        </w:rPr>
        <w:t>и</w:t>
      </w:r>
      <w:r w:rsidRPr="00A22044">
        <w:rPr>
          <w:rFonts w:ascii="Times New Roman" w:hAnsi="Times New Roman"/>
          <w:sz w:val="24"/>
          <w:szCs w:val="24"/>
          <w:lang w:val="sr-Cyrl-CS"/>
        </w:rPr>
        <w:t xml:space="preserve"> исте са потребном релевантном пратећом документацијом,</w:t>
      </w:r>
    </w:p>
    <w:p w14:paraId="34460152" w14:textId="77777777" w:rsidR="005E27A2" w:rsidRPr="002D647D" w:rsidRDefault="005E27A2" w:rsidP="005E27A2">
      <w:pPr>
        <w:rPr>
          <w:rFonts w:ascii="Times New Roman" w:hAnsi="Times New Roman"/>
          <w:sz w:val="24"/>
          <w:szCs w:val="24"/>
          <w:lang w:val="sr-Cyrl-CS"/>
        </w:rPr>
      </w:pPr>
      <w:r w:rsidRPr="002D647D">
        <w:rPr>
          <w:rFonts w:ascii="Times New Roman" w:hAnsi="Times New Roman"/>
          <w:sz w:val="24"/>
          <w:szCs w:val="24"/>
          <w:lang w:val="sr-Cyrl-CS"/>
        </w:rPr>
        <w:t xml:space="preserve"> Пружалац услуга треба да укључи у месечне извештаје проценат локално набављених материјала у односу на увезене материјале,</w:t>
      </w:r>
    </w:p>
    <w:p w14:paraId="7CAD6EB8" w14:textId="77777777" w:rsidR="005E27A2" w:rsidRPr="002D647D" w:rsidRDefault="005E27A2" w:rsidP="005E27A2">
      <w:pPr>
        <w:rPr>
          <w:rFonts w:ascii="Times New Roman" w:hAnsi="Times New Roman"/>
          <w:sz w:val="24"/>
          <w:szCs w:val="24"/>
          <w:lang w:val="sr-Cyrl-CS"/>
        </w:rPr>
      </w:pPr>
      <w:r w:rsidRPr="002D647D">
        <w:rPr>
          <w:rFonts w:ascii="Times New Roman" w:hAnsi="Times New Roman"/>
          <w:sz w:val="24"/>
          <w:szCs w:val="24"/>
          <w:lang w:val="sr-Cyrl-CS"/>
        </w:rPr>
        <w:t>Обезбеђује довољан персонал Пружаоца услуга које ће омогућити Извођачу да одржи напредак и заврши Радове у складу са Програмом Радова Извођача,</w:t>
      </w:r>
    </w:p>
    <w:p w14:paraId="247D7112" w14:textId="77777777" w:rsidR="005E27A2" w:rsidRPr="002D647D" w:rsidRDefault="005E27A2" w:rsidP="005E27A2">
      <w:pPr>
        <w:rPr>
          <w:rFonts w:ascii="Times New Roman" w:hAnsi="Times New Roman"/>
          <w:sz w:val="24"/>
          <w:szCs w:val="24"/>
          <w:lang w:val="sr-Cyrl-CS"/>
        </w:rPr>
      </w:pPr>
      <w:r w:rsidRPr="002D647D">
        <w:rPr>
          <w:rFonts w:ascii="Times New Roman" w:hAnsi="Times New Roman"/>
          <w:sz w:val="24"/>
          <w:szCs w:val="24"/>
          <w:lang w:val="sr-Cyrl-CS"/>
        </w:rPr>
        <w:t>Издаје Извођачу инструкцију за узимање захтеваних узорака и прегледа узорке добијене од Извођача пре њихове употребе. Проверава да ли Извођач радова припрема и одржава евиденцију документације на Пројекту укључујући и документацију изведеног објекта ,</w:t>
      </w:r>
    </w:p>
    <w:p w14:paraId="7B678C7D" w14:textId="77777777" w:rsidR="005E27A2" w:rsidRPr="00A22044" w:rsidRDefault="005E27A2" w:rsidP="005E27A2">
      <w:pPr>
        <w:rPr>
          <w:rFonts w:ascii="Times New Roman" w:hAnsi="Times New Roman"/>
          <w:sz w:val="24"/>
          <w:szCs w:val="24"/>
          <w:lang w:val="sr-Cyrl-CS"/>
        </w:rPr>
      </w:pPr>
      <w:r w:rsidRPr="00A22044">
        <w:rPr>
          <w:rFonts w:ascii="Times New Roman" w:hAnsi="Times New Roman"/>
          <w:sz w:val="24"/>
          <w:szCs w:val="24"/>
          <w:lang w:val="sr-Cyrl-CS"/>
        </w:rPr>
        <w:t xml:space="preserve"> Припремите листе недостатака на Радовима и провер</w:t>
      </w:r>
      <w:r>
        <w:rPr>
          <w:rFonts w:ascii="Times New Roman" w:hAnsi="Times New Roman"/>
          <w:sz w:val="24"/>
          <w:szCs w:val="24"/>
          <w:lang w:val="sr-Cyrl-CS"/>
        </w:rPr>
        <w:t>ава</w:t>
      </w:r>
      <w:r w:rsidRPr="00A22044">
        <w:rPr>
          <w:rFonts w:ascii="Times New Roman" w:hAnsi="Times New Roman"/>
          <w:sz w:val="24"/>
          <w:szCs w:val="24"/>
          <w:lang w:val="sr-Cyrl-CS"/>
        </w:rPr>
        <w:t xml:space="preserve"> процес отклањања недостатака од стране Извођача. Надзир</w:t>
      </w:r>
      <w:r>
        <w:rPr>
          <w:rFonts w:ascii="Times New Roman" w:hAnsi="Times New Roman"/>
          <w:sz w:val="24"/>
          <w:szCs w:val="24"/>
          <w:lang w:val="sr-Cyrl-CS"/>
        </w:rPr>
        <w:t>е</w:t>
      </w:r>
      <w:r w:rsidRPr="00A22044">
        <w:rPr>
          <w:rFonts w:ascii="Times New Roman" w:hAnsi="Times New Roman"/>
          <w:sz w:val="24"/>
          <w:szCs w:val="24"/>
          <w:lang w:val="sr-Cyrl-CS"/>
        </w:rPr>
        <w:t xml:space="preserve"> и прегледа-потвр</w:t>
      </w:r>
      <w:r>
        <w:rPr>
          <w:rFonts w:ascii="Times New Roman" w:hAnsi="Times New Roman"/>
          <w:sz w:val="24"/>
          <w:szCs w:val="24"/>
          <w:lang w:val="sr-Cyrl-CS"/>
        </w:rPr>
        <w:t>ђује</w:t>
      </w:r>
      <w:r w:rsidRPr="00A22044">
        <w:rPr>
          <w:rFonts w:ascii="Times New Roman" w:hAnsi="Times New Roman"/>
          <w:sz w:val="24"/>
          <w:szCs w:val="24"/>
          <w:lang w:val="sr-Cyrl-CS"/>
        </w:rPr>
        <w:t xml:space="preserve"> Изведени пројект који је израдио Извођач.</w:t>
      </w:r>
    </w:p>
    <w:p w14:paraId="4E858627" w14:textId="77777777" w:rsidR="005E27A2" w:rsidRPr="00A22044" w:rsidRDefault="005E27A2" w:rsidP="005E27A2">
      <w:pPr>
        <w:rPr>
          <w:rFonts w:ascii="Times New Roman" w:hAnsi="Times New Roman"/>
          <w:sz w:val="24"/>
          <w:szCs w:val="24"/>
          <w:lang w:val="sr-Cyrl-CS"/>
        </w:rPr>
      </w:pPr>
      <w:r w:rsidRPr="00A22044">
        <w:rPr>
          <w:rFonts w:ascii="Times New Roman" w:hAnsi="Times New Roman"/>
          <w:sz w:val="24"/>
          <w:szCs w:val="24"/>
          <w:lang w:val="sr-Cyrl-CS"/>
        </w:rPr>
        <w:t>Провер</w:t>
      </w:r>
      <w:r>
        <w:rPr>
          <w:rFonts w:ascii="Times New Roman" w:hAnsi="Times New Roman"/>
          <w:sz w:val="24"/>
          <w:szCs w:val="24"/>
          <w:lang w:val="sr-Cyrl-CS"/>
        </w:rPr>
        <w:t>ава</w:t>
      </w:r>
      <w:r w:rsidRPr="00A22044">
        <w:rPr>
          <w:rFonts w:ascii="Times New Roman" w:hAnsi="Times New Roman"/>
          <w:sz w:val="24"/>
          <w:szCs w:val="24"/>
          <w:lang w:val="sr-Cyrl-CS"/>
        </w:rPr>
        <w:t xml:space="preserve"> и одобр</w:t>
      </w:r>
      <w:r>
        <w:rPr>
          <w:rFonts w:ascii="Times New Roman" w:hAnsi="Times New Roman"/>
          <w:sz w:val="24"/>
          <w:szCs w:val="24"/>
          <w:lang w:val="sr-Cyrl-CS"/>
        </w:rPr>
        <w:t>ава</w:t>
      </w:r>
      <w:r w:rsidRPr="00A22044">
        <w:rPr>
          <w:rFonts w:ascii="Times New Roman" w:hAnsi="Times New Roman"/>
          <w:sz w:val="24"/>
          <w:szCs w:val="24"/>
          <w:lang w:val="sr-Cyrl-CS"/>
        </w:rPr>
        <w:t xml:space="preserve"> документацију изведеног објекта, приручнике за рад и одржавање и друге извештаје када их Извођач достави Наручиоцу у потребном броју примерака,</w:t>
      </w:r>
    </w:p>
    <w:p w14:paraId="737871FD" w14:textId="77777777" w:rsidR="005E27A2" w:rsidRPr="00A22044" w:rsidRDefault="005E27A2" w:rsidP="005E27A2">
      <w:pPr>
        <w:rPr>
          <w:rFonts w:ascii="Times New Roman" w:hAnsi="Times New Roman"/>
          <w:sz w:val="24"/>
          <w:szCs w:val="24"/>
          <w:lang w:val="sr-Cyrl-CS"/>
        </w:rPr>
      </w:pPr>
      <w:r w:rsidRPr="00A22044">
        <w:rPr>
          <w:rFonts w:ascii="Times New Roman" w:hAnsi="Times New Roman"/>
          <w:sz w:val="24"/>
          <w:szCs w:val="24"/>
          <w:lang w:val="sr-Cyrl-CS"/>
        </w:rPr>
        <w:t xml:space="preserve"> Разм</w:t>
      </w:r>
      <w:r>
        <w:rPr>
          <w:rFonts w:ascii="Times New Roman" w:hAnsi="Times New Roman"/>
          <w:sz w:val="24"/>
          <w:szCs w:val="24"/>
          <w:lang w:val="sr-Cyrl-CS"/>
        </w:rPr>
        <w:t>а</w:t>
      </w:r>
      <w:r w:rsidRPr="00A22044">
        <w:rPr>
          <w:rFonts w:ascii="Times New Roman" w:hAnsi="Times New Roman"/>
          <w:sz w:val="24"/>
          <w:szCs w:val="24"/>
          <w:lang w:val="sr-Cyrl-CS"/>
        </w:rPr>
        <w:t>тр</w:t>
      </w:r>
      <w:r>
        <w:rPr>
          <w:rFonts w:ascii="Times New Roman" w:hAnsi="Times New Roman"/>
          <w:sz w:val="24"/>
          <w:szCs w:val="24"/>
          <w:lang w:val="sr-Cyrl-CS"/>
        </w:rPr>
        <w:t>а</w:t>
      </w:r>
      <w:r w:rsidRPr="00A22044">
        <w:rPr>
          <w:rFonts w:ascii="Times New Roman" w:hAnsi="Times New Roman"/>
          <w:sz w:val="24"/>
          <w:szCs w:val="24"/>
          <w:lang w:val="sr-Cyrl-CS"/>
        </w:rPr>
        <w:t xml:space="preserve"> и одобр</w:t>
      </w:r>
      <w:r>
        <w:rPr>
          <w:rFonts w:ascii="Times New Roman" w:hAnsi="Times New Roman"/>
          <w:sz w:val="24"/>
          <w:szCs w:val="24"/>
          <w:lang w:val="sr-Cyrl-CS"/>
        </w:rPr>
        <w:t>ава</w:t>
      </w:r>
      <w:r w:rsidRPr="00A22044">
        <w:rPr>
          <w:rFonts w:ascii="Times New Roman" w:hAnsi="Times New Roman"/>
          <w:sz w:val="24"/>
          <w:szCs w:val="24"/>
          <w:lang w:val="sr-Cyrl-CS"/>
        </w:rPr>
        <w:t xml:space="preserve"> Документе Извођача и процедуре наведене у Комерцијалном уговору,</w:t>
      </w:r>
    </w:p>
    <w:p w14:paraId="6EB9DF5C" w14:textId="77777777" w:rsidR="005E27A2" w:rsidRDefault="005E27A2" w:rsidP="005E27A2">
      <w:pPr>
        <w:rPr>
          <w:rFonts w:ascii="Times New Roman" w:hAnsi="Times New Roman"/>
          <w:sz w:val="24"/>
          <w:szCs w:val="24"/>
          <w:lang w:val="sr-Cyrl-RS"/>
        </w:rPr>
      </w:pPr>
      <w:r w:rsidRPr="00A22044">
        <w:rPr>
          <w:rFonts w:ascii="Times New Roman" w:hAnsi="Times New Roman"/>
          <w:sz w:val="24"/>
          <w:szCs w:val="24"/>
          <w:lang w:val="sr-Cyrl-CS"/>
        </w:rPr>
        <w:t xml:space="preserve"> Прегледа узорке и препоруч</w:t>
      </w:r>
      <w:r>
        <w:rPr>
          <w:rFonts w:ascii="Times New Roman" w:hAnsi="Times New Roman"/>
          <w:sz w:val="24"/>
          <w:szCs w:val="24"/>
          <w:lang w:val="sr-Cyrl-CS"/>
        </w:rPr>
        <w:t>ује</w:t>
      </w:r>
      <w:r w:rsidRPr="00A22044">
        <w:rPr>
          <w:rFonts w:ascii="Times New Roman" w:hAnsi="Times New Roman"/>
          <w:sz w:val="24"/>
          <w:szCs w:val="24"/>
          <w:lang w:val="sr-Cyrl-CS"/>
        </w:rPr>
        <w:t xml:space="preserve"> за одобрење Материјале и релевантне информације, пре него што Извођач користи Материјале у или за Радове:</w:t>
      </w:r>
      <w:r w:rsidRPr="00A22044">
        <w:rPr>
          <w:rFonts w:ascii="Times New Roman" w:hAnsi="Times New Roman"/>
          <w:sz w:val="24"/>
          <w:szCs w:val="24"/>
          <w:lang w:val="sr-Cyrl-CS"/>
        </w:rPr>
        <w:br/>
        <w:t>• стандардне узорке материјала произвођача и узорке који су наведени у Комерцијалном уговору, и то о трошку Извођача, и</w:t>
      </w:r>
      <w:r w:rsidRPr="00A22044">
        <w:rPr>
          <w:rFonts w:ascii="Times New Roman" w:hAnsi="Times New Roman"/>
          <w:sz w:val="24"/>
          <w:szCs w:val="24"/>
          <w:lang w:val="sr-Cyrl-CS"/>
        </w:rPr>
        <w:br/>
        <w:t>• било који додатни узорак,</w:t>
      </w:r>
    </w:p>
    <w:p w14:paraId="6BBAAE5A" w14:textId="77777777" w:rsidR="005E27A2" w:rsidRPr="00A22044" w:rsidRDefault="005E27A2" w:rsidP="005E27A2">
      <w:pPr>
        <w:rPr>
          <w:rFonts w:ascii="Times New Roman" w:hAnsi="Times New Roman"/>
          <w:sz w:val="24"/>
          <w:szCs w:val="24"/>
          <w:lang w:val="sr-Cyrl-CS"/>
        </w:rPr>
      </w:pPr>
      <w:r w:rsidRPr="00A22044">
        <w:rPr>
          <w:rFonts w:ascii="Times New Roman" w:hAnsi="Times New Roman"/>
          <w:sz w:val="24"/>
          <w:szCs w:val="24"/>
          <w:lang w:val="sr-Cyrl-CS"/>
        </w:rPr>
        <w:t xml:space="preserve"> Потвр</w:t>
      </w:r>
      <w:r>
        <w:rPr>
          <w:rFonts w:ascii="Times New Roman" w:hAnsi="Times New Roman"/>
          <w:sz w:val="24"/>
          <w:szCs w:val="24"/>
          <w:lang w:val="sr-Cyrl-CS"/>
        </w:rPr>
        <w:t>ђује</w:t>
      </w:r>
      <w:r w:rsidRPr="00A22044">
        <w:rPr>
          <w:rFonts w:ascii="Times New Roman" w:hAnsi="Times New Roman"/>
          <w:sz w:val="24"/>
          <w:szCs w:val="24"/>
          <w:lang w:val="sr-Cyrl-CS"/>
        </w:rPr>
        <w:t xml:space="preserve"> да је извођење радова извршено у складу са важећим прописима, стандардима, законима и техничким нормама, укључујући и потврду да</w:t>
      </w:r>
      <w:r>
        <w:rPr>
          <w:rFonts w:ascii="Times New Roman" w:hAnsi="Times New Roman"/>
          <w:sz w:val="24"/>
          <w:szCs w:val="24"/>
          <w:lang w:val="sr-Cyrl-CS"/>
        </w:rPr>
        <w:t xml:space="preserve"> је</w:t>
      </w:r>
      <w:r w:rsidRPr="00A22044">
        <w:rPr>
          <w:rFonts w:ascii="Times New Roman" w:hAnsi="Times New Roman"/>
          <w:sz w:val="24"/>
          <w:szCs w:val="24"/>
          <w:lang w:val="sr-Cyrl-CS"/>
        </w:rPr>
        <w:t xml:space="preserve"> Извођач доставио све нотификације и прибавио све друге дозволе, лиценце, као и потврде о непостојању приговора,  и одобрења који се захтевају од стране било којег органа власти и закон</w:t>
      </w:r>
      <w:r>
        <w:rPr>
          <w:rFonts w:ascii="Times New Roman" w:hAnsi="Times New Roman"/>
          <w:sz w:val="24"/>
          <w:szCs w:val="24"/>
          <w:lang w:val="sr-Cyrl-CS"/>
        </w:rPr>
        <w:t>а</w:t>
      </w:r>
      <w:r w:rsidRPr="00A22044">
        <w:rPr>
          <w:rFonts w:ascii="Times New Roman" w:hAnsi="Times New Roman"/>
          <w:sz w:val="24"/>
          <w:szCs w:val="24"/>
          <w:lang w:val="sr-Cyrl-CS"/>
        </w:rPr>
        <w:t xml:space="preserve"> у вези са извршењем и завршетком Радова, укључујући и отклањање свих недостатака који нису одговорност Наручиоца према под-клаузули 1.13 (а) ОУУ Комерцијалног уговора,</w:t>
      </w:r>
    </w:p>
    <w:p w14:paraId="73BF9C1E" w14:textId="1CF9D18E" w:rsidR="005E27A2" w:rsidRPr="00A22044" w:rsidRDefault="005E27A2" w:rsidP="005E27A2">
      <w:pPr>
        <w:rPr>
          <w:rFonts w:ascii="Times New Roman" w:hAnsi="Times New Roman"/>
          <w:sz w:val="24"/>
          <w:szCs w:val="24"/>
          <w:lang w:val="sr-Cyrl-CS"/>
        </w:rPr>
      </w:pPr>
      <w:r w:rsidRPr="00A22044">
        <w:rPr>
          <w:rFonts w:ascii="Times New Roman" w:hAnsi="Times New Roman"/>
          <w:sz w:val="24"/>
          <w:szCs w:val="24"/>
          <w:lang w:val="sr-Cyrl-CS"/>
        </w:rPr>
        <w:t xml:space="preserve"> Током производње и изградње (на Градилишту и на другом месту), Пружалац услуга има право да испита, прегледа, изврши мерење и изд</w:t>
      </w:r>
      <w:r>
        <w:rPr>
          <w:rFonts w:ascii="Times New Roman" w:hAnsi="Times New Roman"/>
          <w:sz w:val="24"/>
          <w:szCs w:val="24"/>
          <w:lang w:val="sr-Cyrl-CS"/>
        </w:rPr>
        <w:t>а</w:t>
      </w:r>
      <w:r w:rsidRPr="00A22044">
        <w:rPr>
          <w:rFonts w:ascii="Times New Roman" w:hAnsi="Times New Roman"/>
          <w:sz w:val="24"/>
          <w:szCs w:val="24"/>
          <w:lang w:val="sr-Cyrl-CS"/>
        </w:rPr>
        <w:t xml:space="preserve"> инструкцију за тестирање материјала и изведеног рада и да провери напредак производње Постројења („P</w:t>
      </w:r>
      <w:r w:rsidR="004961DA">
        <w:rPr>
          <w:rFonts w:ascii="Times New Roman" w:hAnsi="Times New Roman"/>
          <w:sz w:val="24"/>
          <w:szCs w:val="24"/>
          <w:lang w:val="sr-Cyrl-CS"/>
        </w:rPr>
        <w:t>lant“) и производње Материјала,</w:t>
      </w:r>
    </w:p>
    <w:p w14:paraId="18D51A9F" w14:textId="77777777" w:rsidR="005E27A2" w:rsidRPr="00A22044" w:rsidRDefault="005E27A2" w:rsidP="005E27A2">
      <w:pPr>
        <w:rPr>
          <w:rFonts w:ascii="Times New Roman" w:hAnsi="Times New Roman"/>
          <w:sz w:val="24"/>
          <w:szCs w:val="24"/>
          <w:lang w:val="sr-Cyrl-CS"/>
        </w:rPr>
      </w:pPr>
      <w:r w:rsidRPr="00A22044">
        <w:rPr>
          <w:rFonts w:ascii="Times New Roman" w:hAnsi="Times New Roman"/>
          <w:sz w:val="24"/>
          <w:szCs w:val="24"/>
          <w:lang w:val="sr-Cyrl-CS"/>
        </w:rPr>
        <w:lastRenderedPageBreak/>
        <w:t xml:space="preserve"> Потвр</w:t>
      </w:r>
      <w:r>
        <w:rPr>
          <w:rFonts w:ascii="Times New Roman" w:hAnsi="Times New Roman"/>
          <w:sz w:val="24"/>
          <w:szCs w:val="24"/>
          <w:lang w:val="sr-Cyrl-CS"/>
        </w:rPr>
        <w:t>ђује</w:t>
      </w:r>
      <w:r w:rsidRPr="00A22044">
        <w:rPr>
          <w:rFonts w:ascii="Times New Roman" w:hAnsi="Times New Roman"/>
          <w:sz w:val="24"/>
          <w:szCs w:val="24"/>
          <w:lang w:val="sr-Cyrl-CS"/>
        </w:rPr>
        <w:t xml:space="preserve"> да је  извршење Радова предузето по прописима ХСЕ. Континуирано праћење извршења у складу са одобреним Матодологијом заштите на раду,  а како је наведено у одобреном ХСЕ плану  и / или </w:t>
      </w:r>
      <w:r>
        <w:rPr>
          <w:rFonts w:ascii="Times New Roman" w:hAnsi="Times New Roman"/>
          <w:sz w:val="24"/>
          <w:szCs w:val="24"/>
          <w:lang w:val="sr-Cyrl-CS"/>
        </w:rPr>
        <w:t xml:space="preserve">да је </w:t>
      </w:r>
      <w:r w:rsidRPr="00A22044">
        <w:rPr>
          <w:rFonts w:ascii="Times New Roman" w:hAnsi="Times New Roman"/>
          <w:sz w:val="24"/>
          <w:szCs w:val="24"/>
          <w:lang w:val="sr-Cyrl-CS"/>
        </w:rPr>
        <w:t>обезбе</w:t>
      </w:r>
      <w:r>
        <w:rPr>
          <w:rFonts w:ascii="Times New Roman" w:hAnsi="Times New Roman"/>
          <w:sz w:val="24"/>
          <w:szCs w:val="24"/>
          <w:lang w:val="sr-Cyrl-CS"/>
        </w:rPr>
        <w:t>ђен</w:t>
      </w:r>
      <w:r w:rsidRPr="00A22044">
        <w:rPr>
          <w:rFonts w:ascii="Times New Roman" w:hAnsi="Times New Roman"/>
          <w:sz w:val="24"/>
          <w:szCs w:val="24"/>
          <w:lang w:val="sr-Cyrl-CS"/>
        </w:rPr>
        <w:t xml:space="preserve"> сертификат о њиховом поштовању,</w:t>
      </w:r>
    </w:p>
    <w:p w14:paraId="426AF2A5" w14:textId="77777777" w:rsidR="005E27A2" w:rsidRPr="005605E3" w:rsidRDefault="005E27A2" w:rsidP="005E27A2">
      <w:pPr>
        <w:rPr>
          <w:rFonts w:ascii="Times New Roman" w:hAnsi="Times New Roman"/>
          <w:color w:val="FF0000"/>
          <w:sz w:val="24"/>
          <w:szCs w:val="24"/>
          <w:lang w:val="sr-Cyrl-CS"/>
        </w:rPr>
      </w:pPr>
      <w:r w:rsidRPr="00A22044">
        <w:rPr>
          <w:rFonts w:ascii="Times New Roman" w:hAnsi="Times New Roman"/>
          <w:sz w:val="24"/>
          <w:szCs w:val="24"/>
          <w:lang w:val="sr-Cyrl-CS"/>
        </w:rPr>
        <w:t xml:space="preserve"> Учествовати у процесу решавања свих других питања која могу настати током изградње или извођења одређених</w:t>
      </w:r>
      <w:r>
        <w:rPr>
          <w:rFonts w:ascii="Times New Roman" w:hAnsi="Times New Roman"/>
          <w:sz w:val="24"/>
          <w:szCs w:val="24"/>
          <w:lang w:val="sr-Cyrl-RS"/>
        </w:rPr>
        <w:t xml:space="preserve"> Р</w:t>
      </w:r>
      <w:r w:rsidRPr="00A22044">
        <w:rPr>
          <w:rFonts w:ascii="Times New Roman" w:hAnsi="Times New Roman"/>
          <w:sz w:val="24"/>
          <w:szCs w:val="24"/>
          <w:lang w:val="sr-Cyrl-CS"/>
        </w:rPr>
        <w:t>адова,</w:t>
      </w:r>
    </w:p>
    <w:p w14:paraId="1BEB7637" w14:textId="77777777" w:rsidR="005E27A2" w:rsidRPr="002D647D" w:rsidRDefault="005E27A2" w:rsidP="005E27A2">
      <w:pPr>
        <w:rPr>
          <w:rFonts w:ascii="Times New Roman" w:hAnsi="Times New Roman"/>
          <w:sz w:val="24"/>
          <w:szCs w:val="24"/>
          <w:lang w:val="sr-Cyrl-CS"/>
        </w:rPr>
      </w:pPr>
      <w:r w:rsidRPr="002D647D">
        <w:rPr>
          <w:rFonts w:ascii="Times New Roman" w:hAnsi="Times New Roman"/>
          <w:sz w:val="24"/>
          <w:szCs w:val="24"/>
          <w:lang w:val="sr-Cyrl-CS"/>
        </w:rPr>
        <w:t xml:space="preserve"> Припрема детаљну листу потребних тестова и испитивања у сарадњи са Извођачем и стара се да  Извођач спроведе свеобухватни режим тестирања. Ово ће укључити преглед спецификација Комерцијалног уговора, укључујући испитиавање тла, бетона, челика, завршних радова, МЕП системе и специјалну опрему,</w:t>
      </w:r>
    </w:p>
    <w:p w14:paraId="3322E064" w14:textId="77777777" w:rsidR="005E27A2" w:rsidRPr="005605E3" w:rsidRDefault="005E27A2" w:rsidP="005E27A2">
      <w:pPr>
        <w:rPr>
          <w:rFonts w:ascii="Times New Roman" w:hAnsi="Times New Roman"/>
          <w:color w:val="FF0000"/>
          <w:sz w:val="24"/>
          <w:szCs w:val="24"/>
          <w:lang w:val="sr-Cyrl-CS"/>
        </w:rPr>
      </w:pPr>
      <w:r w:rsidRPr="002D647D">
        <w:rPr>
          <w:rFonts w:ascii="Times New Roman" w:hAnsi="Times New Roman"/>
          <w:sz w:val="24"/>
          <w:szCs w:val="24"/>
          <w:lang w:val="sr-Cyrl-CS"/>
        </w:rPr>
        <w:t>Издаје Извођач</w:t>
      </w:r>
      <w:r w:rsidRPr="002D647D">
        <w:rPr>
          <w:rFonts w:ascii="Times New Roman" w:hAnsi="Times New Roman"/>
          <w:sz w:val="24"/>
          <w:szCs w:val="24"/>
        </w:rPr>
        <w:t>у</w:t>
      </w:r>
      <w:r w:rsidRPr="002D647D">
        <w:rPr>
          <w:rFonts w:ascii="Times New Roman" w:hAnsi="Times New Roman"/>
          <w:sz w:val="24"/>
          <w:szCs w:val="24"/>
          <w:lang w:val="sr-Cyrl-CS"/>
        </w:rPr>
        <w:t xml:space="preserve"> инструкцију да изврши све тестове који су потребни према Комерцијалном уговору, присуствује свим таквим тестовима и проверава њихове резултате. Обавештава баговремено Наручиоца о предложеном датуму, времену и месту свих тестова како би омогућило присуство Наручиоца. Води евиденцију о свим таквим тестовима, укључујући и ев</w:t>
      </w:r>
      <w:r w:rsidRPr="002D647D">
        <w:rPr>
          <w:rFonts w:ascii="Times New Roman" w:hAnsi="Times New Roman"/>
          <w:sz w:val="24"/>
          <w:szCs w:val="24"/>
          <w:lang w:val="sr-Cyrl-RS"/>
        </w:rPr>
        <w:t>и</w:t>
      </w:r>
      <w:r w:rsidRPr="002D647D">
        <w:rPr>
          <w:rFonts w:ascii="Times New Roman" w:hAnsi="Times New Roman"/>
          <w:sz w:val="24"/>
          <w:szCs w:val="24"/>
          <w:lang w:val="sr-Cyrl-CS"/>
        </w:rPr>
        <w:t>динцију о сертификатима тестира</w:t>
      </w:r>
      <w:r w:rsidRPr="002D647D">
        <w:rPr>
          <w:rFonts w:ascii="Times New Roman" w:hAnsi="Times New Roman"/>
          <w:sz w:val="24"/>
          <w:szCs w:val="24"/>
          <w:lang w:val="sr-Cyrl-RS"/>
        </w:rPr>
        <w:t>њ</w:t>
      </w:r>
      <w:r w:rsidRPr="002D647D">
        <w:rPr>
          <w:rFonts w:ascii="Times New Roman" w:hAnsi="Times New Roman"/>
          <w:sz w:val="24"/>
          <w:szCs w:val="24"/>
          <w:lang w:val="sr-Cyrl-CS"/>
        </w:rPr>
        <w:t>а,</w:t>
      </w:r>
      <w:r w:rsidRPr="005605E3">
        <w:rPr>
          <w:rFonts w:ascii="Times New Roman" w:hAnsi="Times New Roman"/>
          <w:color w:val="FF0000"/>
          <w:sz w:val="24"/>
          <w:szCs w:val="24"/>
          <w:lang w:val="sr-Cyrl-CS"/>
        </w:rPr>
        <w:br/>
      </w:r>
      <w:r w:rsidRPr="00A22044">
        <w:rPr>
          <w:rFonts w:ascii="Times New Roman" w:hAnsi="Times New Roman"/>
          <w:sz w:val="24"/>
          <w:szCs w:val="24"/>
          <w:lang w:val="sr-Cyrl-CS"/>
        </w:rPr>
        <w:t xml:space="preserve"> Захт</w:t>
      </w:r>
      <w:r>
        <w:rPr>
          <w:rFonts w:ascii="Times New Roman" w:hAnsi="Times New Roman"/>
          <w:sz w:val="24"/>
          <w:szCs w:val="24"/>
          <w:lang w:val="sr-Cyrl-CS"/>
        </w:rPr>
        <w:t>ева</w:t>
      </w:r>
      <w:r w:rsidRPr="00A22044">
        <w:rPr>
          <w:rFonts w:ascii="Times New Roman" w:hAnsi="Times New Roman"/>
          <w:sz w:val="24"/>
          <w:szCs w:val="24"/>
          <w:lang w:val="sr-Cyrl-CS"/>
        </w:rPr>
        <w:t xml:space="preserve"> понављање било којег од тестова ако рад на отклањању било каквог </w:t>
      </w:r>
      <w:r>
        <w:rPr>
          <w:rFonts w:ascii="Times New Roman" w:hAnsi="Times New Roman"/>
          <w:sz w:val="24"/>
          <w:szCs w:val="24"/>
          <w:lang w:val="sr-Cyrl-RS"/>
        </w:rPr>
        <w:t>н</w:t>
      </w:r>
      <w:r w:rsidRPr="00A22044">
        <w:rPr>
          <w:rFonts w:ascii="Times New Roman" w:hAnsi="Times New Roman"/>
          <w:sz w:val="24"/>
          <w:szCs w:val="24"/>
          <w:lang w:val="sr-Cyrl-CS"/>
        </w:rPr>
        <w:t>едостатка или оштећења може ут</w:t>
      </w:r>
      <w:r>
        <w:rPr>
          <w:rFonts w:ascii="Times New Roman" w:hAnsi="Times New Roman"/>
          <w:sz w:val="24"/>
          <w:szCs w:val="24"/>
          <w:lang w:val="sr-Cyrl-RS"/>
        </w:rPr>
        <w:t>и</w:t>
      </w:r>
      <w:r w:rsidRPr="00A22044">
        <w:rPr>
          <w:rFonts w:ascii="Times New Roman" w:hAnsi="Times New Roman"/>
          <w:sz w:val="24"/>
          <w:szCs w:val="24"/>
          <w:lang w:val="sr-Cyrl-CS"/>
        </w:rPr>
        <w:t>цати на Радове,</w:t>
      </w:r>
    </w:p>
    <w:p w14:paraId="5C072FF2" w14:textId="77777777" w:rsidR="005E27A2" w:rsidRPr="002D647D" w:rsidRDefault="005E27A2" w:rsidP="005E27A2">
      <w:pPr>
        <w:widowControl/>
        <w:spacing w:after="0" w:line="240" w:lineRule="auto"/>
        <w:rPr>
          <w:rFonts w:ascii="Times New Roman" w:hAnsi="Times New Roman"/>
          <w:sz w:val="24"/>
          <w:szCs w:val="24"/>
          <w:lang w:val="sr-Cyrl-CS"/>
        </w:rPr>
      </w:pPr>
      <w:r w:rsidRPr="002D647D">
        <w:rPr>
          <w:rFonts w:ascii="Times New Roman" w:hAnsi="Times New Roman"/>
          <w:sz w:val="24"/>
          <w:szCs w:val="24"/>
          <w:lang w:val="sr-Cyrl-CS"/>
        </w:rPr>
        <w:t>Припрема извјештаје о неусклађености у вези са извођењем Радова из Комерцијалног уговора, прегледа и одобрава корективне мере и прати / евидентира њихову имплементацију. Извршава вредновање неусклађености у случају задржавања потребних износа у Привременим Ситуацијама за Плаћање, уколико Извођач не отклања неусклађеност у складу са инструкцијама,</w:t>
      </w:r>
    </w:p>
    <w:p w14:paraId="1AC74C08" w14:textId="77777777" w:rsidR="005E27A2" w:rsidRDefault="005E27A2" w:rsidP="005E27A2">
      <w:pPr>
        <w:widowControl/>
        <w:spacing w:after="0" w:line="240" w:lineRule="auto"/>
        <w:rPr>
          <w:rFonts w:ascii="Times New Roman" w:hAnsi="Times New Roman"/>
          <w:color w:val="FF0000"/>
          <w:sz w:val="24"/>
          <w:szCs w:val="24"/>
          <w:lang w:val="sr-Cyrl-CS"/>
        </w:rPr>
      </w:pPr>
    </w:p>
    <w:p w14:paraId="6ABC7EB5" w14:textId="77777777" w:rsidR="005E27A2" w:rsidRDefault="005E27A2" w:rsidP="005E27A2">
      <w:pPr>
        <w:widowControl/>
        <w:spacing w:after="0" w:line="240" w:lineRule="auto"/>
        <w:rPr>
          <w:rFonts w:ascii="Times New Roman" w:eastAsia="Arial" w:hAnsi="Times New Roman"/>
          <w:spacing w:val="1"/>
          <w:sz w:val="24"/>
          <w:szCs w:val="24"/>
          <w:lang w:val="ru-RU"/>
        </w:rPr>
      </w:pPr>
      <w:r w:rsidRPr="002D647D">
        <w:rPr>
          <w:rFonts w:ascii="Times New Roman" w:eastAsia="Arial" w:hAnsi="Times New Roman"/>
          <w:sz w:val="24"/>
          <w:szCs w:val="24"/>
          <w:lang w:val="ru-RU"/>
        </w:rPr>
        <w:t>Пр</w:t>
      </w:r>
      <w:r w:rsidRPr="002D647D">
        <w:rPr>
          <w:rFonts w:ascii="Times New Roman" w:eastAsia="Arial" w:hAnsi="Times New Roman"/>
          <w:spacing w:val="-4"/>
          <w:sz w:val="24"/>
          <w:szCs w:val="24"/>
          <w:lang w:val="ru-RU"/>
        </w:rPr>
        <w:t>и</w:t>
      </w:r>
      <w:r w:rsidRPr="002D647D">
        <w:rPr>
          <w:rFonts w:ascii="Times New Roman" w:eastAsia="Arial" w:hAnsi="Times New Roman"/>
          <w:sz w:val="24"/>
          <w:szCs w:val="24"/>
          <w:lang w:val="ru-RU"/>
        </w:rPr>
        <w:t>пр</w:t>
      </w:r>
      <w:r w:rsidRPr="002D647D">
        <w:rPr>
          <w:rFonts w:ascii="Times New Roman" w:eastAsia="Arial" w:hAnsi="Times New Roman"/>
          <w:spacing w:val="-3"/>
          <w:sz w:val="24"/>
          <w:szCs w:val="24"/>
          <w:lang w:val="ru-RU"/>
        </w:rPr>
        <w:t>е</w:t>
      </w:r>
      <w:r w:rsidRPr="002D647D">
        <w:rPr>
          <w:rFonts w:ascii="Times New Roman" w:eastAsia="Arial" w:hAnsi="Times New Roman"/>
          <w:spacing w:val="-1"/>
          <w:sz w:val="24"/>
          <w:szCs w:val="24"/>
          <w:lang w:val="ru-RU"/>
        </w:rPr>
        <w:t>м</w:t>
      </w:r>
      <w:r w:rsidRPr="002D647D">
        <w:rPr>
          <w:rFonts w:ascii="Times New Roman" w:eastAsia="Arial" w:hAnsi="Times New Roman"/>
          <w:sz w:val="24"/>
          <w:szCs w:val="24"/>
          <w:lang w:val="ru-RU"/>
        </w:rPr>
        <w:t>а</w:t>
      </w:r>
      <w:r w:rsidRPr="002D647D">
        <w:rPr>
          <w:rFonts w:ascii="Times New Roman" w:eastAsia="Arial" w:hAnsi="Times New Roman"/>
          <w:spacing w:val="6"/>
          <w:sz w:val="24"/>
          <w:szCs w:val="24"/>
          <w:lang w:val="ru-RU"/>
        </w:rPr>
        <w:t xml:space="preserve"> </w:t>
      </w:r>
      <w:r w:rsidRPr="002D647D">
        <w:rPr>
          <w:rFonts w:ascii="Times New Roman" w:eastAsia="Arial" w:hAnsi="Times New Roman"/>
          <w:sz w:val="24"/>
          <w:szCs w:val="24"/>
          <w:lang w:val="ru-RU"/>
        </w:rPr>
        <w:t>и</w:t>
      </w:r>
      <w:r w:rsidRPr="002D647D">
        <w:rPr>
          <w:rFonts w:ascii="Times New Roman" w:eastAsia="Arial" w:hAnsi="Times New Roman"/>
          <w:spacing w:val="5"/>
          <w:sz w:val="24"/>
          <w:szCs w:val="24"/>
          <w:lang w:val="ru-RU"/>
        </w:rPr>
        <w:t xml:space="preserve"> </w:t>
      </w:r>
      <w:r w:rsidRPr="002D647D">
        <w:rPr>
          <w:rFonts w:ascii="Times New Roman" w:eastAsia="Arial" w:hAnsi="Times New Roman"/>
          <w:spacing w:val="1"/>
          <w:sz w:val="24"/>
          <w:szCs w:val="24"/>
          <w:lang w:val="ru-RU"/>
        </w:rPr>
        <w:t>д</w:t>
      </w:r>
      <w:r w:rsidRPr="002D647D">
        <w:rPr>
          <w:rFonts w:ascii="Times New Roman" w:eastAsia="Arial" w:hAnsi="Times New Roman"/>
          <w:sz w:val="24"/>
          <w:szCs w:val="24"/>
          <w:lang w:val="ru-RU"/>
        </w:rPr>
        <w:t>ос</w:t>
      </w:r>
      <w:r w:rsidRPr="002D647D">
        <w:rPr>
          <w:rFonts w:ascii="Times New Roman" w:eastAsia="Arial" w:hAnsi="Times New Roman"/>
          <w:spacing w:val="-1"/>
          <w:sz w:val="24"/>
          <w:szCs w:val="24"/>
          <w:lang w:val="ru-RU"/>
        </w:rPr>
        <w:t>т</w:t>
      </w:r>
      <w:r w:rsidRPr="002D647D">
        <w:rPr>
          <w:rFonts w:ascii="Times New Roman" w:eastAsia="Arial" w:hAnsi="Times New Roman"/>
          <w:spacing w:val="-3"/>
          <w:sz w:val="24"/>
          <w:szCs w:val="24"/>
          <w:lang w:val="ru-RU"/>
        </w:rPr>
        <w:t>а</w:t>
      </w:r>
      <w:r w:rsidRPr="002D647D">
        <w:rPr>
          <w:rFonts w:ascii="Times New Roman" w:eastAsia="Arial" w:hAnsi="Times New Roman"/>
          <w:sz w:val="24"/>
          <w:szCs w:val="24"/>
          <w:lang w:val="ru-RU"/>
        </w:rPr>
        <w:t>вља</w:t>
      </w:r>
      <w:r w:rsidRPr="002D647D">
        <w:rPr>
          <w:rFonts w:ascii="Times New Roman" w:eastAsia="Arial" w:hAnsi="Times New Roman"/>
          <w:spacing w:val="5"/>
          <w:sz w:val="24"/>
          <w:szCs w:val="24"/>
          <w:lang w:val="ru-RU"/>
        </w:rPr>
        <w:t xml:space="preserve"> </w:t>
      </w:r>
      <w:r w:rsidRPr="002D647D">
        <w:rPr>
          <w:rFonts w:ascii="Times New Roman" w:eastAsia="Arial" w:hAnsi="Times New Roman"/>
          <w:spacing w:val="2"/>
          <w:sz w:val="24"/>
          <w:szCs w:val="24"/>
          <w:lang w:val="ru-RU"/>
        </w:rPr>
        <w:t>Н</w:t>
      </w:r>
      <w:r w:rsidRPr="002D647D">
        <w:rPr>
          <w:rFonts w:ascii="Times New Roman" w:eastAsia="Arial" w:hAnsi="Times New Roman"/>
          <w:sz w:val="24"/>
          <w:szCs w:val="24"/>
          <w:lang w:val="ru-RU"/>
        </w:rPr>
        <w:t>а</w:t>
      </w:r>
      <w:r w:rsidRPr="002D647D">
        <w:rPr>
          <w:rFonts w:ascii="Times New Roman" w:eastAsia="Arial" w:hAnsi="Times New Roman"/>
          <w:spacing w:val="-1"/>
          <w:sz w:val="24"/>
          <w:szCs w:val="24"/>
          <w:lang w:val="ru-RU"/>
        </w:rPr>
        <w:t>р</w:t>
      </w:r>
      <w:r w:rsidRPr="002D647D">
        <w:rPr>
          <w:rFonts w:ascii="Times New Roman" w:eastAsia="Arial" w:hAnsi="Times New Roman"/>
          <w:spacing w:val="-2"/>
          <w:sz w:val="24"/>
          <w:szCs w:val="24"/>
          <w:lang w:val="ru-RU"/>
        </w:rPr>
        <w:t>у</w:t>
      </w:r>
      <w:r w:rsidRPr="002D647D">
        <w:rPr>
          <w:rFonts w:ascii="Times New Roman" w:eastAsia="Arial" w:hAnsi="Times New Roman"/>
          <w:sz w:val="24"/>
          <w:szCs w:val="24"/>
          <w:lang w:val="ru-RU"/>
        </w:rPr>
        <w:t>ч</w:t>
      </w:r>
      <w:r w:rsidRPr="002D647D">
        <w:rPr>
          <w:rFonts w:ascii="Times New Roman" w:eastAsia="Arial" w:hAnsi="Times New Roman"/>
          <w:spacing w:val="-1"/>
          <w:sz w:val="24"/>
          <w:szCs w:val="24"/>
          <w:lang w:val="ru-RU"/>
        </w:rPr>
        <w:t>и</w:t>
      </w:r>
      <w:r w:rsidRPr="002D647D">
        <w:rPr>
          <w:rFonts w:ascii="Times New Roman" w:eastAsia="Arial" w:hAnsi="Times New Roman"/>
          <w:sz w:val="24"/>
          <w:szCs w:val="24"/>
          <w:lang w:val="ru-RU"/>
        </w:rPr>
        <w:t>оцу све податке и извештаје у складу са захтевима</w:t>
      </w:r>
      <w:r w:rsidRPr="002D647D">
        <w:rPr>
          <w:rFonts w:ascii="Times New Roman" w:eastAsia="Arial" w:hAnsi="Times New Roman"/>
          <w:spacing w:val="1"/>
          <w:sz w:val="24"/>
          <w:szCs w:val="24"/>
          <w:lang w:val="ru-RU"/>
        </w:rPr>
        <w:t xml:space="preserve"> </w:t>
      </w:r>
    </w:p>
    <w:p w14:paraId="5C55E19C" w14:textId="77777777" w:rsidR="005E27A2" w:rsidRPr="002D647D" w:rsidRDefault="005E27A2" w:rsidP="005E27A2">
      <w:pPr>
        <w:widowControl/>
        <w:spacing w:after="0" w:line="240" w:lineRule="auto"/>
        <w:rPr>
          <w:rFonts w:ascii="Times New Roman" w:eastAsia="Arial" w:hAnsi="Times New Roman"/>
          <w:sz w:val="24"/>
          <w:szCs w:val="24"/>
        </w:rPr>
      </w:pPr>
      <w:r w:rsidRPr="002D647D">
        <w:rPr>
          <w:rFonts w:ascii="Times New Roman" w:eastAsia="Arial" w:hAnsi="Times New Roman"/>
          <w:spacing w:val="1"/>
          <w:sz w:val="24"/>
          <w:szCs w:val="24"/>
          <w:lang w:val="ru-RU"/>
        </w:rPr>
        <w:t>Пријављеног тела -</w:t>
      </w:r>
      <w:r w:rsidRPr="002D647D">
        <w:rPr>
          <w:rFonts w:ascii="Times New Roman" w:eastAsia="Arial" w:hAnsi="Times New Roman"/>
          <w:sz w:val="24"/>
          <w:szCs w:val="24"/>
          <w:lang w:val="ru-RU"/>
        </w:rPr>
        <w:t xml:space="preserve"> </w:t>
      </w:r>
      <w:r w:rsidRPr="002D647D">
        <w:rPr>
          <w:rFonts w:ascii="Times New Roman" w:eastAsia="Arial" w:hAnsi="Times New Roman"/>
          <w:sz w:val="24"/>
          <w:szCs w:val="24"/>
        </w:rPr>
        <w:t>NoBo</w:t>
      </w:r>
    </w:p>
    <w:p w14:paraId="65BD012D" w14:textId="77777777" w:rsidR="005E27A2" w:rsidRPr="002D647D" w:rsidRDefault="005E27A2" w:rsidP="005E27A2">
      <w:pPr>
        <w:widowControl/>
        <w:spacing w:after="0" w:line="240" w:lineRule="auto"/>
        <w:rPr>
          <w:rFonts w:ascii="Times New Roman" w:eastAsia="Arial" w:hAnsi="Times New Roman"/>
          <w:sz w:val="24"/>
          <w:szCs w:val="24"/>
          <w:lang w:val="ru-RU"/>
        </w:rPr>
      </w:pPr>
      <w:r w:rsidRPr="002D647D">
        <w:rPr>
          <w:rFonts w:ascii="Times New Roman" w:eastAsia="Arial" w:hAnsi="Times New Roman"/>
          <w:sz w:val="24"/>
          <w:szCs w:val="24"/>
          <w:lang w:val="sr-Cyrl-CS"/>
        </w:rPr>
        <w:t xml:space="preserve">  </w:t>
      </w:r>
      <w:r w:rsidRPr="002D647D">
        <w:rPr>
          <w:rFonts w:ascii="Times New Roman" w:hAnsi="Times New Roman"/>
          <w:color w:val="FF0000"/>
          <w:sz w:val="24"/>
          <w:szCs w:val="24"/>
          <w:lang w:val="sr-Cyrl-CS"/>
        </w:rPr>
        <w:br/>
      </w:r>
      <w:r w:rsidRPr="002D647D">
        <w:rPr>
          <w:rFonts w:ascii="Times New Roman" w:eastAsia="Arial" w:hAnsi="Times New Roman"/>
          <w:spacing w:val="1"/>
          <w:sz w:val="24"/>
          <w:szCs w:val="24"/>
          <w:lang w:val="ru-RU"/>
        </w:rPr>
        <w:t>Припрема документације за Пријављено тело  за в</w:t>
      </w:r>
      <w:r w:rsidRPr="002D647D">
        <w:rPr>
          <w:rFonts w:ascii="Times New Roman" w:eastAsia="Arial" w:hAnsi="Times New Roman"/>
          <w:spacing w:val="-3"/>
          <w:sz w:val="24"/>
          <w:szCs w:val="24"/>
          <w:lang w:val="ru-RU"/>
        </w:rPr>
        <w:t>р</w:t>
      </w:r>
      <w:r w:rsidRPr="002D647D">
        <w:rPr>
          <w:rFonts w:ascii="Times New Roman" w:eastAsia="Arial" w:hAnsi="Times New Roman"/>
          <w:sz w:val="24"/>
          <w:szCs w:val="24"/>
          <w:lang w:val="ru-RU"/>
        </w:rPr>
        <w:t>е</w:t>
      </w:r>
      <w:r w:rsidRPr="002D647D">
        <w:rPr>
          <w:rFonts w:ascii="Times New Roman" w:eastAsia="Arial" w:hAnsi="Times New Roman"/>
          <w:spacing w:val="-1"/>
          <w:sz w:val="24"/>
          <w:szCs w:val="24"/>
          <w:lang w:val="ru-RU"/>
        </w:rPr>
        <w:t>м</w:t>
      </w:r>
      <w:r w:rsidRPr="002D647D">
        <w:rPr>
          <w:rFonts w:ascii="Times New Roman" w:eastAsia="Arial" w:hAnsi="Times New Roman"/>
          <w:sz w:val="24"/>
          <w:szCs w:val="24"/>
          <w:lang w:val="ru-RU"/>
        </w:rPr>
        <w:t>е</w:t>
      </w:r>
      <w:r w:rsidRPr="002D647D">
        <w:rPr>
          <w:rFonts w:ascii="Times New Roman" w:eastAsia="Arial" w:hAnsi="Times New Roman"/>
          <w:spacing w:val="-2"/>
          <w:sz w:val="24"/>
          <w:szCs w:val="24"/>
          <w:lang w:val="ru-RU"/>
        </w:rPr>
        <w:t xml:space="preserve"> </w:t>
      </w:r>
      <w:r w:rsidRPr="002D647D">
        <w:rPr>
          <w:rFonts w:ascii="Times New Roman" w:eastAsia="Arial" w:hAnsi="Times New Roman"/>
          <w:sz w:val="24"/>
          <w:szCs w:val="24"/>
          <w:lang w:val="ru-RU"/>
        </w:rPr>
        <w:t>фа</w:t>
      </w:r>
      <w:r w:rsidRPr="002D647D">
        <w:rPr>
          <w:rFonts w:ascii="Times New Roman" w:eastAsia="Arial" w:hAnsi="Times New Roman"/>
          <w:spacing w:val="-1"/>
          <w:sz w:val="24"/>
          <w:szCs w:val="24"/>
          <w:lang w:val="ru-RU"/>
        </w:rPr>
        <w:t>з</w:t>
      </w:r>
      <w:r w:rsidRPr="002D647D">
        <w:rPr>
          <w:rFonts w:ascii="Times New Roman" w:eastAsia="Arial" w:hAnsi="Times New Roman"/>
          <w:sz w:val="24"/>
          <w:szCs w:val="24"/>
          <w:lang w:val="ru-RU"/>
        </w:rPr>
        <w:t xml:space="preserve">е </w:t>
      </w:r>
      <w:r w:rsidRPr="002D647D">
        <w:rPr>
          <w:rFonts w:ascii="Times New Roman" w:eastAsia="Arial" w:hAnsi="Times New Roman"/>
          <w:spacing w:val="-1"/>
          <w:sz w:val="24"/>
          <w:szCs w:val="24"/>
          <w:lang w:val="ru-RU"/>
        </w:rPr>
        <w:t>п</w:t>
      </w:r>
      <w:r w:rsidRPr="002D647D">
        <w:rPr>
          <w:rFonts w:ascii="Times New Roman" w:eastAsia="Arial" w:hAnsi="Times New Roman"/>
          <w:sz w:val="24"/>
          <w:szCs w:val="24"/>
          <w:lang w:val="ru-RU"/>
        </w:rPr>
        <w:t>р</w:t>
      </w:r>
      <w:r w:rsidRPr="002D647D">
        <w:rPr>
          <w:rFonts w:ascii="Times New Roman" w:eastAsia="Arial" w:hAnsi="Times New Roman"/>
          <w:spacing w:val="-1"/>
          <w:sz w:val="24"/>
          <w:szCs w:val="24"/>
          <w:lang w:val="ru-RU"/>
        </w:rPr>
        <w:t>о</w:t>
      </w:r>
      <w:r w:rsidRPr="002D647D">
        <w:rPr>
          <w:rFonts w:ascii="Times New Roman" w:eastAsia="Arial" w:hAnsi="Times New Roman"/>
          <w:spacing w:val="1"/>
          <w:sz w:val="24"/>
          <w:szCs w:val="24"/>
          <w:lang w:val="ru-RU"/>
        </w:rPr>
        <w:t>ј</w:t>
      </w:r>
      <w:r w:rsidRPr="002D647D">
        <w:rPr>
          <w:rFonts w:ascii="Times New Roman" w:eastAsia="Arial" w:hAnsi="Times New Roman"/>
          <w:sz w:val="24"/>
          <w:szCs w:val="24"/>
          <w:lang w:val="ru-RU"/>
        </w:rPr>
        <w:t>е</w:t>
      </w:r>
      <w:r w:rsidRPr="002D647D">
        <w:rPr>
          <w:rFonts w:ascii="Times New Roman" w:eastAsia="Arial" w:hAnsi="Times New Roman"/>
          <w:spacing w:val="-1"/>
          <w:sz w:val="24"/>
          <w:szCs w:val="24"/>
          <w:lang w:val="ru-RU"/>
        </w:rPr>
        <w:t>к</w:t>
      </w:r>
      <w:r w:rsidRPr="002D647D">
        <w:rPr>
          <w:rFonts w:ascii="Times New Roman" w:eastAsia="Arial" w:hAnsi="Times New Roman"/>
          <w:sz w:val="24"/>
          <w:szCs w:val="24"/>
          <w:lang w:val="ru-RU"/>
        </w:rPr>
        <w:t>т</w:t>
      </w:r>
      <w:r w:rsidRPr="002D647D">
        <w:rPr>
          <w:rFonts w:ascii="Times New Roman" w:eastAsia="Arial" w:hAnsi="Times New Roman"/>
          <w:spacing w:val="-3"/>
          <w:sz w:val="24"/>
          <w:szCs w:val="24"/>
          <w:lang w:val="ru-RU"/>
        </w:rPr>
        <w:t>о</w:t>
      </w:r>
      <w:r w:rsidRPr="002D647D">
        <w:rPr>
          <w:rFonts w:ascii="Times New Roman" w:eastAsia="Arial" w:hAnsi="Times New Roman"/>
          <w:sz w:val="24"/>
          <w:szCs w:val="24"/>
          <w:lang w:val="ru-RU"/>
        </w:rPr>
        <w:t xml:space="preserve">вања, </w:t>
      </w:r>
      <w:r w:rsidRPr="002D647D">
        <w:rPr>
          <w:rFonts w:ascii="Times New Roman" w:eastAsia="Arial" w:hAnsi="Times New Roman"/>
          <w:spacing w:val="1"/>
          <w:sz w:val="24"/>
          <w:szCs w:val="24"/>
          <w:lang w:val="sr-Latn-CS"/>
        </w:rPr>
        <w:t xml:space="preserve"> </w:t>
      </w:r>
      <w:r w:rsidRPr="002D647D">
        <w:rPr>
          <w:rFonts w:ascii="Times New Roman" w:eastAsia="Arial" w:hAnsi="Times New Roman"/>
          <w:spacing w:val="1"/>
          <w:sz w:val="24"/>
          <w:szCs w:val="24"/>
          <w:lang w:val="ru-RU"/>
        </w:rPr>
        <w:t>з</w:t>
      </w:r>
      <w:r w:rsidRPr="002D647D">
        <w:rPr>
          <w:rFonts w:ascii="Times New Roman" w:eastAsia="Arial" w:hAnsi="Times New Roman"/>
          <w:sz w:val="24"/>
          <w:szCs w:val="24"/>
          <w:lang w:val="ru-RU"/>
        </w:rPr>
        <w:t xml:space="preserve">а </w:t>
      </w:r>
      <w:r w:rsidRPr="002D647D">
        <w:rPr>
          <w:rFonts w:ascii="Times New Roman" w:eastAsia="Arial" w:hAnsi="Times New Roman"/>
          <w:spacing w:val="1"/>
          <w:sz w:val="24"/>
          <w:szCs w:val="24"/>
          <w:lang w:val="ru-RU"/>
        </w:rPr>
        <w:t>в</w:t>
      </w:r>
      <w:r w:rsidRPr="002D647D">
        <w:rPr>
          <w:rFonts w:ascii="Times New Roman" w:eastAsia="Arial" w:hAnsi="Times New Roman"/>
          <w:spacing w:val="-3"/>
          <w:sz w:val="24"/>
          <w:szCs w:val="24"/>
          <w:lang w:val="ru-RU"/>
        </w:rPr>
        <w:t>р</w:t>
      </w:r>
      <w:r w:rsidRPr="002D647D">
        <w:rPr>
          <w:rFonts w:ascii="Times New Roman" w:eastAsia="Arial" w:hAnsi="Times New Roman"/>
          <w:sz w:val="24"/>
          <w:szCs w:val="24"/>
          <w:lang w:val="ru-RU"/>
        </w:rPr>
        <w:t>е</w:t>
      </w:r>
      <w:r w:rsidRPr="002D647D">
        <w:rPr>
          <w:rFonts w:ascii="Times New Roman" w:eastAsia="Arial" w:hAnsi="Times New Roman"/>
          <w:spacing w:val="-1"/>
          <w:sz w:val="24"/>
          <w:szCs w:val="24"/>
          <w:lang w:val="ru-RU"/>
        </w:rPr>
        <w:t>м</w:t>
      </w:r>
      <w:r w:rsidRPr="002D647D">
        <w:rPr>
          <w:rFonts w:ascii="Times New Roman" w:eastAsia="Arial" w:hAnsi="Times New Roman"/>
          <w:sz w:val="24"/>
          <w:szCs w:val="24"/>
          <w:lang w:val="ru-RU"/>
        </w:rPr>
        <w:t>е</w:t>
      </w:r>
      <w:r w:rsidRPr="002D647D">
        <w:rPr>
          <w:rFonts w:ascii="Times New Roman" w:eastAsia="Arial" w:hAnsi="Times New Roman"/>
          <w:spacing w:val="-2"/>
          <w:sz w:val="24"/>
          <w:szCs w:val="24"/>
          <w:lang w:val="ru-RU"/>
        </w:rPr>
        <w:t xml:space="preserve"> </w:t>
      </w:r>
      <w:r w:rsidRPr="002D647D">
        <w:rPr>
          <w:rFonts w:ascii="Times New Roman" w:eastAsia="Arial" w:hAnsi="Times New Roman"/>
          <w:sz w:val="24"/>
          <w:szCs w:val="24"/>
          <w:lang w:val="ru-RU"/>
        </w:rPr>
        <w:t>фа</w:t>
      </w:r>
      <w:r w:rsidRPr="002D647D">
        <w:rPr>
          <w:rFonts w:ascii="Times New Roman" w:eastAsia="Arial" w:hAnsi="Times New Roman"/>
          <w:spacing w:val="-1"/>
          <w:sz w:val="24"/>
          <w:szCs w:val="24"/>
          <w:lang w:val="ru-RU"/>
        </w:rPr>
        <w:t>з</w:t>
      </w:r>
      <w:r w:rsidRPr="002D647D">
        <w:rPr>
          <w:rFonts w:ascii="Times New Roman" w:eastAsia="Arial" w:hAnsi="Times New Roman"/>
          <w:sz w:val="24"/>
          <w:szCs w:val="24"/>
          <w:lang w:val="ru-RU"/>
        </w:rPr>
        <w:t>е    и</w:t>
      </w:r>
      <w:r w:rsidRPr="002D647D">
        <w:rPr>
          <w:rFonts w:ascii="Times New Roman" w:eastAsia="Arial" w:hAnsi="Times New Roman"/>
          <w:spacing w:val="-1"/>
          <w:sz w:val="24"/>
          <w:szCs w:val="24"/>
          <w:lang w:val="ru-RU"/>
        </w:rPr>
        <w:t>з</w:t>
      </w:r>
      <w:r w:rsidRPr="002D647D">
        <w:rPr>
          <w:rFonts w:ascii="Times New Roman" w:eastAsia="Arial" w:hAnsi="Times New Roman"/>
          <w:sz w:val="24"/>
          <w:szCs w:val="24"/>
          <w:lang w:val="ru-RU"/>
        </w:rPr>
        <w:t>вођ</w:t>
      </w:r>
      <w:r w:rsidRPr="002D647D">
        <w:rPr>
          <w:rFonts w:ascii="Times New Roman" w:eastAsia="Arial" w:hAnsi="Times New Roman"/>
          <w:spacing w:val="-3"/>
          <w:sz w:val="24"/>
          <w:szCs w:val="24"/>
          <w:lang w:val="ru-RU"/>
        </w:rPr>
        <w:t>е</w:t>
      </w:r>
      <w:r w:rsidRPr="002D647D">
        <w:rPr>
          <w:rFonts w:ascii="Times New Roman" w:eastAsia="Arial" w:hAnsi="Times New Roman"/>
          <w:sz w:val="24"/>
          <w:szCs w:val="24"/>
          <w:lang w:val="ru-RU"/>
        </w:rPr>
        <w:t>ња</w:t>
      </w:r>
      <w:r w:rsidRPr="002D647D">
        <w:rPr>
          <w:rFonts w:ascii="Times New Roman" w:eastAsia="Arial" w:hAnsi="Times New Roman"/>
          <w:spacing w:val="1"/>
          <w:sz w:val="24"/>
          <w:szCs w:val="24"/>
          <w:lang w:val="ru-RU"/>
        </w:rPr>
        <w:t xml:space="preserve"> </w:t>
      </w:r>
      <w:r w:rsidRPr="002D647D">
        <w:rPr>
          <w:rFonts w:ascii="Times New Roman" w:eastAsia="Arial" w:hAnsi="Times New Roman"/>
          <w:sz w:val="24"/>
          <w:szCs w:val="24"/>
          <w:lang w:val="ru-RU"/>
        </w:rPr>
        <w:t>р</w:t>
      </w:r>
      <w:r w:rsidRPr="002D647D">
        <w:rPr>
          <w:rFonts w:ascii="Times New Roman" w:eastAsia="Arial" w:hAnsi="Times New Roman"/>
          <w:spacing w:val="-3"/>
          <w:sz w:val="24"/>
          <w:szCs w:val="24"/>
          <w:lang w:val="ru-RU"/>
        </w:rPr>
        <w:t>а</w:t>
      </w:r>
      <w:r w:rsidRPr="002D647D">
        <w:rPr>
          <w:rFonts w:ascii="Times New Roman" w:eastAsia="Arial" w:hAnsi="Times New Roman"/>
          <w:spacing w:val="1"/>
          <w:sz w:val="24"/>
          <w:szCs w:val="24"/>
          <w:lang w:val="ru-RU"/>
        </w:rPr>
        <w:t>д</w:t>
      </w:r>
      <w:r w:rsidRPr="002D647D">
        <w:rPr>
          <w:rFonts w:ascii="Times New Roman" w:eastAsia="Arial" w:hAnsi="Times New Roman"/>
          <w:sz w:val="24"/>
          <w:szCs w:val="24"/>
          <w:lang w:val="ru-RU"/>
        </w:rPr>
        <w:t>ова</w:t>
      </w:r>
      <w:r w:rsidRPr="002D647D">
        <w:rPr>
          <w:rFonts w:ascii="Times New Roman" w:eastAsia="Arial" w:hAnsi="Times New Roman"/>
          <w:spacing w:val="-1"/>
          <w:sz w:val="24"/>
          <w:szCs w:val="24"/>
        </w:rPr>
        <w:t xml:space="preserve"> и н</w:t>
      </w:r>
      <w:r w:rsidRPr="002D647D">
        <w:rPr>
          <w:rFonts w:ascii="Times New Roman" w:eastAsia="Arial" w:hAnsi="Times New Roman"/>
          <w:sz w:val="24"/>
          <w:szCs w:val="24"/>
        </w:rPr>
        <w:t>а</w:t>
      </w:r>
      <w:r w:rsidRPr="002D647D">
        <w:rPr>
          <w:rFonts w:ascii="Times New Roman" w:eastAsia="Arial" w:hAnsi="Times New Roman"/>
          <w:spacing w:val="-1"/>
          <w:sz w:val="24"/>
          <w:szCs w:val="24"/>
        </w:rPr>
        <w:t>к</w:t>
      </w:r>
      <w:r w:rsidRPr="002D647D">
        <w:rPr>
          <w:rFonts w:ascii="Times New Roman" w:eastAsia="Arial" w:hAnsi="Times New Roman"/>
          <w:sz w:val="24"/>
          <w:szCs w:val="24"/>
        </w:rPr>
        <w:t>он</w:t>
      </w:r>
      <w:r w:rsidRPr="002D647D">
        <w:rPr>
          <w:rFonts w:ascii="Times New Roman" w:eastAsia="Arial" w:hAnsi="Times New Roman"/>
          <w:spacing w:val="1"/>
          <w:sz w:val="24"/>
          <w:szCs w:val="24"/>
        </w:rPr>
        <w:t xml:space="preserve"> </w:t>
      </w:r>
      <w:r w:rsidRPr="002D647D">
        <w:rPr>
          <w:rFonts w:ascii="Times New Roman" w:eastAsia="Arial" w:hAnsi="Times New Roman"/>
          <w:sz w:val="24"/>
          <w:szCs w:val="24"/>
        </w:rPr>
        <w:t>з</w:t>
      </w:r>
      <w:r w:rsidRPr="002D647D">
        <w:rPr>
          <w:rFonts w:ascii="Times New Roman" w:eastAsia="Arial" w:hAnsi="Times New Roman"/>
          <w:spacing w:val="-1"/>
          <w:sz w:val="24"/>
          <w:szCs w:val="24"/>
        </w:rPr>
        <w:t>а</w:t>
      </w:r>
      <w:r w:rsidRPr="002D647D">
        <w:rPr>
          <w:rFonts w:ascii="Times New Roman" w:eastAsia="Arial" w:hAnsi="Times New Roman"/>
          <w:sz w:val="24"/>
          <w:szCs w:val="24"/>
        </w:rPr>
        <w:t>вршет</w:t>
      </w:r>
      <w:r w:rsidRPr="002D647D">
        <w:rPr>
          <w:rFonts w:ascii="Times New Roman" w:eastAsia="Arial" w:hAnsi="Times New Roman"/>
          <w:spacing w:val="-1"/>
          <w:sz w:val="24"/>
          <w:szCs w:val="24"/>
        </w:rPr>
        <w:t>к</w:t>
      </w:r>
      <w:r w:rsidRPr="002D647D">
        <w:rPr>
          <w:rFonts w:ascii="Times New Roman" w:eastAsia="Arial" w:hAnsi="Times New Roman"/>
          <w:sz w:val="24"/>
          <w:szCs w:val="24"/>
        </w:rPr>
        <w:t>а</w:t>
      </w:r>
      <w:r w:rsidRPr="002D647D">
        <w:rPr>
          <w:rFonts w:ascii="Times New Roman" w:eastAsia="Arial" w:hAnsi="Times New Roman"/>
          <w:spacing w:val="-2"/>
          <w:sz w:val="24"/>
          <w:szCs w:val="24"/>
        </w:rPr>
        <w:t xml:space="preserve"> </w:t>
      </w:r>
      <w:r w:rsidRPr="002D647D">
        <w:rPr>
          <w:rFonts w:ascii="Times New Roman" w:eastAsia="Arial" w:hAnsi="Times New Roman"/>
          <w:sz w:val="24"/>
          <w:szCs w:val="24"/>
        </w:rPr>
        <w:t>р</w:t>
      </w:r>
      <w:r w:rsidRPr="002D647D">
        <w:rPr>
          <w:rFonts w:ascii="Times New Roman" w:eastAsia="Arial" w:hAnsi="Times New Roman"/>
          <w:spacing w:val="-1"/>
          <w:sz w:val="24"/>
          <w:szCs w:val="24"/>
        </w:rPr>
        <w:t>а</w:t>
      </w:r>
      <w:r w:rsidRPr="002D647D">
        <w:rPr>
          <w:rFonts w:ascii="Times New Roman" w:eastAsia="Arial" w:hAnsi="Times New Roman"/>
          <w:spacing w:val="1"/>
          <w:sz w:val="24"/>
          <w:szCs w:val="24"/>
        </w:rPr>
        <w:t>д</w:t>
      </w:r>
      <w:r w:rsidRPr="002D647D">
        <w:rPr>
          <w:rFonts w:ascii="Times New Roman" w:eastAsia="Arial" w:hAnsi="Times New Roman"/>
          <w:spacing w:val="-3"/>
          <w:sz w:val="24"/>
          <w:szCs w:val="24"/>
        </w:rPr>
        <w:t>о</w:t>
      </w:r>
      <w:r w:rsidRPr="002D647D">
        <w:rPr>
          <w:rFonts w:ascii="Times New Roman" w:eastAsia="Arial" w:hAnsi="Times New Roman"/>
          <w:spacing w:val="-2"/>
          <w:sz w:val="24"/>
          <w:szCs w:val="24"/>
        </w:rPr>
        <w:t>в</w:t>
      </w:r>
      <w:r w:rsidRPr="002D647D">
        <w:rPr>
          <w:rFonts w:ascii="Times New Roman" w:eastAsia="Arial" w:hAnsi="Times New Roman"/>
          <w:sz w:val="24"/>
          <w:szCs w:val="24"/>
        </w:rPr>
        <w:t>а</w:t>
      </w:r>
    </w:p>
    <w:p w14:paraId="1EE2FD95" w14:textId="77777777" w:rsidR="005E27A2" w:rsidRDefault="005E27A2" w:rsidP="005E27A2">
      <w:pPr>
        <w:widowControl/>
        <w:spacing w:after="0" w:line="240" w:lineRule="auto"/>
        <w:rPr>
          <w:rFonts w:ascii="Times New Roman" w:hAnsi="Times New Roman"/>
          <w:sz w:val="24"/>
          <w:szCs w:val="24"/>
          <w:lang w:val="sr-Cyrl-CS"/>
        </w:rPr>
      </w:pPr>
    </w:p>
    <w:p w14:paraId="0526F5A1" w14:textId="77777777" w:rsidR="005E27A2" w:rsidRDefault="005E27A2" w:rsidP="005E27A2">
      <w:pPr>
        <w:widowControl/>
        <w:spacing w:after="0" w:line="240" w:lineRule="auto"/>
        <w:rPr>
          <w:rFonts w:ascii="Times New Roman" w:hAnsi="Times New Roman"/>
          <w:sz w:val="24"/>
          <w:szCs w:val="24"/>
          <w:lang w:val="sr-Cyrl-CS"/>
        </w:rPr>
      </w:pPr>
      <w:r w:rsidRPr="00A22044">
        <w:rPr>
          <w:rFonts w:ascii="Times New Roman" w:hAnsi="Times New Roman"/>
          <w:sz w:val="24"/>
          <w:szCs w:val="24"/>
          <w:lang w:val="sr-Cyrl-CS"/>
        </w:rPr>
        <w:t>Припрем</w:t>
      </w:r>
      <w:r>
        <w:rPr>
          <w:rFonts w:ascii="Times New Roman" w:hAnsi="Times New Roman"/>
          <w:sz w:val="24"/>
          <w:szCs w:val="24"/>
          <w:lang w:val="sr-Cyrl-CS"/>
        </w:rPr>
        <w:t>а</w:t>
      </w:r>
      <w:r w:rsidRPr="00A22044">
        <w:rPr>
          <w:rFonts w:ascii="Times New Roman" w:hAnsi="Times New Roman"/>
          <w:sz w:val="24"/>
          <w:szCs w:val="24"/>
          <w:lang w:val="sr-Cyrl-CS"/>
        </w:rPr>
        <w:t xml:space="preserve"> прелиминарни извјештај о примопредаји,</w:t>
      </w:r>
      <w:r w:rsidRPr="00A22044">
        <w:rPr>
          <w:rFonts w:ascii="Times New Roman" w:hAnsi="Times New Roman"/>
          <w:sz w:val="24"/>
          <w:szCs w:val="24"/>
          <w:lang w:val="sr-Cyrl-CS"/>
        </w:rPr>
        <w:br/>
      </w:r>
    </w:p>
    <w:p w14:paraId="42A9D351" w14:textId="77777777" w:rsidR="005E27A2" w:rsidRPr="00A22044" w:rsidRDefault="005E27A2" w:rsidP="005E27A2">
      <w:pPr>
        <w:widowControl/>
        <w:spacing w:after="0" w:line="240" w:lineRule="auto"/>
        <w:rPr>
          <w:rFonts w:ascii="Times New Roman" w:hAnsi="Times New Roman"/>
          <w:sz w:val="24"/>
          <w:szCs w:val="24"/>
          <w:lang w:val="sr-Cyrl-CS"/>
        </w:rPr>
      </w:pPr>
      <w:r w:rsidRPr="00A22044">
        <w:rPr>
          <w:rFonts w:ascii="Times New Roman" w:hAnsi="Times New Roman"/>
          <w:sz w:val="24"/>
          <w:szCs w:val="24"/>
          <w:lang w:val="sr-Cyrl-CS"/>
        </w:rPr>
        <w:t>Припрем</w:t>
      </w:r>
      <w:r>
        <w:rPr>
          <w:rFonts w:ascii="Times New Roman" w:hAnsi="Times New Roman"/>
          <w:sz w:val="24"/>
          <w:szCs w:val="24"/>
          <w:lang w:val="sr-Cyrl-CS"/>
        </w:rPr>
        <w:t>а</w:t>
      </w:r>
      <w:r w:rsidRPr="00A22044">
        <w:rPr>
          <w:rFonts w:ascii="Times New Roman" w:hAnsi="Times New Roman"/>
          <w:sz w:val="24"/>
          <w:szCs w:val="24"/>
          <w:lang w:val="sr-Cyrl-CS"/>
        </w:rPr>
        <w:t xml:space="preserve"> сертификате о предаји Радова и Сертификата о извршеним радовима након истека </w:t>
      </w:r>
      <w:r>
        <w:rPr>
          <w:rFonts w:ascii="Times New Roman" w:hAnsi="Times New Roman"/>
          <w:sz w:val="24"/>
          <w:szCs w:val="24"/>
          <w:lang w:val="sr-Cyrl-CS"/>
        </w:rPr>
        <w:t xml:space="preserve">  </w:t>
      </w:r>
      <w:r w:rsidRPr="00A22044">
        <w:rPr>
          <w:rFonts w:ascii="Times New Roman" w:hAnsi="Times New Roman"/>
          <w:sz w:val="24"/>
          <w:szCs w:val="24"/>
          <w:lang w:val="sr-Cyrl-CS"/>
        </w:rPr>
        <w:t xml:space="preserve">Периода за отклањање недостатака,  </w:t>
      </w:r>
    </w:p>
    <w:p w14:paraId="081C9C40" w14:textId="77777777" w:rsidR="005E27A2" w:rsidRDefault="005E27A2" w:rsidP="005E27A2">
      <w:pPr>
        <w:widowControl/>
        <w:spacing w:after="0" w:line="240" w:lineRule="auto"/>
        <w:rPr>
          <w:rFonts w:ascii="Times New Roman" w:hAnsi="Times New Roman"/>
          <w:sz w:val="24"/>
          <w:szCs w:val="24"/>
          <w:lang w:val="sr-Cyrl-CS"/>
        </w:rPr>
      </w:pPr>
    </w:p>
    <w:p w14:paraId="4CA30436" w14:textId="77777777" w:rsidR="005E27A2" w:rsidRPr="00A22044" w:rsidRDefault="005E27A2" w:rsidP="005E27A2">
      <w:pPr>
        <w:widowControl/>
        <w:spacing w:after="0" w:line="240" w:lineRule="auto"/>
        <w:rPr>
          <w:rFonts w:ascii="Times New Roman" w:hAnsi="Times New Roman"/>
          <w:sz w:val="24"/>
          <w:szCs w:val="24"/>
          <w:lang w:val="sr-Cyrl-CS"/>
        </w:rPr>
      </w:pPr>
      <w:r w:rsidRPr="00A22044">
        <w:rPr>
          <w:rFonts w:ascii="Times New Roman" w:hAnsi="Times New Roman"/>
          <w:sz w:val="24"/>
          <w:szCs w:val="24"/>
          <w:lang w:val="sr-Cyrl-CS"/>
        </w:rPr>
        <w:t>Проверава, одобрава и вредн</w:t>
      </w:r>
      <w:r>
        <w:rPr>
          <w:rFonts w:ascii="Times New Roman" w:hAnsi="Times New Roman"/>
          <w:sz w:val="24"/>
          <w:szCs w:val="24"/>
          <w:lang w:val="sr-Cyrl-CS"/>
        </w:rPr>
        <w:t>ује</w:t>
      </w:r>
      <w:r w:rsidRPr="00A22044">
        <w:rPr>
          <w:rFonts w:ascii="Times New Roman" w:hAnsi="Times New Roman"/>
          <w:sz w:val="24"/>
          <w:szCs w:val="24"/>
          <w:lang w:val="sr-Cyrl-CS"/>
        </w:rPr>
        <w:t xml:space="preserve"> количине у оквиру Варијација и / или измене у складу са одговарајућим одредбама Комерцијалног Уговора о и, где је могуће, пости</w:t>
      </w:r>
      <w:r>
        <w:rPr>
          <w:rFonts w:ascii="Times New Roman" w:hAnsi="Times New Roman"/>
          <w:sz w:val="24"/>
          <w:szCs w:val="24"/>
          <w:lang w:val="sr-Cyrl-CS"/>
        </w:rPr>
        <w:t>же</w:t>
      </w:r>
      <w:r w:rsidRPr="00A22044">
        <w:rPr>
          <w:rFonts w:ascii="Times New Roman" w:hAnsi="Times New Roman"/>
          <w:sz w:val="24"/>
          <w:szCs w:val="24"/>
          <w:lang w:val="sr-Cyrl-CS"/>
        </w:rPr>
        <w:t xml:space="preserve"> сагласности са Извођачем током трајања Радова,</w:t>
      </w:r>
      <w:r w:rsidRPr="00A22044">
        <w:rPr>
          <w:rFonts w:ascii="Times New Roman" w:hAnsi="Times New Roman"/>
          <w:sz w:val="24"/>
          <w:szCs w:val="24"/>
          <w:lang w:val="sr-Cyrl-CS"/>
        </w:rPr>
        <w:br/>
      </w:r>
    </w:p>
    <w:p w14:paraId="24E577F7" w14:textId="77777777" w:rsidR="005E27A2" w:rsidRPr="00A22044" w:rsidRDefault="005E27A2" w:rsidP="005E27A2">
      <w:pPr>
        <w:widowControl/>
        <w:spacing w:after="0" w:line="240" w:lineRule="auto"/>
        <w:rPr>
          <w:rFonts w:ascii="Times New Roman" w:hAnsi="Times New Roman"/>
          <w:sz w:val="24"/>
          <w:szCs w:val="24"/>
          <w:lang w:val="sr-Cyrl-CS"/>
        </w:rPr>
      </w:pPr>
      <w:r w:rsidRPr="00A22044">
        <w:rPr>
          <w:rFonts w:ascii="Times New Roman" w:hAnsi="Times New Roman"/>
          <w:sz w:val="24"/>
          <w:szCs w:val="24"/>
          <w:lang w:val="sr-Cyrl-CS"/>
        </w:rPr>
        <w:t xml:space="preserve">Примјењује се на све грађевинске радове укључујући привремене радове, радове на пројектирању и изградњи, специјалистичке радове и именоване </w:t>
      </w:r>
      <w:r>
        <w:rPr>
          <w:rFonts w:ascii="Times New Roman" w:hAnsi="Times New Roman"/>
          <w:sz w:val="24"/>
          <w:szCs w:val="24"/>
          <w:lang w:val="sr-Cyrl-RS"/>
        </w:rPr>
        <w:t>подизвођачке</w:t>
      </w:r>
      <w:r w:rsidRPr="00A22044">
        <w:rPr>
          <w:rFonts w:ascii="Times New Roman" w:hAnsi="Times New Roman"/>
          <w:sz w:val="24"/>
          <w:szCs w:val="24"/>
          <w:lang w:val="sr-Cyrl-CS"/>
        </w:rPr>
        <w:t xml:space="preserve"> радове (укључујући и износе ПС)</w:t>
      </w:r>
      <w:r w:rsidRPr="00A22044">
        <w:rPr>
          <w:rFonts w:ascii="Times New Roman" w:hAnsi="Times New Roman"/>
          <w:sz w:val="24"/>
          <w:szCs w:val="24"/>
          <w:lang w:val="sr-Cyrl-CS"/>
        </w:rPr>
        <w:br/>
      </w:r>
    </w:p>
    <w:p w14:paraId="12380B3C" w14:textId="77777777" w:rsidR="005E27A2" w:rsidRPr="00A22044" w:rsidRDefault="005E27A2" w:rsidP="005E27A2">
      <w:pPr>
        <w:widowControl/>
        <w:spacing w:after="0" w:line="240" w:lineRule="auto"/>
        <w:rPr>
          <w:rFonts w:ascii="Times New Roman" w:hAnsi="Times New Roman"/>
          <w:sz w:val="24"/>
          <w:szCs w:val="24"/>
          <w:lang w:val="sr-Cyrl-CS"/>
        </w:rPr>
      </w:pPr>
      <w:r w:rsidRPr="00A22044">
        <w:rPr>
          <w:rFonts w:ascii="Times New Roman" w:hAnsi="Times New Roman"/>
          <w:sz w:val="24"/>
          <w:szCs w:val="24"/>
          <w:lang w:val="sr-Cyrl-CS"/>
        </w:rPr>
        <w:t>Обав</w:t>
      </w:r>
      <w:r>
        <w:rPr>
          <w:rFonts w:ascii="Times New Roman" w:hAnsi="Times New Roman"/>
          <w:sz w:val="24"/>
          <w:szCs w:val="24"/>
          <w:lang w:val="sr-Cyrl-CS"/>
        </w:rPr>
        <w:t>ља</w:t>
      </w:r>
      <w:r w:rsidRPr="00A22044">
        <w:rPr>
          <w:rFonts w:ascii="Times New Roman" w:hAnsi="Times New Roman"/>
          <w:sz w:val="24"/>
          <w:szCs w:val="24"/>
          <w:lang w:val="sr-Cyrl-CS"/>
        </w:rPr>
        <w:t xml:space="preserve"> преглед и одобр</w:t>
      </w:r>
      <w:r>
        <w:rPr>
          <w:rFonts w:ascii="Times New Roman" w:hAnsi="Times New Roman"/>
          <w:sz w:val="24"/>
          <w:szCs w:val="24"/>
          <w:lang w:val="sr-Cyrl-CS"/>
        </w:rPr>
        <w:t>ава</w:t>
      </w:r>
      <w:r w:rsidRPr="00A22044">
        <w:rPr>
          <w:rFonts w:ascii="Times New Roman" w:hAnsi="Times New Roman"/>
          <w:sz w:val="24"/>
          <w:szCs w:val="24"/>
          <w:lang w:val="sr-Cyrl-CS"/>
        </w:rPr>
        <w:t xml:space="preserve"> Изврођачеве цртеже у складу са Комерцијалним Уговором и контро</w:t>
      </w:r>
      <w:r>
        <w:rPr>
          <w:rFonts w:ascii="Times New Roman" w:hAnsi="Times New Roman"/>
          <w:sz w:val="24"/>
          <w:szCs w:val="24"/>
          <w:lang w:val="sr-Cyrl-CS"/>
        </w:rPr>
        <w:t>лише</w:t>
      </w:r>
      <w:r w:rsidRPr="00A22044">
        <w:rPr>
          <w:rFonts w:ascii="Times New Roman" w:hAnsi="Times New Roman"/>
          <w:sz w:val="24"/>
          <w:szCs w:val="24"/>
          <w:lang w:val="sr-Cyrl-CS"/>
        </w:rPr>
        <w:t xml:space="preserve"> да су Радови изведени тако да задовољавају и захтеве који се односе на унепред предвиђену сврху Радова и “ПГД”, захтевима Инвеститора/Наручиоца, техничких стандарда, техничких прописа, релевантних прописа, грађевинске дозволе  и других законских захтева  који се узимају у обзир за примењиве  спецификација, техничких стандарда, грађевинске и еколошке прописе, те стандарде наведене у </w:t>
      </w:r>
      <w:r w:rsidRPr="00A22044">
        <w:rPr>
          <w:rFonts w:ascii="Times New Roman" w:hAnsi="Times New Roman"/>
          <w:sz w:val="24"/>
          <w:szCs w:val="24"/>
          <w:lang w:val="sr-Cyrl-CS"/>
        </w:rPr>
        <w:lastRenderedPageBreak/>
        <w:t>Цртежима и Спецификацијама, који се примјењују на Радове, или су дефинисани важећим законима,</w:t>
      </w:r>
      <w:r w:rsidRPr="00A22044">
        <w:rPr>
          <w:rFonts w:ascii="Times New Roman" w:hAnsi="Times New Roman"/>
          <w:sz w:val="24"/>
          <w:szCs w:val="24"/>
          <w:lang w:val="sr-Cyrl-CS"/>
        </w:rPr>
        <w:br/>
      </w:r>
    </w:p>
    <w:p w14:paraId="0B13C1BC" w14:textId="77777777" w:rsidR="005E27A2" w:rsidRPr="00A22044" w:rsidRDefault="005E27A2" w:rsidP="005E27A2">
      <w:pPr>
        <w:widowControl/>
        <w:spacing w:after="0" w:line="240" w:lineRule="auto"/>
        <w:rPr>
          <w:rFonts w:ascii="Times New Roman" w:hAnsi="Times New Roman"/>
          <w:sz w:val="24"/>
          <w:szCs w:val="24"/>
          <w:lang w:val="sr-Cyrl-CS"/>
        </w:rPr>
      </w:pPr>
      <w:r w:rsidRPr="00A22044">
        <w:rPr>
          <w:rFonts w:ascii="Times New Roman" w:hAnsi="Times New Roman"/>
          <w:sz w:val="24"/>
          <w:szCs w:val="24"/>
          <w:lang w:val="sr-Cyrl-CS"/>
        </w:rPr>
        <w:t>Пружалац Услуга има обавезу да  изврши интерпретацију и да појашњења за било који део техничке документације за унепред предвиђену сврху Пројекта и да упуств</w:t>
      </w:r>
      <w:r>
        <w:rPr>
          <w:rFonts w:ascii="Times New Roman" w:hAnsi="Times New Roman"/>
          <w:sz w:val="24"/>
          <w:szCs w:val="24"/>
          <w:lang w:val="sr-Cyrl-RS"/>
        </w:rPr>
        <w:t>а</w:t>
      </w:r>
      <w:r w:rsidRPr="00A22044">
        <w:rPr>
          <w:rFonts w:ascii="Times New Roman" w:hAnsi="Times New Roman"/>
          <w:sz w:val="24"/>
          <w:szCs w:val="24"/>
          <w:lang w:val="sr-Cyrl-CS"/>
        </w:rPr>
        <w:t xml:space="preserve"> Извођачу за постизање квалитета предвиђеог у Пројектној Документацији, </w:t>
      </w:r>
    </w:p>
    <w:p w14:paraId="0FFC00F9" w14:textId="77777777" w:rsidR="005E27A2" w:rsidRPr="00A22044" w:rsidRDefault="005E27A2" w:rsidP="005E27A2">
      <w:pPr>
        <w:widowControl/>
        <w:spacing w:after="0" w:line="240" w:lineRule="auto"/>
        <w:rPr>
          <w:rFonts w:ascii="Times New Roman" w:hAnsi="Times New Roman"/>
          <w:sz w:val="24"/>
          <w:szCs w:val="24"/>
          <w:lang w:val="sr-Cyrl-CS"/>
        </w:rPr>
      </w:pPr>
    </w:p>
    <w:p w14:paraId="51BE025C" w14:textId="77777777" w:rsidR="005E27A2" w:rsidRPr="00A22044" w:rsidRDefault="005E27A2" w:rsidP="005E27A2">
      <w:pPr>
        <w:widowControl/>
        <w:spacing w:after="0" w:line="240" w:lineRule="auto"/>
        <w:rPr>
          <w:rFonts w:ascii="Times New Roman" w:hAnsi="Times New Roman"/>
          <w:sz w:val="24"/>
          <w:szCs w:val="24"/>
          <w:lang w:val="sr-Cyrl-CS"/>
        </w:rPr>
      </w:pPr>
      <w:r w:rsidRPr="00A22044">
        <w:rPr>
          <w:rFonts w:ascii="Times New Roman" w:hAnsi="Times New Roman"/>
          <w:sz w:val="24"/>
          <w:szCs w:val="24"/>
          <w:lang w:val="sr-Cyrl-CS"/>
        </w:rPr>
        <w:t xml:space="preserve">Пружалац Услуга има обавезу </w:t>
      </w:r>
      <w:r>
        <w:rPr>
          <w:rFonts w:ascii="Times New Roman" w:hAnsi="Times New Roman"/>
          <w:sz w:val="24"/>
          <w:szCs w:val="24"/>
          <w:lang w:val="sr-Cyrl-CS"/>
        </w:rPr>
        <w:t xml:space="preserve">да </w:t>
      </w:r>
      <w:r w:rsidRPr="00A22044">
        <w:rPr>
          <w:rFonts w:ascii="Times New Roman" w:hAnsi="Times New Roman"/>
          <w:sz w:val="24"/>
          <w:szCs w:val="24"/>
          <w:lang w:val="sr-Cyrl-CS"/>
        </w:rPr>
        <w:t>изврши преглед и одобри све спецификације материјала, радионичке црт</w:t>
      </w:r>
      <w:r>
        <w:rPr>
          <w:rFonts w:ascii="Times New Roman" w:hAnsi="Times New Roman"/>
          <w:sz w:val="24"/>
          <w:szCs w:val="24"/>
          <w:lang w:val="sr-Cyrl-RS"/>
        </w:rPr>
        <w:t>еже</w:t>
      </w:r>
      <w:r w:rsidRPr="00A22044">
        <w:rPr>
          <w:rFonts w:ascii="Times New Roman" w:hAnsi="Times New Roman"/>
          <w:sz w:val="24"/>
          <w:szCs w:val="24"/>
          <w:lang w:val="sr-Cyrl-CS"/>
        </w:rPr>
        <w:t xml:space="preserve">, податке за производњу,  </w:t>
      </w:r>
      <w:r>
        <w:rPr>
          <w:rFonts w:ascii="Times New Roman" w:hAnsi="Times New Roman"/>
          <w:sz w:val="24"/>
          <w:szCs w:val="24"/>
          <w:lang w:val="sr-Cyrl-CS"/>
        </w:rPr>
        <w:t>узор</w:t>
      </w:r>
      <w:r w:rsidRPr="00A22044">
        <w:rPr>
          <w:rFonts w:ascii="Times New Roman" w:hAnsi="Times New Roman"/>
          <w:sz w:val="24"/>
          <w:szCs w:val="24"/>
          <w:lang w:val="sr-Cyrl-CS"/>
        </w:rPr>
        <w:t>к</w:t>
      </w:r>
      <w:r>
        <w:rPr>
          <w:rFonts w:ascii="Times New Roman" w:hAnsi="Times New Roman"/>
          <w:sz w:val="24"/>
          <w:szCs w:val="24"/>
          <w:lang w:val="sr-Cyrl-CS"/>
        </w:rPr>
        <w:t>е</w:t>
      </w:r>
      <w:r w:rsidRPr="00A22044">
        <w:rPr>
          <w:rFonts w:ascii="Times New Roman" w:hAnsi="Times New Roman"/>
          <w:sz w:val="24"/>
          <w:szCs w:val="24"/>
          <w:lang w:val="sr-Cyrl-CS"/>
        </w:rPr>
        <w:t xml:space="preserve"> изда</w:t>
      </w:r>
      <w:r>
        <w:rPr>
          <w:rFonts w:ascii="Times New Roman" w:hAnsi="Times New Roman"/>
          <w:sz w:val="24"/>
          <w:szCs w:val="24"/>
          <w:lang w:val="sr-Cyrl-CS"/>
        </w:rPr>
        <w:t>те</w:t>
      </w:r>
      <w:r w:rsidRPr="00A22044">
        <w:rPr>
          <w:rFonts w:ascii="Times New Roman" w:hAnsi="Times New Roman"/>
          <w:sz w:val="24"/>
          <w:szCs w:val="24"/>
          <w:lang w:val="sr-Cyrl-CS"/>
        </w:rPr>
        <w:t xml:space="preserve"> од стране Извођача и / или Наручиоца, извјештаје о прегледу и тестирању и свих других релевантних </w:t>
      </w:r>
      <w:r>
        <w:rPr>
          <w:rFonts w:ascii="Times New Roman" w:hAnsi="Times New Roman"/>
          <w:sz w:val="24"/>
          <w:szCs w:val="24"/>
          <w:lang w:val="sr-Cyrl-CS"/>
        </w:rPr>
        <w:t xml:space="preserve">материјала </w:t>
      </w:r>
      <w:r w:rsidRPr="00A22044">
        <w:rPr>
          <w:rFonts w:ascii="Times New Roman" w:hAnsi="Times New Roman"/>
          <w:sz w:val="24"/>
          <w:szCs w:val="24"/>
          <w:lang w:val="sr-Cyrl-CS"/>
        </w:rPr>
        <w:t>које доставља Извођач који се односе на њихово ажурирања и ревизије,</w:t>
      </w:r>
      <w:r w:rsidRPr="00A22044">
        <w:rPr>
          <w:rFonts w:ascii="Times New Roman" w:hAnsi="Times New Roman"/>
          <w:sz w:val="24"/>
          <w:szCs w:val="24"/>
          <w:lang w:val="sr-Cyrl-CS"/>
        </w:rPr>
        <w:br/>
      </w:r>
    </w:p>
    <w:p w14:paraId="016D5C37" w14:textId="77777777" w:rsidR="005E27A2" w:rsidRPr="002D647D" w:rsidRDefault="005E27A2" w:rsidP="005E27A2">
      <w:pPr>
        <w:widowControl/>
        <w:spacing w:after="0" w:line="240" w:lineRule="auto"/>
        <w:rPr>
          <w:rFonts w:ascii="Times New Roman" w:hAnsi="Times New Roman"/>
          <w:sz w:val="24"/>
          <w:szCs w:val="24"/>
          <w:lang w:val="sr-Cyrl-CS"/>
        </w:rPr>
      </w:pPr>
      <w:r>
        <w:rPr>
          <w:rFonts w:ascii="Times New Roman" w:hAnsi="Times New Roman"/>
          <w:sz w:val="24"/>
          <w:szCs w:val="24"/>
          <w:lang w:val="sr-Cyrl-CS"/>
        </w:rPr>
        <w:t xml:space="preserve"> </w:t>
      </w:r>
      <w:r w:rsidRPr="00A22044">
        <w:rPr>
          <w:rFonts w:ascii="Times New Roman" w:hAnsi="Times New Roman"/>
          <w:sz w:val="24"/>
          <w:szCs w:val="24"/>
          <w:lang w:val="sr-Cyrl-CS"/>
        </w:rPr>
        <w:t>Обав</w:t>
      </w:r>
      <w:r>
        <w:rPr>
          <w:rFonts w:ascii="Times New Roman" w:hAnsi="Times New Roman"/>
          <w:sz w:val="24"/>
          <w:szCs w:val="24"/>
          <w:lang w:val="sr-Cyrl-CS"/>
        </w:rPr>
        <w:t>ља</w:t>
      </w:r>
      <w:r w:rsidRPr="00A22044">
        <w:rPr>
          <w:rFonts w:ascii="Times New Roman" w:hAnsi="Times New Roman"/>
          <w:sz w:val="24"/>
          <w:szCs w:val="24"/>
          <w:lang w:val="sr-Cyrl-CS"/>
        </w:rPr>
        <w:t xml:space="preserve"> преглед и </w:t>
      </w:r>
      <w:r>
        <w:rPr>
          <w:rFonts w:ascii="Times New Roman" w:hAnsi="Times New Roman"/>
          <w:sz w:val="24"/>
          <w:szCs w:val="24"/>
          <w:lang w:val="sr-Cyrl-CS"/>
        </w:rPr>
        <w:t xml:space="preserve">даје </w:t>
      </w:r>
      <w:r w:rsidRPr="00A22044">
        <w:rPr>
          <w:rFonts w:ascii="Times New Roman" w:hAnsi="Times New Roman"/>
          <w:sz w:val="24"/>
          <w:szCs w:val="24"/>
          <w:lang w:val="sr-Cyrl-CS"/>
        </w:rPr>
        <w:t>одобр</w:t>
      </w:r>
      <w:r>
        <w:rPr>
          <w:rFonts w:ascii="Times New Roman" w:hAnsi="Times New Roman"/>
          <w:sz w:val="24"/>
          <w:szCs w:val="24"/>
          <w:lang w:val="sr-Cyrl-CS"/>
        </w:rPr>
        <w:t>ења</w:t>
      </w:r>
      <w:r w:rsidRPr="00A22044">
        <w:rPr>
          <w:rFonts w:ascii="Times New Roman" w:hAnsi="Times New Roman"/>
          <w:sz w:val="24"/>
          <w:szCs w:val="24"/>
          <w:lang w:val="sr-Cyrl-CS"/>
        </w:rPr>
        <w:t xml:space="preserve"> радионичких цртежа и материјала достављених од стране </w:t>
      </w:r>
      <w:r w:rsidRPr="002D647D">
        <w:rPr>
          <w:rFonts w:ascii="Times New Roman" w:hAnsi="Times New Roman"/>
          <w:sz w:val="24"/>
          <w:szCs w:val="24"/>
          <w:lang w:val="sr-Cyrl-CS"/>
        </w:rPr>
        <w:t>Извођача у односу на техничку документацију (укључујући и њено ажурирања) ,</w:t>
      </w:r>
      <w:r w:rsidRPr="002D647D">
        <w:rPr>
          <w:rFonts w:ascii="Times New Roman" w:hAnsi="Times New Roman"/>
          <w:sz w:val="24"/>
          <w:szCs w:val="24"/>
          <w:lang w:val="sr-Cyrl-CS"/>
        </w:rPr>
        <w:br/>
      </w:r>
    </w:p>
    <w:p w14:paraId="5B7766D2" w14:textId="77777777" w:rsidR="005E27A2" w:rsidRPr="002D647D" w:rsidRDefault="005E27A2" w:rsidP="005E27A2">
      <w:pPr>
        <w:widowControl/>
        <w:spacing w:after="0" w:line="240" w:lineRule="auto"/>
        <w:rPr>
          <w:rFonts w:ascii="Times New Roman" w:hAnsi="Times New Roman"/>
          <w:sz w:val="24"/>
          <w:szCs w:val="24"/>
          <w:lang w:val="sr-Cyrl-CS"/>
        </w:rPr>
      </w:pPr>
      <w:r w:rsidRPr="002D647D">
        <w:rPr>
          <w:rFonts w:ascii="Times New Roman" w:hAnsi="Times New Roman"/>
          <w:sz w:val="24"/>
          <w:szCs w:val="24"/>
          <w:lang w:val="sr-Cyrl-CS"/>
        </w:rPr>
        <w:t xml:space="preserve"> Извршава одобравање нових решења, опреме и материјала (према пројектованом квалитету) током изградње, како би се омогућио несметан рад Извођача радова и осигурало да се постигне квалитет предвиђен пројектном документацијом ,</w:t>
      </w:r>
      <w:r w:rsidRPr="002D647D">
        <w:rPr>
          <w:rFonts w:ascii="Times New Roman" w:hAnsi="Times New Roman"/>
          <w:sz w:val="24"/>
          <w:szCs w:val="24"/>
          <w:lang w:val="sr-Cyrl-CS"/>
        </w:rPr>
        <w:br/>
      </w:r>
    </w:p>
    <w:p w14:paraId="0EB07304" w14:textId="77777777" w:rsidR="005E27A2" w:rsidRPr="002D647D" w:rsidRDefault="005E27A2" w:rsidP="005E27A2">
      <w:pPr>
        <w:widowControl/>
        <w:spacing w:after="0" w:line="240" w:lineRule="auto"/>
        <w:rPr>
          <w:rFonts w:ascii="Times New Roman" w:hAnsi="Times New Roman"/>
          <w:sz w:val="24"/>
          <w:szCs w:val="24"/>
          <w:lang w:val="sr-Cyrl-CS"/>
        </w:rPr>
      </w:pPr>
      <w:r w:rsidRPr="002D647D">
        <w:rPr>
          <w:rFonts w:ascii="Times New Roman" w:hAnsi="Times New Roman"/>
          <w:sz w:val="24"/>
          <w:szCs w:val="24"/>
          <w:lang w:val="sr-Cyrl-CS"/>
        </w:rPr>
        <w:t>Размотра и, где је то примерено, формално одобрава алтернативне предлоге од стране Извођача који нуде бенефит Пројекту у смислу времена, трошкова или квалитета. Преглед алтернативног предлога подноси се Наручиоцу, ради прихватања и пре формалног одговора Извођачу. Када су измене пројектне документације такве да мењају првобитну намену пројектне документације или утичу на грађевинску дозволу, Пружалац услуга ће о томе формално обавестити Наручиоца како би се поступало у складу са чланом 142 Закона о планирању и изградњи и одредбама 24-27 Правилника о обједињеној процедури ел</w:t>
      </w:r>
      <w:r w:rsidRPr="002D647D">
        <w:rPr>
          <w:rFonts w:ascii="Times New Roman" w:hAnsi="Times New Roman"/>
          <w:sz w:val="24"/>
          <w:szCs w:val="24"/>
          <w:lang w:val="sr-Cyrl-RS"/>
        </w:rPr>
        <w:t>е</w:t>
      </w:r>
      <w:r w:rsidRPr="002D647D">
        <w:rPr>
          <w:rFonts w:ascii="Times New Roman" w:hAnsi="Times New Roman"/>
          <w:sz w:val="24"/>
          <w:szCs w:val="24"/>
          <w:lang w:val="sr-Cyrl-CS"/>
        </w:rPr>
        <w:t xml:space="preserve">ктронским путем. </w:t>
      </w:r>
    </w:p>
    <w:p w14:paraId="22390E89" w14:textId="77777777" w:rsidR="005E27A2" w:rsidRPr="002D647D" w:rsidRDefault="005E27A2" w:rsidP="005E27A2">
      <w:pPr>
        <w:widowControl/>
        <w:spacing w:after="0" w:line="240" w:lineRule="auto"/>
        <w:rPr>
          <w:rFonts w:ascii="Times New Roman" w:hAnsi="Times New Roman"/>
          <w:sz w:val="24"/>
          <w:szCs w:val="24"/>
          <w:lang w:val="sr-Cyrl-CS"/>
        </w:rPr>
      </w:pPr>
    </w:p>
    <w:p w14:paraId="01EF6C73" w14:textId="77777777" w:rsidR="005E27A2" w:rsidRPr="002D647D" w:rsidRDefault="005E27A2" w:rsidP="005E27A2">
      <w:pPr>
        <w:widowControl/>
        <w:spacing w:after="0" w:line="240" w:lineRule="auto"/>
        <w:rPr>
          <w:rFonts w:ascii="Times New Roman" w:hAnsi="Times New Roman"/>
          <w:sz w:val="24"/>
          <w:szCs w:val="24"/>
          <w:lang w:val="sr-Cyrl-CS"/>
        </w:rPr>
      </w:pPr>
      <w:r w:rsidRPr="002D647D">
        <w:rPr>
          <w:rFonts w:ascii="Times New Roman" w:hAnsi="Times New Roman"/>
          <w:sz w:val="24"/>
          <w:szCs w:val="24"/>
          <w:lang w:val="sr-Cyrl-CS"/>
        </w:rPr>
        <w:t>Обезбеђује правилну имплементацију пројектног концепта објкета, као и сарадњу са Извођачем у одабиру детаља технолошких и организац</w:t>
      </w:r>
      <w:r w:rsidRPr="002D647D">
        <w:rPr>
          <w:rFonts w:ascii="Times New Roman" w:hAnsi="Times New Roman"/>
          <w:sz w:val="24"/>
          <w:szCs w:val="24"/>
          <w:lang w:val="sr-Cyrl-RS"/>
        </w:rPr>
        <w:t>ионих</w:t>
      </w:r>
      <w:r w:rsidRPr="002D647D">
        <w:rPr>
          <w:rFonts w:ascii="Times New Roman" w:hAnsi="Times New Roman"/>
          <w:sz w:val="24"/>
          <w:szCs w:val="24"/>
          <w:lang w:val="sr-Cyrl-CS"/>
        </w:rPr>
        <w:t xml:space="preserve"> решења за Радове,</w:t>
      </w:r>
      <w:r w:rsidRPr="002D647D">
        <w:rPr>
          <w:rFonts w:ascii="Times New Roman" w:hAnsi="Times New Roman"/>
          <w:sz w:val="24"/>
          <w:szCs w:val="24"/>
          <w:lang w:val="sr-Cyrl-CS"/>
        </w:rPr>
        <w:br/>
      </w:r>
    </w:p>
    <w:p w14:paraId="5920209D" w14:textId="77777777" w:rsidR="005E27A2" w:rsidRPr="002D647D" w:rsidRDefault="005E27A2" w:rsidP="005E27A2">
      <w:pPr>
        <w:widowControl/>
        <w:spacing w:after="0" w:line="240" w:lineRule="auto"/>
        <w:rPr>
          <w:rFonts w:ascii="Times New Roman" w:hAnsi="Times New Roman"/>
          <w:sz w:val="24"/>
          <w:szCs w:val="24"/>
          <w:lang w:val="sr-Cyrl-CS"/>
        </w:rPr>
      </w:pPr>
      <w:r w:rsidRPr="002D647D">
        <w:rPr>
          <w:rFonts w:ascii="Times New Roman" w:hAnsi="Times New Roman"/>
          <w:sz w:val="24"/>
          <w:szCs w:val="24"/>
          <w:lang w:val="sr-Cyrl-CS"/>
        </w:rPr>
        <w:t>Успоставља примерене поступке за идентификацију, пријављивање и отклањање недостатака током Периода за отклањање недостатака (“Defect Notification Period”(ДНП)) и за завршни преглед Радова пре издавања Сертификата о извршеним обавезама (“Performance Certificate”) узимајући у обзир потребу да се избегне ометање исправне функције и кориштења Радова,</w:t>
      </w:r>
      <w:r w:rsidRPr="002D647D">
        <w:rPr>
          <w:rFonts w:ascii="Times New Roman" w:hAnsi="Times New Roman"/>
          <w:sz w:val="24"/>
          <w:szCs w:val="24"/>
          <w:lang w:val="sr-Cyrl-CS"/>
        </w:rPr>
        <w:br/>
      </w:r>
      <w:r w:rsidRPr="002D647D">
        <w:rPr>
          <w:rFonts w:ascii="Times New Roman" w:hAnsi="Times New Roman"/>
          <w:sz w:val="24"/>
          <w:szCs w:val="24"/>
          <w:lang w:val="sr-Cyrl-CS"/>
        </w:rPr>
        <w:br/>
        <w:t>9.1.2.  Извршава преглед и контролу Радова у месечним интервалима (или краћим интервалима који могу бити потребни) током ДНП-а и након тога по потреби:</w:t>
      </w:r>
      <w:r w:rsidRPr="002D647D">
        <w:rPr>
          <w:rFonts w:ascii="Times New Roman" w:hAnsi="Times New Roman"/>
          <w:sz w:val="24"/>
          <w:szCs w:val="24"/>
          <w:lang w:val="sr-Cyrl-CS"/>
        </w:rPr>
        <w:br/>
        <w:t>• Потврђује да су сви Радови који су преостали на дан издавања Потврде о пријему Радова завршени и да су отклоњени сви недостаци претходно пријављени Извођачу и</w:t>
      </w:r>
      <w:r w:rsidRPr="002D647D">
        <w:rPr>
          <w:rFonts w:ascii="Times New Roman" w:hAnsi="Times New Roman"/>
          <w:sz w:val="24"/>
          <w:szCs w:val="24"/>
          <w:lang w:val="sr-Cyrl-CS"/>
        </w:rPr>
        <w:br/>
        <w:t>• Идентификује било будуће  недостатке и обавештава Извођача о таквим пронађеним недостацима;</w:t>
      </w:r>
      <w:r w:rsidRPr="002D647D">
        <w:rPr>
          <w:rFonts w:ascii="Times New Roman" w:hAnsi="Times New Roman"/>
          <w:sz w:val="24"/>
          <w:szCs w:val="24"/>
          <w:lang w:val="sr-Cyrl-CS"/>
        </w:rPr>
        <w:br/>
        <w:t>• подноси извештај у року од седам дана од сваке таквог прегледа и контроле наводећи детаље о стању извршених Радова, отклоњеним недостацима и назавршеним Радовима и неотклоњеним недостацима;</w:t>
      </w:r>
      <w:r w:rsidRPr="002D647D">
        <w:rPr>
          <w:rFonts w:ascii="Times New Roman" w:hAnsi="Times New Roman"/>
          <w:sz w:val="24"/>
          <w:szCs w:val="24"/>
          <w:lang w:val="sr-Cyrl-CS"/>
        </w:rPr>
        <w:br/>
        <w:t>• спроводи завршну инспекцију у примереном року пре завршетка ДНП-а а и пре издавања Сертификата о извршеним обавезама (“Performance Certificate”) којим се потв</w:t>
      </w:r>
      <w:r w:rsidRPr="002D647D">
        <w:rPr>
          <w:rFonts w:ascii="Times New Roman" w:hAnsi="Times New Roman"/>
          <w:sz w:val="24"/>
          <w:szCs w:val="24"/>
          <w:lang w:val="sr-Cyrl-RS"/>
        </w:rPr>
        <w:t>р</w:t>
      </w:r>
      <w:r w:rsidRPr="002D647D">
        <w:rPr>
          <w:rFonts w:ascii="Times New Roman" w:hAnsi="Times New Roman"/>
          <w:sz w:val="24"/>
          <w:szCs w:val="24"/>
          <w:lang w:val="sr-Cyrl-CS"/>
        </w:rPr>
        <w:t>ђује да су радови изведени и завршени у складу са Комерцијалним уговором,</w:t>
      </w:r>
      <w:r w:rsidRPr="002D647D">
        <w:rPr>
          <w:rFonts w:ascii="Times New Roman" w:hAnsi="Times New Roman"/>
          <w:sz w:val="24"/>
          <w:szCs w:val="24"/>
          <w:lang w:val="sr-Cyrl-CS"/>
        </w:rPr>
        <w:br/>
      </w:r>
    </w:p>
    <w:p w14:paraId="6F75DA6F" w14:textId="51A057EF" w:rsidR="005E27A2" w:rsidRPr="002D647D" w:rsidRDefault="005E27A2" w:rsidP="005E27A2">
      <w:pPr>
        <w:widowControl/>
        <w:spacing w:after="0" w:line="240" w:lineRule="auto"/>
        <w:rPr>
          <w:rFonts w:ascii="Times New Roman" w:hAnsi="Times New Roman"/>
          <w:sz w:val="24"/>
          <w:szCs w:val="24"/>
          <w:lang w:val="sr-Cyrl-CS"/>
        </w:rPr>
      </w:pPr>
      <w:r w:rsidRPr="002D647D">
        <w:rPr>
          <w:rFonts w:ascii="Times New Roman" w:hAnsi="Times New Roman"/>
          <w:sz w:val="24"/>
          <w:szCs w:val="24"/>
          <w:lang w:val="sr-Cyrl-CS"/>
        </w:rPr>
        <w:t>9.1.3.    Користи средства комуникације - софтвер који је одобрен и обезбеђен з</w:t>
      </w:r>
      <w:r w:rsidR="004961DA">
        <w:rPr>
          <w:rFonts w:ascii="Times New Roman" w:hAnsi="Times New Roman"/>
          <w:sz w:val="24"/>
          <w:szCs w:val="24"/>
          <w:lang w:val="sr-Cyrl-CS"/>
        </w:rPr>
        <w:t>а употребу од стране Наручиоца.</w:t>
      </w:r>
    </w:p>
    <w:p w14:paraId="1749D760" w14:textId="77777777" w:rsidR="005E27A2" w:rsidRPr="002D647D" w:rsidRDefault="005E27A2" w:rsidP="005E27A2">
      <w:pPr>
        <w:widowControl/>
        <w:spacing w:after="0" w:line="240" w:lineRule="auto"/>
        <w:rPr>
          <w:rFonts w:ascii="Times New Roman" w:hAnsi="Times New Roman"/>
          <w:sz w:val="24"/>
          <w:szCs w:val="24"/>
          <w:lang w:val="sr-Cyrl-CS"/>
        </w:rPr>
      </w:pPr>
    </w:p>
    <w:p w14:paraId="06D84BE1" w14:textId="77777777" w:rsidR="005E27A2" w:rsidRPr="00A22044" w:rsidRDefault="005E27A2" w:rsidP="005E27A2">
      <w:pPr>
        <w:widowControl/>
        <w:spacing w:after="0" w:line="240" w:lineRule="auto"/>
        <w:rPr>
          <w:rFonts w:ascii="Times New Roman" w:hAnsi="Times New Roman"/>
          <w:sz w:val="24"/>
          <w:szCs w:val="24"/>
          <w:lang w:val="sr-Cyrl-CS"/>
        </w:rPr>
      </w:pPr>
      <w:r w:rsidRPr="002D647D">
        <w:rPr>
          <w:rFonts w:ascii="Times New Roman" w:hAnsi="Times New Roman"/>
          <w:sz w:val="24"/>
          <w:szCs w:val="24"/>
          <w:u w:val="single"/>
          <w:lang w:val="sr-Cyrl-CS"/>
        </w:rPr>
        <w:lastRenderedPageBreak/>
        <w:t>9.2. Улога Стручног Надзора</w:t>
      </w:r>
      <w:r w:rsidRPr="005605E3">
        <w:rPr>
          <w:rFonts w:ascii="Times New Roman" w:hAnsi="Times New Roman"/>
          <w:sz w:val="24"/>
          <w:szCs w:val="24"/>
          <w:lang w:val="sr-Cyrl-CS"/>
        </w:rPr>
        <w:br/>
      </w:r>
      <w:r w:rsidRPr="005605E3">
        <w:rPr>
          <w:rFonts w:ascii="Times New Roman" w:hAnsi="Times New Roman"/>
          <w:sz w:val="24"/>
          <w:szCs w:val="24"/>
          <w:lang w:val="sr-Cyrl-CS"/>
        </w:rPr>
        <w:br/>
      </w:r>
      <w:r>
        <w:rPr>
          <w:rFonts w:ascii="Times New Roman" w:hAnsi="Times New Roman"/>
          <w:sz w:val="24"/>
          <w:szCs w:val="24"/>
          <w:lang w:val="sr-Cyrl-CS"/>
        </w:rPr>
        <w:t>9</w:t>
      </w:r>
      <w:r w:rsidRPr="00A22044">
        <w:rPr>
          <w:rFonts w:ascii="Times New Roman" w:hAnsi="Times New Roman"/>
          <w:sz w:val="24"/>
          <w:szCs w:val="24"/>
          <w:lang w:val="sr-Cyrl-CS"/>
        </w:rPr>
        <w:t xml:space="preserve">.2.1.  Извршење функције стрручног надзора  у складу са важећим Законом о планирању и изградњи ("Службени гласник РС", бр. 72/2009, 81/2009 - </w:t>
      </w:r>
      <w:r>
        <w:rPr>
          <w:rFonts w:ascii="Times New Roman" w:hAnsi="Times New Roman"/>
          <w:sz w:val="24"/>
          <w:szCs w:val="24"/>
          <w:lang w:val="sr-Cyrl-CS"/>
        </w:rPr>
        <w:t>исп</w:t>
      </w:r>
      <w:r w:rsidRPr="00A22044">
        <w:rPr>
          <w:rFonts w:ascii="Times New Roman" w:hAnsi="Times New Roman"/>
          <w:sz w:val="24"/>
          <w:szCs w:val="24"/>
          <w:lang w:val="sr-Cyrl-CS"/>
        </w:rPr>
        <w:t xml:space="preserve">р., 64/2010 - одлука </w:t>
      </w:r>
      <w:r>
        <w:rPr>
          <w:rFonts w:ascii="Times New Roman" w:hAnsi="Times New Roman"/>
          <w:sz w:val="24"/>
          <w:szCs w:val="24"/>
          <w:lang w:val="sr-Cyrl-CS"/>
        </w:rPr>
        <w:t>У</w:t>
      </w:r>
      <w:r w:rsidRPr="00A22044">
        <w:rPr>
          <w:rFonts w:ascii="Times New Roman" w:hAnsi="Times New Roman"/>
          <w:sz w:val="24"/>
          <w:szCs w:val="24"/>
          <w:lang w:val="sr-Cyrl-CS"/>
        </w:rPr>
        <w:t xml:space="preserve">C, 24/2011, 121/2012, 42/2013 - одлука </w:t>
      </w:r>
      <w:r>
        <w:rPr>
          <w:rFonts w:ascii="Times New Roman" w:hAnsi="Times New Roman"/>
          <w:sz w:val="24"/>
          <w:szCs w:val="24"/>
          <w:lang w:val="sr-Cyrl-CS"/>
        </w:rPr>
        <w:t>У</w:t>
      </w:r>
      <w:r w:rsidRPr="00A22044">
        <w:rPr>
          <w:rFonts w:ascii="Times New Roman" w:hAnsi="Times New Roman"/>
          <w:sz w:val="24"/>
          <w:szCs w:val="24"/>
          <w:lang w:val="sr-Cyrl-CS"/>
        </w:rPr>
        <w:t xml:space="preserve">C, 50/2013 - одлука </w:t>
      </w:r>
      <w:r>
        <w:rPr>
          <w:rFonts w:ascii="Times New Roman" w:hAnsi="Times New Roman"/>
          <w:sz w:val="24"/>
          <w:szCs w:val="24"/>
          <w:lang w:val="sr-Cyrl-CS"/>
        </w:rPr>
        <w:t>У</w:t>
      </w:r>
      <w:r w:rsidRPr="00A22044">
        <w:rPr>
          <w:rFonts w:ascii="Times New Roman" w:hAnsi="Times New Roman"/>
          <w:sz w:val="24"/>
          <w:szCs w:val="24"/>
          <w:lang w:val="sr-Cyrl-CS"/>
        </w:rPr>
        <w:t xml:space="preserve">C, 98/2013 - одлука </w:t>
      </w:r>
      <w:r>
        <w:rPr>
          <w:rFonts w:ascii="Times New Roman" w:hAnsi="Times New Roman"/>
          <w:sz w:val="24"/>
          <w:szCs w:val="24"/>
          <w:lang w:val="sr-Cyrl-CS"/>
        </w:rPr>
        <w:t>У</w:t>
      </w:r>
      <w:r w:rsidRPr="00A22044">
        <w:rPr>
          <w:rFonts w:ascii="Times New Roman" w:hAnsi="Times New Roman"/>
          <w:sz w:val="24"/>
          <w:szCs w:val="24"/>
          <w:lang w:val="sr-Cyrl-CS"/>
        </w:rPr>
        <w:t>C, 132/2014</w:t>
      </w:r>
      <w:r>
        <w:rPr>
          <w:rFonts w:ascii="Times New Roman" w:hAnsi="Times New Roman"/>
          <w:sz w:val="24"/>
          <w:szCs w:val="24"/>
          <w:lang w:val="sr-Cyrl-CS"/>
        </w:rPr>
        <w:t>,</w:t>
      </w:r>
      <w:r w:rsidRPr="00A22044">
        <w:rPr>
          <w:rFonts w:ascii="Times New Roman" w:hAnsi="Times New Roman"/>
          <w:sz w:val="24"/>
          <w:szCs w:val="24"/>
          <w:lang w:val="sr-Cyrl-CS"/>
        </w:rPr>
        <w:t xml:space="preserve"> 145/2014</w:t>
      </w:r>
      <w:r>
        <w:rPr>
          <w:rFonts w:ascii="Times New Roman" w:hAnsi="Times New Roman"/>
          <w:sz w:val="24"/>
          <w:szCs w:val="24"/>
          <w:lang w:val="sr-Cyrl-CS"/>
        </w:rPr>
        <w:t xml:space="preserve"> и83/2018 </w:t>
      </w:r>
      <w:r w:rsidRPr="00A22044">
        <w:rPr>
          <w:rFonts w:ascii="Times New Roman" w:hAnsi="Times New Roman"/>
          <w:sz w:val="24"/>
          <w:szCs w:val="24"/>
          <w:lang w:val="sr-Cyrl-CS"/>
        </w:rPr>
        <w:t>) и Правилник о садржају и извршењу надзора над изградњом ("Службени гласник РС, бр. 22") / 2015 и 24/2017), верзија на снази ​​у тренутку извршења услуга (“Правилник о садржини и начину вршења стручног надзора - Сл.Гласник РС 22/2015 И 24/2017”).</w:t>
      </w:r>
      <w:r w:rsidRPr="00A22044">
        <w:rPr>
          <w:rFonts w:ascii="Times New Roman" w:hAnsi="Times New Roman"/>
          <w:sz w:val="24"/>
          <w:szCs w:val="24"/>
          <w:lang w:val="sr-Cyrl-CS"/>
        </w:rPr>
        <w:br/>
      </w:r>
    </w:p>
    <w:p w14:paraId="32E3AD96" w14:textId="77777777" w:rsidR="005E27A2" w:rsidRPr="00A22044" w:rsidRDefault="005E27A2" w:rsidP="005E27A2">
      <w:pPr>
        <w:widowControl/>
        <w:spacing w:after="0" w:line="240" w:lineRule="auto"/>
        <w:rPr>
          <w:rFonts w:ascii="Times New Roman" w:hAnsi="Times New Roman"/>
          <w:sz w:val="24"/>
          <w:szCs w:val="24"/>
          <w:lang w:val="sr-Cyrl-CS"/>
        </w:rPr>
      </w:pPr>
      <w:r>
        <w:rPr>
          <w:rFonts w:ascii="Times New Roman" w:hAnsi="Times New Roman"/>
          <w:sz w:val="24"/>
          <w:szCs w:val="24"/>
          <w:lang w:val="sr-Cyrl-CS"/>
        </w:rPr>
        <w:t>9</w:t>
      </w:r>
      <w:r w:rsidRPr="00A22044">
        <w:rPr>
          <w:rFonts w:ascii="Times New Roman" w:hAnsi="Times New Roman"/>
          <w:sz w:val="24"/>
          <w:szCs w:val="24"/>
          <w:lang w:val="sr-Cyrl-CS"/>
        </w:rPr>
        <w:t>.2.2. Сровођење редовних прегледа (контроле) Радова, конструкције, опреме и материјала који се достављају на Градилиште како би се осигурало да су радови изведени у складу са Комерцијалним уговором, техничком документацијом и грађевинском дозволом, као и блаоговремено предузимати одговарајуће мере у случају одступања,</w:t>
      </w:r>
    </w:p>
    <w:p w14:paraId="63872BD5" w14:textId="77777777" w:rsidR="005E27A2" w:rsidRPr="00A22044" w:rsidRDefault="005E27A2" w:rsidP="005E27A2">
      <w:pPr>
        <w:widowControl/>
        <w:spacing w:after="0" w:line="240" w:lineRule="auto"/>
        <w:rPr>
          <w:rFonts w:ascii="Times New Roman" w:hAnsi="Times New Roman"/>
          <w:sz w:val="24"/>
          <w:szCs w:val="24"/>
          <w:lang w:val="sr-Cyrl-CS"/>
        </w:rPr>
      </w:pPr>
      <w:r w:rsidRPr="00A22044">
        <w:rPr>
          <w:rFonts w:ascii="Times New Roman" w:hAnsi="Times New Roman"/>
          <w:sz w:val="24"/>
          <w:szCs w:val="24"/>
          <w:lang w:val="sr-Cyrl-CS"/>
        </w:rPr>
        <w:br/>
      </w:r>
      <w:r>
        <w:rPr>
          <w:rFonts w:ascii="Times New Roman" w:hAnsi="Times New Roman"/>
          <w:sz w:val="24"/>
          <w:szCs w:val="24"/>
          <w:lang w:val="sr-Cyrl-CS"/>
        </w:rPr>
        <w:t>9</w:t>
      </w:r>
      <w:r w:rsidRPr="00A22044">
        <w:rPr>
          <w:rFonts w:ascii="Times New Roman" w:hAnsi="Times New Roman"/>
          <w:sz w:val="24"/>
          <w:szCs w:val="24"/>
          <w:lang w:val="sr-Cyrl-CS"/>
        </w:rPr>
        <w:t>.2.3  Спровођење прегледа ( контроле)  и обезбеђење квалитета извршења свих врста радова и примене прописа, норматива и техничких стандарда, укључујући стандарде приступачности,</w:t>
      </w:r>
    </w:p>
    <w:p w14:paraId="53A96A23" w14:textId="77777777" w:rsidR="005E27A2" w:rsidRPr="00A22044" w:rsidRDefault="005E27A2" w:rsidP="005E27A2">
      <w:pPr>
        <w:widowControl/>
        <w:spacing w:after="0" w:line="240" w:lineRule="auto"/>
        <w:rPr>
          <w:rFonts w:ascii="Times New Roman" w:hAnsi="Times New Roman"/>
          <w:sz w:val="24"/>
          <w:szCs w:val="24"/>
          <w:lang w:val="sr-Cyrl-CS"/>
        </w:rPr>
      </w:pPr>
      <w:r w:rsidRPr="00A22044">
        <w:rPr>
          <w:rFonts w:ascii="Times New Roman" w:hAnsi="Times New Roman"/>
          <w:sz w:val="24"/>
          <w:szCs w:val="24"/>
          <w:lang w:val="sr-Cyrl-CS"/>
        </w:rPr>
        <w:br/>
      </w:r>
      <w:r>
        <w:rPr>
          <w:rFonts w:ascii="Times New Roman" w:hAnsi="Times New Roman"/>
          <w:sz w:val="24"/>
          <w:szCs w:val="24"/>
          <w:lang w:val="sr-Cyrl-CS"/>
        </w:rPr>
        <w:t>9</w:t>
      </w:r>
      <w:r w:rsidRPr="00A22044">
        <w:rPr>
          <w:rFonts w:ascii="Times New Roman" w:hAnsi="Times New Roman"/>
          <w:sz w:val="24"/>
          <w:szCs w:val="24"/>
          <w:lang w:val="sr-Cyrl-CS"/>
        </w:rPr>
        <w:t>.2.4.  Извршење прегледа и овере:</w:t>
      </w:r>
      <w:r w:rsidRPr="00A22044">
        <w:rPr>
          <w:rFonts w:ascii="Times New Roman" w:hAnsi="Times New Roman"/>
          <w:sz w:val="24"/>
          <w:szCs w:val="24"/>
          <w:lang w:val="sr-Cyrl-CS"/>
        </w:rPr>
        <w:br/>
        <w:t>• Грађевинског Дневника,</w:t>
      </w:r>
      <w:r w:rsidRPr="00A22044">
        <w:rPr>
          <w:rFonts w:ascii="Times New Roman" w:hAnsi="Times New Roman"/>
          <w:sz w:val="24"/>
          <w:szCs w:val="24"/>
          <w:lang w:val="sr-Cyrl-CS"/>
        </w:rPr>
        <w:br/>
        <w:t>• Количина изведених радова (путем Грађевинска књига где је мерење потребно према ОУУ Комерцијалног Уговора,</w:t>
      </w:r>
      <w:r w:rsidRPr="00A22044">
        <w:rPr>
          <w:rFonts w:ascii="Times New Roman" w:hAnsi="Times New Roman"/>
          <w:sz w:val="24"/>
          <w:szCs w:val="24"/>
          <w:lang w:val="sr-Cyrl-CS"/>
        </w:rPr>
        <w:br/>
        <w:t>• прогреса изведених Радова,</w:t>
      </w:r>
      <w:r w:rsidRPr="00A22044">
        <w:rPr>
          <w:rFonts w:ascii="Times New Roman" w:hAnsi="Times New Roman"/>
          <w:sz w:val="24"/>
          <w:szCs w:val="24"/>
          <w:lang w:val="sr-Cyrl-CS"/>
        </w:rPr>
        <w:br/>
        <w:t>• Привремене, окончане и коначне потврде за плаћање,</w:t>
      </w:r>
      <w:r w:rsidRPr="00A22044">
        <w:rPr>
          <w:rFonts w:ascii="Times New Roman" w:hAnsi="Times New Roman"/>
          <w:sz w:val="24"/>
          <w:szCs w:val="24"/>
          <w:lang w:val="sr-Cyrl-CS"/>
        </w:rPr>
        <w:br/>
        <w:t>• Фактуре за извршене Радове</w:t>
      </w:r>
      <w:r w:rsidRPr="00A22044">
        <w:rPr>
          <w:rFonts w:ascii="Times New Roman" w:hAnsi="Times New Roman"/>
          <w:sz w:val="24"/>
          <w:szCs w:val="24"/>
          <w:lang w:val="sr-Cyrl-CS"/>
        </w:rPr>
        <w:br/>
      </w:r>
    </w:p>
    <w:p w14:paraId="25599FCD" w14:textId="77777777" w:rsidR="005E27A2" w:rsidRPr="00A22044" w:rsidRDefault="005E27A2" w:rsidP="005E27A2">
      <w:pPr>
        <w:widowControl/>
        <w:spacing w:after="0" w:line="240" w:lineRule="auto"/>
        <w:rPr>
          <w:rFonts w:ascii="Times New Roman" w:hAnsi="Times New Roman"/>
          <w:sz w:val="24"/>
          <w:szCs w:val="24"/>
          <w:lang w:val="sr-Cyrl-CS"/>
        </w:rPr>
      </w:pPr>
      <w:r>
        <w:rPr>
          <w:rFonts w:ascii="Times New Roman" w:hAnsi="Times New Roman"/>
          <w:sz w:val="24"/>
          <w:szCs w:val="24"/>
          <w:lang w:val="sr-Cyrl-CS"/>
        </w:rPr>
        <w:t>9</w:t>
      </w:r>
      <w:r w:rsidRPr="00A22044">
        <w:rPr>
          <w:rFonts w:ascii="Times New Roman" w:hAnsi="Times New Roman"/>
          <w:sz w:val="24"/>
          <w:szCs w:val="24"/>
          <w:lang w:val="sr-Cyrl-CS"/>
        </w:rPr>
        <w:t>.2.5. Овера се врши потписом и печатом овлаштеног Надзорног органа,</w:t>
      </w:r>
      <w:r w:rsidRPr="00A22044">
        <w:rPr>
          <w:rFonts w:ascii="Times New Roman" w:hAnsi="Times New Roman"/>
          <w:sz w:val="24"/>
          <w:szCs w:val="24"/>
          <w:lang w:val="sr-Cyrl-CS"/>
        </w:rPr>
        <w:br/>
      </w:r>
    </w:p>
    <w:p w14:paraId="7A544234" w14:textId="77777777" w:rsidR="005E27A2" w:rsidRPr="00A22044" w:rsidRDefault="005E27A2" w:rsidP="005E27A2">
      <w:pPr>
        <w:widowControl/>
        <w:spacing w:after="0" w:line="240" w:lineRule="auto"/>
        <w:rPr>
          <w:rFonts w:ascii="Times New Roman" w:hAnsi="Times New Roman"/>
          <w:sz w:val="24"/>
          <w:szCs w:val="24"/>
          <w:lang w:val="sr-Cyrl-CS"/>
        </w:rPr>
      </w:pPr>
      <w:r>
        <w:rPr>
          <w:rFonts w:ascii="Times New Roman" w:hAnsi="Times New Roman"/>
          <w:sz w:val="24"/>
          <w:szCs w:val="24"/>
          <w:lang w:val="sr-Cyrl-CS"/>
        </w:rPr>
        <w:t>9</w:t>
      </w:r>
      <w:r w:rsidRPr="00A22044">
        <w:rPr>
          <w:rFonts w:ascii="Times New Roman" w:hAnsi="Times New Roman"/>
          <w:sz w:val="24"/>
          <w:szCs w:val="24"/>
          <w:lang w:val="sr-Cyrl-CS"/>
        </w:rPr>
        <w:t>.2.6.  Извршење контроле и прегледа квалитета изведених Радова, који се по природи и динамици извођења Радова не могу контролисати у каснијој фази изградње,</w:t>
      </w:r>
      <w:r w:rsidRPr="00A22044">
        <w:rPr>
          <w:rFonts w:ascii="Times New Roman" w:hAnsi="Times New Roman"/>
          <w:sz w:val="24"/>
          <w:szCs w:val="24"/>
          <w:lang w:val="sr-Cyrl-CS"/>
        </w:rPr>
        <w:br/>
      </w:r>
    </w:p>
    <w:p w14:paraId="03941EA5" w14:textId="4584434E" w:rsidR="005E27A2" w:rsidRDefault="005E27A2" w:rsidP="004961DA">
      <w:pPr>
        <w:pStyle w:val="BodyTextIndent"/>
        <w:spacing w:line="240" w:lineRule="auto"/>
        <w:rPr>
          <w:rFonts w:ascii="Times New Roman" w:hAnsi="Times New Roman"/>
          <w:sz w:val="24"/>
          <w:szCs w:val="24"/>
          <w:lang w:val="sr-Cyrl-CS"/>
        </w:rPr>
      </w:pPr>
      <w:r>
        <w:rPr>
          <w:rFonts w:ascii="Times New Roman" w:hAnsi="Times New Roman"/>
          <w:sz w:val="24"/>
          <w:szCs w:val="24"/>
          <w:lang w:val="sr-Cyrl-CS"/>
        </w:rPr>
        <w:t>9</w:t>
      </w:r>
      <w:r w:rsidRPr="00A22044">
        <w:rPr>
          <w:rFonts w:ascii="Times New Roman" w:hAnsi="Times New Roman"/>
          <w:sz w:val="24"/>
          <w:szCs w:val="24"/>
          <w:lang w:val="sr-Cyrl-CS"/>
        </w:rPr>
        <w:t>.2.7.  Давање</w:t>
      </w:r>
      <w:r>
        <w:rPr>
          <w:rFonts w:ascii="Times New Roman" w:hAnsi="Times New Roman"/>
          <w:sz w:val="24"/>
          <w:szCs w:val="24"/>
          <w:lang w:val="sr-Cyrl-CS"/>
        </w:rPr>
        <w:t xml:space="preserve"> потребних инструкција Извођачу</w:t>
      </w:r>
      <w:r w:rsidRPr="00A22044">
        <w:rPr>
          <w:rFonts w:ascii="Times New Roman" w:hAnsi="Times New Roman"/>
          <w:sz w:val="24"/>
          <w:szCs w:val="24"/>
          <w:lang w:val="sr-Cyrl-CS"/>
        </w:rPr>
        <w:t>, посебно у случају одступања од техничке документације, као и</w:t>
      </w:r>
      <w:r>
        <w:rPr>
          <w:rFonts w:ascii="Times New Roman" w:hAnsi="Times New Roman"/>
          <w:sz w:val="24"/>
          <w:szCs w:val="24"/>
          <w:lang w:val="sr-Cyrl-RS"/>
        </w:rPr>
        <w:t xml:space="preserve"> </w:t>
      </w:r>
      <w:r w:rsidRPr="00A22044">
        <w:rPr>
          <w:rFonts w:ascii="Times New Roman" w:hAnsi="Times New Roman"/>
          <w:sz w:val="24"/>
          <w:szCs w:val="24"/>
          <w:lang w:val="sr-Cyrl-CS"/>
        </w:rPr>
        <w:t>у случају промене услова изградње</w:t>
      </w:r>
      <w:r w:rsidR="004961DA">
        <w:rPr>
          <w:rFonts w:ascii="Times New Roman" w:hAnsi="Times New Roman"/>
          <w:sz w:val="24"/>
          <w:szCs w:val="24"/>
          <w:lang w:val="sr-Cyrl-CS"/>
        </w:rPr>
        <w:t>.</w:t>
      </w:r>
    </w:p>
    <w:p w14:paraId="64686253" w14:textId="77777777" w:rsidR="005E27A2" w:rsidRDefault="005E27A2" w:rsidP="004961DA">
      <w:pPr>
        <w:pStyle w:val="BodyTextIndent"/>
        <w:spacing w:line="240" w:lineRule="auto"/>
        <w:rPr>
          <w:rFonts w:ascii="Times New Roman" w:hAnsi="Times New Roman"/>
          <w:sz w:val="24"/>
          <w:szCs w:val="24"/>
          <w:lang w:val="sr-Cyrl-CS"/>
        </w:rPr>
      </w:pPr>
    </w:p>
    <w:p w14:paraId="139107CF" w14:textId="436B7BA6" w:rsidR="005E27A2" w:rsidRPr="00A22044" w:rsidRDefault="005E27A2" w:rsidP="004961DA">
      <w:pPr>
        <w:spacing w:after="0" w:line="240" w:lineRule="auto"/>
        <w:jc w:val="both"/>
        <w:rPr>
          <w:rFonts w:ascii="Times New Roman" w:hAnsi="Times New Roman"/>
          <w:b/>
          <w:sz w:val="24"/>
          <w:szCs w:val="24"/>
          <w:lang w:val="sr-Cyrl-CS"/>
        </w:rPr>
      </w:pPr>
      <w:r w:rsidRPr="00A22044">
        <w:rPr>
          <w:rFonts w:ascii="Times New Roman" w:hAnsi="Times New Roman"/>
          <w:b/>
          <w:sz w:val="24"/>
          <w:szCs w:val="24"/>
          <w:lang w:val="sr-Cyrl-CS"/>
        </w:rPr>
        <w:t>ОДГОВОРНОСТ ПРУЖАОЦА УСЛУГА</w:t>
      </w:r>
    </w:p>
    <w:p w14:paraId="3DE55B21" w14:textId="77777777" w:rsidR="005E27A2" w:rsidRPr="00A22044" w:rsidRDefault="005E27A2" w:rsidP="004961DA">
      <w:pPr>
        <w:widowControl/>
        <w:spacing w:after="0" w:line="240" w:lineRule="auto"/>
        <w:jc w:val="both"/>
        <w:rPr>
          <w:rFonts w:ascii="Times New Roman" w:hAnsi="Times New Roman"/>
          <w:sz w:val="24"/>
          <w:szCs w:val="24"/>
          <w:lang w:val="sr-Cyrl-CS"/>
        </w:rPr>
      </w:pPr>
    </w:p>
    <w:p w14:paraId="64F7E07B" w14:textId="50270ABC" w:rsidR="005E27A2" w:rsidRPr="00A22044" w:rsidRDefault="005E27A2" w:rsidP="004961DA">
      <w:pPr>
        <w:widowControl/>
        <w:spacing w:after="0" w:line="240" w:lineRule="auto"/>
        <w:ind w:left="3600" w:firstLine="720"/>
        <w:rPr>
          <w:rFonts w:ascii="Times New Roman" w:hAnsi="Times New Roman"/>
          <w:b/>
          <w:sz w:val="24"/>
          <w:szCs w:val="24"/>
          <w:lang w:val="sr-Cyrl-CS"/>
        </w:rPr>
      </w:pPr>
      <w:r w:rsidRPr="00A22044">
        <w:rPr>
          <w:rFonts w:ascii="Times New Roman" w:hAnsi="Times New Roman"/>
          <w:b/>
          <w:sz w:val="24"/>
          <w:szCs w:val="24"/>
          <w:lang w:val="sr-Cyrl-CS"/>
        </w:rPr>
        <w:t>Члан 1</w:t>
      </w:r>
      <w:r>
        <w:rPr>
          <w:rFonts w:ascii="Times New Roman" w:hAnsi="Times New Roman"/>
          <w:b/>
          <w:sz w:val="24"/>
          <w:szCs w:val="24"/>
          <w:lang w:val="sr-Cyrl-CS"/>
        </w:rPr>
        <w:t>0</w:t>
      </w:r>
      <w:r w:rsidRPr="00A22044">
        <w:rPr>
          <w:rFonts w:ascii="Times New Roman" w:hAnsi="Times New Roman"/>
          <w:b/>
          <w:sz w:val="24"/>
          <w:szCs w:val="24"/>
          <w:lang w:val="sr-Cyrl-CS"/>
        </w:rPr>
        <w:t>.</w:t>
      </w:r>
    </w:p>
    <w:p w14:paraId="146BC573" w14:textId="77777777" w:rsidR="005E27A2" w:rsidRPr="00A22044" w:rsidRDefault="005E27A2" w:rsidP="004961DA">
      <w:pPr>
        <w:widowControl/>
        <w:spacing w:after="0" w:line="240" w:lineRule="auto"/>
        <w:jc w:val="both"/>
        <w:rPr>
          <w:rFonts w:ascii="Times New Roman" w:hAnsi="Times New Roman"/>
          <w:sz w:val="24"/>
          <w:szCs w:val="24"/>
          <w:lang w:val="sr-Cyrl-CS"/>
        </w:rPr>
      </w:pPr>
    </w:p>
    <w:p w14:paraId="05827C70" w14:textId="77777777" w:rsidR="005E27A2" w:rsidRPr="00A22044" w:rsidRDefault="005E27A2" w:rsidP="004961DA">
      <w:pPr>
        <w:widowControl/>
        <w:spacing w:after="0" w:line="240" w:lineRule="auto"/>
        <w:jc w:val="both"/>
        <w:rPr>
          <w:rFonts w:ascii="Times New Roman" w:hAnsi="Times New Roman"/>
          <w:sz w:val="24"/>
          <w:szCs w:val="24"/>
          <w:lang w:val="sr-Cyrl-CS"/>
        </w:rPr>
      </w:pPr>
      <w:r>
        <w:rPr>
          <w:rFonts w:ascii="Times New Roman" w:hAnsi="Times New Roman"/>
          <w:sz w:val="24"/>
          <w:szCs w:val="24"/>
          <w:lang w:val="sr-Cyrl-RS"/>
        </w:rPr>
        <w:t xml:space="preserve">10.1 </w:t>
      </w:r>
      <w:r w:rsidRPr="00A22044">
        <w:rPr>
          <w:rFonts w:ascii="Times New Roman" w:hAnsi="Times New Roman"/>
          <w:sz w:val="24"/>
          <w:szCs w:val="24"/>
          <w:lang w:val="sr-Cyrl-CS"/>
        </w:rPr>
        <w:t>Пружалац услуга одговара за:</w:t>
      </w:r>
    </w:p>
    <w:p w14:paraId="79EC75E1" w14:textId="77777777" w:rsidR="005E27A2" w:rsidRPr="00A22044" w:rsidRDefault="005E27A2" w:rsidP="004961DA">
      <w:pPr>
        <w:widowControl/>
        <w:spacing w:after="0" w:line="240" w:lineRule="auto"/>
        <w:jc w:val="both"/>
        <w:rPr>
          <w:rFonts w:ascii="Times New Roman" w:hAnsi="Times New Roman"/>
          <w:sz w:val="24"/>
          <w:szCs w:val="24"/>
          <w:lang w:val="sr-Cyrl-CS"/>
        </w:rPr>
      </w:pPr>
      <w:r w:rsidRPr="00A22044">
        <w:rPr>
          <w:rFonts w:ascii="Times New Roman" w:hAnsi="Times New Roman"/>
          <w:sz w:val="24"/>
          <w:szCs w:val="24"/>
          <w:lang w:val="sr-Cyrl-CS"/>
        </w:rPr>
        <w:t>а)  правилност изабраних основних поставки и решења које примењује или препоручује Наручиоцу;</w:t>
      </w:r>
    </w:p>
    <w:p w14:paraId="7F73247B" w14:textId="77777777" w:rsidR="005E27A2" w:rsidRPr="00A22044" w:rsidRDefault="005E27A2" w:rsidP="004961DA">
      <w:pPr>
        <w:widowControl/>
        <w:spacing w:after="0" w:line="240" w:lineRule="auto"/>
        <w:jc w:val="both"/>
        <w:rPr>
          <w:rFonts w:ascii="Times New Roman" w:hAnsi="Times New Roman"/>
          <w:sz w:val="24"/>
          <w:szCs w:val="24"/>
          <w:lang w:val="sr-Cyrl-CS"/>
        </w:rPr>
      </w:pPr>
      <w:r w:rsidRPr="00A22044">
        <w:rPr>
          <w:rFonts w:ascii="Times New Roman" w:hAnsi="Times New Roman"/>
          <w:sz w:val="24"/>
          <w:szCs w:val="24"/>
          <w:lang w:val="sr-Cyrl-CS"/>
        </w:rPr>
        <w:t>б)  целовитост пружање Услуга на начин како је уговорено;</w:t>
      </w:r>
    </w:p>
    <w:p w14:paraId="7F4B8AAD" w14:textId="77777777" w:rsidR="005E27A2" w:rsidRPr="00A22044" w:rsidRDefault="005E27A2" w:rsidP="004961DA">
      <w:pPr>
        <w:widowControl/>
        <w:spacing w:after="0" w:line="240" w:lineRule="auto"/>
        <w:jc w:val="both"/>
        <w:rPr>
          <w:rFonts w:ascii="Times New Roman" w:hAnsi="Times New Roman"/>
          <w:sz w:val="24"/>
          <w:szCs w:val="24"/>
          <w:lang w:val="sr-Cyrl-CS"/>
        </w:rPr>
      </w:pPr>
      <w:r w:rsidRPr="00A22044">
        <w:rPr>
          <w:rFonts w:ascii="Times New Roman" w:hAnsi="Times New Roman"/>
          <w:sz w:val="24"/>
          <w:szCs w:val="24"/>
          <w:lang w:val="sr-Cyrl-CS"/>
        </w:rPr>
        <w:t>ц)  правилну примену прописа у пружању Услуга;</w:t>
      </w:r>
    </w:p>
    <w:p w14:paraId="101402C4" w14:textId="77777777" w:rsidR="005E27A2" w:rsidRPr="00A22044" w:rsidRDefault="005E27A2" w:rsidP="004961DA">
      <w:pPr>
        <w:widowControl/>
        <w:spacing w:after="0" w:line="240" w:lineRule="auto"/>
        <w:jc w:val="both"/>
        <w:rPr>
          <w:rFonts w:ascii="Times New Roman" w:hAnsi="Times New Roman"/>
          <w:sz w:val="24"/>
          <w:szCs w:val="24"/>
          <w:lang w:val="sr-Cyrl-CS"/>
        </w:rPr>
      </w:pPr>
      <w:r w:rsidRPr="00A22044">
        <w:rPr>
          <w:rFonts w:ascii="Times New Roman" w:hAnsi="Times New Roman"/>
          <w:sz w:val="24"/>
          <w:szCs w:val="24"/>
          <w:lang w:val="sr-Cyrl-CS"/>
        </w:rPr>
        <w:t>д)  пружање Услуга у оквирима уговорених износа;</w:t>
      </w:r>
    </w:p>
    <w:p w14:paraId="6ABACCAD" w14:textId="77777777" w:rsidR="005E27A2" w:rsidRPr="00A22044" w:rsidRDefault="005E27A2" w:rsidP="004961DA">
      <w:pPr>
        <w:widowControl/>
        <w:spacing w:after="0" w:line="240" w:lineRule="auto"/>
        <w:jc w:val="both"/>
        <w:rPr>
          <w:rFonts w:ascii="Times New Roman" w:hAnsi="Times New Roman"/>
          <w:sz w:val="24"/>
          <w:szCs w:val="24"/>
          <w:lang w:val="sr-Cyrl-CS"/>
        </w:rPr>
      </w:pPr>
      <w:r w:rsidRPr="00A22044">
        <w:rPr>
          <w:rFonts w:ascii="Times New Roman" w:hAnsi="Times New Roman"/>
          <w:sz w:val="24"/>
          <w:szCs w:val="24"/>
          <w:lang w:val="sr-Cyrl-CS"/>
        </w:rPr>
        <w:t>е)  пружање услуга у уговореном року.</w:t>
      </w:r>
    </w:p>
    <w:p w14:paraId="1B4B00E3" w14:textId="77777777" w:rsidR="005E27A2" w:rsidRDefault="005E27A2" w:rsidP="004961DA">
      <w:pPr>
        <w:widowControl/>
        <w:spacing w:after="0" w:line="240" w:lineRule="auto"/>
        <w:rPr>
          <w:rFonts w:ascii="Times New Roman" w:hAnsi="Times New Roman"/>
          <w:b/>
          <w:sz w:val="24"/>
          <w:szCs w:val="24"/>
          <w:lang w:val="sr-Cyrl-RS"/>
        </w:rPr>
      </w:pPr>
    </w:p>
    <w:p w14:paraId="276DB77E" w14:textId="77777777" w:rsidR="005E27A2" w:rsidRPr="00A22044" w:rsidRDefault="005E27A2" w:rsidP="004961DA">
      <w:pPr>
        <w:widowControl/>
        <w:spacing w:after="0" w:line="240" w:lineRule="auto"/>
        <w:jc w:val="center"/>
        <w:rPr>
          <w:rFonts w:ascii="Times New Roman" w:hAnsi="Times New Roman"/>
          <w:b/>
          <w:sz w:val="24"/>
          <w:szCs w:val="24"/>
          <w:lang w:val="sr-Cyrl-CS"/>
        </w:rPr>
      </w:pPr>
      <w:r w:rsidRPr="00A22044">
        <w:rPr>
          <w:rFonts w:ascii="Times New Roman" w:hAnsi="Times New Roman"/>
          <w:b/>
          <w:sz w:val="24"/>
          <w:szCs w:val="24"/>
          <w:lang w:val="sr-Cyrl-CS"/>
        </w:rPr>
        <w:t>Члан 1</w:t>
      </w:r>
      <w:r>
        <w:rPr>
          <w:rFonts w:ascii="Times New Roman" w:hAnsi="Times New Roman"/>
          <w:b/>
          <w:sz w:val="24"/>
          <w:szCs w:val="24"/>
          <w:lang w:val="sr-Cyrl-CS"/>
        </w:rPr>
        <w:t>1</w:t>
      </w:r>
      <w:r w:rsidRPr="00A22044">
        <w:rPr>
          <w:rFonts w:ascii="Times New Roman" w:hAnsi="Times New Roman"/>
          <w:b/>
          <w:sz w:val="24"/>
          <w:szCs w:val="24"/>
          <w:lang w:val="sr-Cyrl-CS"/>
        </w:rPr>
        <w:t>.</w:t>
      </w:r>
    </w:p>
    <w:p w14:paraId="37252B00" w14:textId="77777777" w:rsidR="005E27A2" w:rsidRPr="005605E3" w:rsidRDefault="005E27A2" w:rsidP="004961DA">
      <w:pPr>
        <w:widowControl/>
        <w:spacing w:after="0" w:line="240" w:lineRule="auto"/>
        <w:jc w:val="both"/>
        <w:rPr>
          <w:rFonts w:ascii="Times New Roman" w:hAnsi="Times New Roman"/>
          <w:color w:val="FF0000"/>
          <w:sz w:val="24"/>
          <w:szCs w:val="24"/>
          <w:lang w:val="sr-Cyrl-CS"/>
        </w:rPr>
      </w:pPr>
    </w:p>
    <w:p w14:paraId="27EF6AC1" w14:textId="77777777" w:rsidR="005E27A2" w:rsidRPr="002D647D" w:rsidRDefault="005E27A2" w:rsidP="004961DA">
      <w:pPr>
        <w:pStyle w:val="BodyTextIndent"/>
        <w:spacing w:line="240" w:lineRule="auto"/>
        <w:rPr>
          <w:rFonts w:ascii="Times New Roman" w:hAnsi="Times New Roman" w:cs="Times New Roman"/>
          <w:b w:val="0"/>
          <w:bCs w:val="0"/>
          <w:sz w:val="24"/>
          <w:szCs w:val="24"/>
          <w:lang w:val="sr-Cyrl-CS"/>
        </w:rPr>
      </w:pPr>
      <w:r w:rsidRPr="002D647D">
        <w:rPr>
          <w:rFonts w:ascii="Times New Roman" w:hAnsi="Times New Roman" w:cs="Times New Roman"/>
          <w:b w:val="0"/>
          <w:bCs w:val="0"/>
          <w:sz w:val="24"/>
          <w:szCs w:val="24"/>
          <w:lang w:val="sr-Cyrl-RS"/>
        </w:rPr>
        <w:t xml:space="preserve">11.1. </w:t>
      </w:r>
      <w:r w:rsidRPr="002D647D">
        <w:rPr>
          <w:rFonts w:ascii="Times New Roman" w:hAnsi="Times New Roman" w:cs="Times New Roman"/>
          <w:b w:val="0"/>
          <w:bCs w:val="0"/>
          <w:sz w:val="24"/>
          <w:szCs w:val="24"/>
          <w:lang w:val="sr-Cyrl-CS"/>
        </w:rPr>
        <w:t xml:space="preserve">Ако Пружалац услуга не изврши или се утврди да је очигледно неће обавити Услуге у уговореном року, Наручилац је дужан да му одобри разуман накнадни рок за испуњење обавеза, а ако Пружалац услуга у том року својом кривицом не обави уговорену услугу, </w:t>
      </w:r>
      <w:r w:rsidRPr="002D647D">
        <w:rPr>
          <w:rFonts w:ascii="Times New Roman" w:hAnsi="Times New Roman" w:cs="Times New Roman"/>
          <w:b w:val="0"/>
          <w:bCs w:val="0"/>
          <w:sz w:val="24"/>
          <w:szCs w:val="24"/>
          <w:lang w:val="sr-Cyrl-CS"/>
        </w:rPr>
        <w:lastRenderedPageBreak/>
        <w:t>Наручилац може да раскину Уговор и тражити од Пружаоца услуга накнаду проузроковане доказане штете.</w:t>
      </w:r>
    </w:p>
    <w:p w14:paraId="26DF3A18" w14:textId="77777777" w:rsidR="005E27A2" w:rsidRPr="002D647D" w:rsidRDefault="005E27A2" w:rsidP="004961DA">
      <w:pPr>
        <w:pStyle w:val="BodyTextIndent"/>
        <w:spacing w:line="240" w:lineRule="auto"/>
        <w:rPr>
          <w:rFonts w:ascii="Times New Roman" w:hAnsi="Times New Roman" w:cs="Times New Roman"/>
          <w:b w:val="0"/>
          <w:bCs w:val="0"/>
          <w:sz w:val="24"/>
          <w:szCs w:val="24"/>
          <w:lang w:val="sr-Cyrl-CS"/>
        </w:rPr>
      </w:pPr>
    </w:p>
    <w:p w14:paraId="5CC4653C"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r w:rsidRPr="002D647D">
        <w:rPr>
          <w:rFonts w:ascii="Times New Roman" w:hAnsi="Times New Roman" w:cs="Times New Roman"/>
          <w:b w:val="0"/>
          <w:bCs w:val="0"/>
          <w:sz w:val="24"/>
          <w:szCs w:val="24"/>
          <w:lang w:val="sr-Cyrl-RS"/>
        </w:rPr>
        <w:t xml:space="preserve">11.2. </w:t>
      </w:r>
      <w:r w:rsidRPr="002D647D">
        <w:rPr>
          <w:rFonts w:ascii="Times New Roman" w:hAnsi="Times New Roman" w:cs="Times New Roman"/>
          <w:b w:val="0"/>
          <w:bCs w:val="0"/>
          <w:sz w:val="24"/>
          <w:szCs w:val="24"/>
          <w:lang w:val="sr-Cyrl-CS"/>
        </w:rPr>
        <w:t>У случају раскида уговора због разлога из претходног става, Наручилац може обављање уговорених Услуга да повери трећем лицу и да траже од Пружаоца услуга да му</w:t>
      </w:r>
      <w:r w:rsidRPr="00A22044">
        <w:rPr>
          <w:rFonts w:ascii="Times New Roman" w:hAnsi="Times New Roman" w:cs="Times New Roman"/>
          <w:b w:val="0"/>
          <w:bCs w:val="0"/>
          <w:sz w:val="24"/>
          <w:szCs w:val="24"/>
          <w:lang w:val="sr-Cyrl-CS"/>
        </w:rPr>
        <w:t xml:space="preserve"> накнади разлику између УИПУ-а и накнаде коју су за пружену услугу платили трећем лицу.</w:t>
      </w:r>
    </w:p>
    <w:p w14:paraId="756CA9AD"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p>
    <w:p w14:paraId="64B64DDA"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11.3. </w:t>
      </w:r>
      <w:r w:rsidRPr="00A22044">
        <w:rPr>
          <w:rFonts w:ascii="Times New Roman" w:hAnsi="Times New Roman" w:cs="Times New Roman"/>
          <w:b w:val="0"/>
          <w:bCs w:val="0"/>
          <w:sz w:val="24"/>
          <w:szCs w:val="24"/>
          <w:lang w:val="sr-Cyrl-CS"/>
        </w:rPr>
        <w:t xml:space="preserve">Наручилац </w:t>
      </w:r>
      <w:r>
        <w:rPr>
          <w:rFonts w:ascii="Times New Roman" w:hAnsi="Times New Roman" w:cs="Times New Roman"/>
          <w:b w:val="0"/>
          <w:bCs w:val="0"/>
          <w:sz w:val="24"/>
          <w:szCs w:val="24"/>
          <w:lang w:val="sr-Cyrl-CS"/>
        </w:rPr>
        <w:t>је</w:t>
      </w:r>
      <w:r w:rsidRPr="00A22044">
        <w:rPr>
          <w:rFonts w:ascii="Times New Roman" w:hAnsi="Times New Roman" w:cs="Times New Roman"/>
          <w:b w:val="0"/>
          <w:bCs w:val="0"/>
          <w:sz w:val="24"/>
          <w:szCs w:val="24"/>
          <w:lang w:val="sr-Cyrl-CS"/>
        </w:rPr>
        <w:t xml:space="preserve"> дуж</w:t>
      </w:r>
      <w:r>
        <w:rPr>
          <w:rFonts w:ascii="Times New Roman" w:hAnsi="Times New Roman" w:cs="Times New Roman"/>
          <w:b w:val="0"/>
          <w:bCs w:val="0"/>
          <w:sz w:val="24"/>
          <w:szCs w:val="24"/>
          <w:lang w:val="sr-Cyrl-CS"/>
        </w:rPr>
        <w:t>а</w:t>
      </w:r>
      <w:r w:rsidRPr="00A22044">
        <w:rPr>
          <w:rFonts w:ascii="Times New Roman" w:hAnsi="Times New Roman" w:cs="Times New Roman"/>
          <w:b w:val="0"/>
          <w:bCs w:val="0"/>
          <w:sz w:val="24"/>
          <w:szCs w:val="24"/>
          <w:lang w:val="sr-Cyrl-CS"/>
        </w:rPr>
        <w:t>н да Пружаоц</w:t>
      </w:r>
      <w:r>
        <w:rPr>
          <w:rFonts w:ascii="Times New Roman" w:hAnsi="Times New Roman" w:cs="Times New Roman"/>
          <w:b w:val="0"/>
          <w:bCs w:val="0"/>
          <w:sz w:val="24"/>
          <w:szCs w:val="24"/>
          <w:lang w:val="sr-Cyrl-CS"/>
        </w:rPr>
        <w:t>а</w:t>
      </w:r>
      <w:r w:rsidRPr="00A22044">
        <w:rPr>
          <w:rFonts w:ascii="Times New Roman" w:hAnsi="Times New Roman" w:cs="Times New Roman"/>
          <w:b w:val="0"/>
          <w:bCs w:val="0"/>
          <w:sz w:val="24"/>
          <w:szCs w:val="24"/>
          <w:lang w:val="sr-Cyrl-CS"/>
        </w:rPr>
        <w:t xml:space="preserve"> услуга обавест</w:t>
      </w:r>
      <w:r>
        <w:rPr>
          <w:rFonts w:ascii="Times New Roman" w:hAnsi="Times New Roman" w:cs="Times New Roman"/>
          <w:b w:val="0"/>
          <w:bCs w:val="0"/>
          <w:sz w:val="24"/>
          <w:szCs w:val="24"/>
          <w:lang w:val="sr-Cyrl-CS"/>
        </w:rPr>
        <w:t>и</w:t>
      </w:r>
      <w:r w:rsidRPr="00A22044">
        <w:rPr>
          <w:rFonts w:ascii="Times New Roman" w:hAnsi="Times New Roman" w:cs="Times New Roman"/>
          <w:b w:val="0"/>
          <w:bCs w:val="0"/>
          <w:sz w:val="24"/>
          <w:szCs w:val="24"/>
          <w:lang w:val="sr-Cyrl-CS"/>
        </w:rPr>
        <w:t xml:space="preserve"> о намери да повер</w:t>
      </w:r>
      <w:r>
        <w:rPr>
          <w:rFonts w:ascii="Times New Roman" w:hAnsi="Times New Roman" w:cs="Times New Roman"/>
          <w:b w:val="0"/>
          <w:bCs w:val="0"/>
          <w:sz w:val="24"/>
          <w:szCs w:val="24"/>
          <w:lang w:val="sr-Cyrl-CS"/>
        </w:rPr>
        <w:t xml:space="preserve">и </w:t>
      </w:r>
      <w:r w:rsidRPr="00A22044">
        <w:rPr>
          <w:rFonts w:ascii="Times New Roman" w:hAnsi="Times New Roman" w:cs="Times New Roman"/>
          <w:b w:val="0"/>
          <w:bCs w:val="0"/>
          <w:sz w:val="24"/>
          <w:szCs w:val="24"/>
          <w:lang w:val="sr-Cyrl-CS"/>
        </w:rPr>
        <w:t>извршење уговорене услуге трећем лицу.</w:t>
      </w:r>
    </w:p>
    <w:p w14:paraId="40D595B6"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p>
    <w:p w14:paraId="5CDD4813" w14:textId="77777777" w:rsidR="005E27A2" w:rsidRDefault="005E27A2" w:rsidP="004961DA">
      <w:pPr>
        <w:widowControl/>
        <w:spacing w:after="0" w:line="240" w:lineRule="auto"/>
        <w:jc w:val="both"/>
        <w:rPr>
          <w:rFonts w:ascii="Times New Roman" w:hAnsi="Times New Roman"/>
          <w:sz w:val="24"/>
          <w:szCs w:val="24"/>
          <w:lang w:val="sr-Cyrl-CS"/>
        </w:rPr>
      </w:pPr>
      <w:r>
        <w:rPr>
          <w:rFonts w:ascii="Times New Roman" w:hAnsi="Times New Roman"/>
          <w:sz w:val="24"/>
          <w:szCs w:val="24"/>
          <w:lang w:val="sr-Cyrl-RS"/>
        </w:rPr>
        <w:t xml:space="preserve">11.4. </w:t>
      </w:r>
      <w:r w:rsidRPr="00A22044">
        <w:rPr>
          <w:rFonts w:ascii="Times New Roman" w:hAnsi="Times New Roman"/>
          <w:sz w:val="24"/>
          <w:szCs w:val="24"/>
          <w:lang w:val="sr-Cyrl-CS"/>
        </w:rPr>
        <w:t>Пружалац услуга није у закашњењу када уговорене Услуге не изврши у уговореном року ако Наручилац:</w:t>
      </w:r>
    </w:p>
    <w:p w14:paraId="3022DC64" w14:textId="77777777" w:rsidR="005E27A2" w:rsidRPr="00A22044" w:rsidRDefault="005E27A2" w:rsidP="004961DA">
      <w:pPr>
        <w:widowControl/>
        <w:spacing w:after="0" w:line="240" w:lineRule="auto"/>
        <w:jc w:val="both"/>
        <w:rPr>
          <w:rFonts w:ascii="Times New Roman" w:hAnsi="Times New Roman"/>
          <w:sz w:val="24"/>
          <w:szCs w:val="24"/>
          <w:lang w:val="sr-Cyrl-CS"/>
        </w:rPr>
      </w:pPr>
    </w:p>
    <w:p w14:paraId="446DB9DA" w14:textId="77777777" w:rsidR="005E27A2" w:rsidRPr="00A22044" w:rsidRDefault="005E27A2" w:rsidP="004961DA">
      <w:pPr>
        <w:widowControl/>
        <w:spacing w:after="0" w:line="240" w:lineRule="auto"/>
        <w:jc w:val="both"/>
        <w:rPr>
          <w:rFonts w:ascii="Times New Roman" w:hAnsi="Times New Roman"/>
          <w:sz w:val="24"/>
          <w:szCs w:val="24"/>
          <w:lang w:val="sr-Cyrl-CS"/>
        </w:rPr>
      </w:pPr>
      <w:r w:rsidRPr="00A22044">
        <w:rPr>
          <w:rFonts w:ascii="Times New Roman" w:hAnsi="Times New Roman"/>
          <w:sz w:val="24"/>
          <w:szCs w:val="24"/>
          <w:lang w:val="sr-Cyrl-CS"/>
        </w:rPr>
        <w:t>а)  на време не пружи све потребне податке и не донесе одлуку или достави сагласност (одобрење) ;</w:t>
      </w:r>
    </w:p>
    <w:p w14:paraId="407FABA6" w14:textId="77777777" w:rsidR="005E27A2" w:rsidRPr="00A22044" w:rsidRDefault="005E27A2" w:rsidP="004961DA">
      <w:pPr>
        <w:widowControl/>
        <w:spacing w:after="0" w:line="240" w:lineRule="auto"/>
        <w:jc w:val="both"/>
        <w:rPr>
          <w:rFonts w:ascii="Times New Roman" w:hAnsi="Times New Roman"/>
          <w:sz w:val="24"/>
          <w:szCs w:val="24"/>
          <w:lang w:val="sr-Cyrl-CS"/>
        </w:rPr>
      </w:pPr>
      <w:r w:rsidRPr="00A22044">
        <w:rPr>
          <w:rFonts w:ascii="Times New Roman" w:hAnsi="Times New Roman"/>
          <w:sz w:val="24"/>
          <w:szCs w:val="24"/>
          <w:lang w:val="sr-Cyrl-CS"/>
        </w:rPr>
        <w:t>б)  на време не контактира Пружаоца услуга, а то се од њега захтева у пружању услуга;</w:t>
      </w:r>
    </w:p>
    <w:p w14:paraId="7CE8D5C5" w14:textId="77777777" w:rsidR="005E27A2" w:rsidRPr="00A22044" w:rsidRDefault="005E27A2" w:rsidP="004961DA">
      <w:pPr>
        <w:widowControl/>
        <w:spacing w:after="0" w:line="240" w:lineRule="auto"/>
        <w:jc w:val="both"/>
        <w:rPr>
          <w:rFonts w:ascii="Times New Roman" w:hAnsi="Times New Roman"/>
          <w:sz w:val="24"/>
          <w:szCs w:val="24"/>
          <w:lang w:val="sr-Cyrl-CS"/>
        </w:rPr>
      </w:pPr>
      <w:r w:rsidRPr="00A22044">
        <w:rPr>
          <w:rFonts w:ascii="Times New Roman" w:hAnsi="Times New Roman"/>
          <w:sz w:val="24"/>
          <w:szCs w:val="24"/>
          <w:lang w:val="sr-Cyrl-CS"/>
        </w:rPr>
        <w:t>ц)  траже измене у Услугама које утичу на пролон</w:t>
      </w:r>
      <w:r>
        <w:rPr>
          <w:rFonts w:ascii="Times New Roman" w:hAnsi="Times New Roman"/>
          <w:sz w:val="24"/>
          <w:szCs w:val="24"/>
          <w:lang w:val="sr-Cyrl-CS"/>
        </w:rPr>
        <w:t>гирање</w:t>
      </w:r>
      <w:r w:rsidRPr="00A22044">
        <w:rPr>
          <w:rFonts w:ascii="Times New Roman" w:hAnsi="Times New Roman"/>
          <w:sz w:val="24"/>
          <w:szCs w:val="24"/>
          <w:lang w:val="sr-Cyrl-CS"/>
        </w:rPr>
        <w:t xml:space="preserve"> рока за пружање Услуга;</w:t>
      </w:r>
    </w:p>
    <w:p w14:paraId="0B5DD7F0" w14:textId="77777777" w:rsidR="005E27A2" w:rsidRPr="00A22044" w:rsidRDefault="005E27A2" w:rsidP="004961DA">
      <w:pPr>
        <w:widowControl/>
        <w:spacing w:after="0" w:line="240" w:lineRule="auto"/>
        <w:jc w:val="both"/>
        <w:rPr>
          <w:rFonts w:ascii="Times New Roman" w:hAnsi="Times New Roman"/>
          <w:sz w:val="24"/>
          <w:szCs w:val="24"/>
          <w:lang w:val="sr-Cyrl-CS"/>
        </w:rPr>
      </w:pPr>
      <w:r w:rsidRPr="00A22044">
        <w:rPr>
          <w:rFonts w:ascii="Times New Roman" w:hAnsi="Times New Roman"/>
          <w:sz w:val="24"/>
          <w:szCs w:val="24"/>
          <w:lang w:val="sr-Cyrl-CS"/>
        </w:rPr>
        <w:t>д) било којим својим поступком битно утиче да Пружалац услуга не изврши у првобитно уговореном року.</w:t>
      </w:r>
    </w:p>
    <w:p w14:paraId="2A31BEEC" w14:textId="77777777" w:rsidR="005E27A2" w:rsidRPr="00A22044" w:rsidRDefault="005E27A2" w:rsidP="004961DA">
      <w:pPr>
        <w:widowControl/>
        <w:spacing w:after="0" w:line="240" w:lineRule="auto"/>
        <w:jc w:val="both"/>
        <w:rPr>
          <w:rFonts w:ascii="Times New Roman" w:hAnsi="Times New Roman"/>
          <w:sz w:val="24"/>
          <w:szCs w:val="24"/>
          <w:lang w:val="sr-Cyrl-CS"/>
        </w:rPr>
      </w:pPr>
    </w:p>
    <w:p w14:paraId="51762811"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11.5. </w:t>
      </w:r>
      <w:r w:rsidRPr="00A22044">
        <w:rPr>
          <w:rFonts w:ascii="Times New Roman" w:hAnsi="Times New Roman" w:cs="Times New Roman"/>
          <w:b w:val="0"/>
          <w:bCs w:val="0"/>
          <w:sz w:val="24"/>
          <w:szCs w:val="24"/>
          <w:lang w:val="sr-Cyrl-CS"/>
        </w:rPr>
        <w:t>Ако је Пружалац услуга у толиком закашњењу са започињањем или завршавањем Услуга да је очигледно да га неће извршити у уговореном року, Наручилац може да раскину уговор и захтева од Пружала</w:t>
      </w:r>
      <w:r>
        <w:rPr>
          <w:rFonts w:ascii="Times New Roman" w:hAnsi="Times New Roman" w:cs="Times New Roman"/>
          <w:b w:val="0"/>
          <w:bCs w:val="0"/>
          <w:sz w:val="24"/>
          <w:szCs w:val="24"/>
          <w:lang w:val="sr-Cyrl-CS"/>
        </w:rPr>
        <w:t>оца</w:t>
      </w:r>
      <w:r w:rsidRPr="00A22044">
        <w:rPr>
          <w:rFonts w:ascii="Times New Roman" w:hAnsi="Times New Roman" w:cs="Times New Roman"/>
          <w:b w:val="0"/>
          <w:bCs w:val="0"/>
          <w:sz w:val="24"/>
          <w:szCs w:val="24"/>
          <w:lang w:val="sr-Cyrl-CS"/>
        </w:rPr>
        <w:t xml:space="preserve"> услуга накнаду тако проузроковане штете и без претходно остављеног разумног рока Пружаоцу услуга за испуњење обавезе.</w:t>
      </w:r>
    </w:p>
    <w:p w14:paraId="53B5C14B" w14:textId="781BD7C3" w:rsidR="005E27A2" w:rsidRDefault="005E27A2" w:rsidP="004961DA">
      <w:pPr>
        <w:widowControl/>
        <w:spacing w:after="0" w:line="240" w:lineRule="auto"/>
        <w:rPr>
          <w:rFonts w:ascii="Times New Roman" w:hAnsi="Times New Roman"/>
          <w:b/>
          <w:sz w:val="24"/>
          <w:szCs w:val="24"/>
          <w:lang w:val="sr-Cyrl-CS"/>
        </w:rPr>
      </w:pPr>
    </w:p>
    <w:p w14:paraId="3F325D47" w14:textId="66A7F02C" w:rsidR="005E27A2" w:rsidRPr="00A22044" w:rsidRDefault="005E27A2" w:rsidP="004961DA">
      <w:pPr>
        <w:widowControl/>
        <w:spacing w:after="0" w:line="240" w:lineRule="auto"/>
        <w:jc w:val="center"/>
        <w:rPr>
          <w:rFonts w:ascii="Times New Roman" w:hAnsi="Times New Roman"/>
          <w:b/>
          <w:sz w:val="24"/>
          <w:szCs w:val="24"/>
          <w:lang w:val="sr-Cyrl-CS"/>
        </w:rPr>
      </w:pPr>
      <w:r w:rsidRPr="00A22044">
        <w:rPr>
          <w:rFonts w:ascii="Times New Roman" w:hAnsi="Times New Roman"/>
          <w:b/>
          <w:sz w:val="24"/>
          <w:szCs w:val="24"/>
          <w:lang w:val="sr-Cyrl-CS"/>
        </w:rPr>
        <w:t>Члан 1</w:t>
      </w:r>
      <w:r>
        <w:rPr>
          <w:rFonts w:ascii="Times New Roman" w:hAnsi="Times New Roman"/>
          <w:b/>
          <w:sz w:val="24"/>
          <w:szCs w:val="24"/>
          <w:lang w:val="sr-Cyrl-CS"/>
        </w:rPr>
        <w:t>2</w:t>
      </w:r>
      <w:r w:rsidRPr="00A22044">
        <w:rPr>
          <w:rFonts w:ascii="Times New Roman" w:hAnsi="Times New Roman"/>
          <w:b/>
          <w:sz w:val="24"/>
          <w:szCs w:val="24"/>
          <w:lang w:val="sr-Cyrl-CS"/>
        </w:rPr>
        <w:t>.</w:t>
      </w:r>
    </w:p>
    <w:p w14:paraId="0A3145D0" w14:textId="77777777" w:rsidR="005E27A2" w:rsidRPr="00A22044" w:rsidRDefault="005E27A2" w:rsidP="004961DA">
      <w:pPr>
        <w:widowControl/>
        <w:spacing w:after="0" w:line="240" w:lineRule="auto"/>
        <w:jc w:val="both"/>
        <w:rPr>
          <w:rFonts w:ascii="Times New Roman" w:hAnsi="Times New Roman"/>
          <w:sz w:val="24"/>
          <w:szCs w:val="24"/>
          <w:lang w:val="sr-Cyrl-CS"/>
        </w:rPr>
      </w:pPr>
    </w:p>
    <w:p w14:paraId="1F4FE7F3"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121.1. </w:t>
      </w:r>
      <w:r w:rsidRPr="00A22044">
        <w:rPr>
          <w:rFonts w:ascii="Times New Roman" w:hAnsi="Times New Roman" w:cs="Times New Roman"/>
          <w:b w:val="0"/>
          <w:bCs w:val="0"/>
          <w:sz w:val="24"/>
          <w:szCs w:val="24"/>
          <w:lang w:val="sr-Cyrl-CS"/>
        </w:rPr>
        <w:t>Ако је Наручилац уредно обавестио Пружаоца услуга да је Услуга обављена са пропустом или је не</w:t>
      </w:r>
      <w:r>
        <w:rPr>
          <w:rFonts w:ascii="Times New Roman" w:hAnsi="Times New Roman" w:cs="Times New Roman"/>
          <w:b w:val="0"/>
          <w:bCs w:val="0"/>
          <w:sz w:val="24"/>
          <w:szCs w:val="24"/>
          <w:lang w:val="sr-Cyrl-CS"/>
        </w:rPr>
        <w:t>усаглашена</w:t>
      </w:r>
      <w:r w:rsidRPr="00A22044">
        <w:rPr>
          <w:rFonts w:ascii="Times New Roman" w:hAnsi="Times New Roman" w:cs="Times New Roman"/>
          <w:b w:val="0"/>
          <w:bCs w:val="0"/>
          <w:sz w:val="24"/>
          <w:szCs w:val="24"/>
          <w:lang w:val="sr-Cyrl-CS"/>
        </w:rPr>
        <w:t xml:space="preserve"> са Уговором, може да захтеваа од њега да пропуст отклони и за то му одреде разуман рок.</w:t>
      </w:r>
    </w:p>
    <w:p w14:paraId="57820F45"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p>
    <w:p w14:paraId="3390BA89"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12.2. </w:t>
      </w:r>
      <w:r w:rsidRPr="00A22044">
        <w:rPr>
          <w:rFonts w:ascii="Times New Roman" w:hAnsi="Times New Roman" w:cs="Times New Roman"/>
          <w:b w:val="0"/>
          <w:bCs w:val="0"/>
          <w:sz w:val="24"/>
          <w:szCs w:val="24"/>
          <w:lang w:val="sr-Cyrl-CS"/>
        </w:rPr>
        <w:t>Наручилац има право и на накнаду штете коју трпе због таквог пропуста и не</w:t>
      </w:r>
      <w:r>
        <w:rPr>
          <w:rFonts w:ascii="Times New Roman" w:hAnsi="Times New Roman" w:cs="Times New Roman"/>
          <w:b w:val="0"/>
          <w:bCs w:val="0"/>
          <w:sz w:val="24"/>
          <w:szCs w:val="24"/>
          <w:lang w:val="sr-Cyrl-CS"/>
        </w:rPr>
        <w:t>усаглашености</w:t>
      </w:r>
      <w:r w:rsidRPr="00A22044">
        <w:rPr>
          <w:rFonts w:ascii="Times New Roman" w:hAnsi="Times New Roman" w:cs="Times New Roman"/>
          <w:b w:val="0"/>
          <w:bCs w:val="0"/>
          <w:sz w:val="24"/>
          <w:szCs w:val="24"/>
          <w:lang w:val="sr-Cyrl-CS"/>
        </w:rPr>
        <w:t>.</w:t>
      </w:r>
    </w:p>
    <w:p w14:paraId="5250E5E5"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p>
    <w:p w14:paraId="344C4C5E" w14:textId="59FF9F06" w:rsidR="005E27A2" w:rsidRDefault="005E27A2" w:rsidP="004961DA">
      <w:pPr>
        <w:pStyle w:val="BodyTextIndent"/>
        <w:spacing w:line="240" w:lineRule="auto"/>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12.3. </w:t>
      </w:r>
      <w:r w:rsidRPr="00A22044">
        <w:rPr>
          <w:rFonts w:ascii="Times New Roman" w:hAnsi="Times New Roman" w:cs="Times New Roman"/>
          <w:b w:val="0"/>
          <w:bCs w:val="0"/>
          <w:sz w:val="24"/>
          <w:szCs w:val="24"/>
          <w:lang w:val="sr-Cyrl-CS"/>
        </w:rPr>
        <w:t>Ако отклањање пропуста и не</w:t>
      </w:r>
      <w:r>
        <w:rPr>
          <w:rFonts w:ascii="Times New Roman" w:hAnsi="Times New Roman" w:cs="Times New Roman"/>
          <w:b w:val="0"/>
          <w:bCs w:val="0"/>
          <w:sz w:val="24"/>
          <w:szCs w:val="24"/>
          <w:lang w:val="sr-Cyrl-CS"/>
        </w:rPr>
        <w:t>усаглашености</w:t>
      </w:r>
      <w:r w:rsidRPr="00A22044">
        <w:rPr>
          <w:rFonts w:ascii="Times New Roman" w:hAnsi="Times New Roman" w:cs="Times New Roman"/>
          <w:b w:val="0"/>
          <w:bCs w:val="0"/>
          <w:sz w:val="24"/>
          <w:szCs w:val="24"/>
          <w:lang w:val="sr-Cyrl-CS"/>
        </w:rPr>
        <w:t xml:space="preserve"> захтева претеране трошкове, Пружалац услуга може да одбије да то учини, али у том случају Наручиоцу припада, по његовом избору, право на снижење накнаде или на раскид уговора</w:t>
      </w:r>
      <w:r w:rsidR="004961DA">
        <w:rPr>
          <w:rFonts w:ascii="Times New Roman" w:hAnsi="Times New Roman" w:cs="Times New Roman"/>
          <w:b w:val="0"/>
          <w:bCs w:val="0"/>
          <w:sz w:val="24"/>
          <w:szCs w:val="24"/>
          <w:lang w:val="sr-Cyrl-CS"/>
        </w:rPr>
        <w:t>, као и право на накнаду штете.</w:t>
      </w:r>
    </w:p>
    <w:p w14:paraId="3E84802C" w14:textId="77777777" w:rsidR="004961DA" w:rsidRDefault="004961DA" w:rsidP="004961DA">
      <w:pPr>
        <w:pStyle w:val="BodyTextIndent"/>
        <w:spacing w:line="240" w:lineRule="auto"/>
        <w:rPr>
          <w:rFonts w:ascii="Times New Roman" w:hAnsi="Times New Roman" w:cs="Times New Roman"/>
          <w:b w:val="0"/>
          <w:bCs w:val="0"/>
          <w:sz w:val="24"/>
          <w:szCs w:val="24"/>
          <w:lang w:val="sr-Cyrl-CS"/>
        </w:rPr>
      </w:pPr>
    </w:p>
    <w:p w14:paraId="6E1A888A"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12.4. </w:t>
      </w:r>
      <w:r w:rsidRPr="00A22044">
        <w:rPr>
          <w:rFonts w:ascii="Times New Roman" w:hAnsi="Times New Roman" w:cs="Times New Roman"/>
          <w:b w:val="0"/>
          <w:bCs w:val="0"/>
          <w:sz w:val="24"/>
          <w:szCs w:val="24"/>
          <w:lang w:val="sr-Cyrl-CS"/>
        </w:rPr>
        <w:t>Наручилац има права из претходног става и онда ако Пружалац услуга пропусте и не</w:t>
      </w:r>
      <w:r>
        <w:rPr>
          <w:rFonts w:ascii="Times New Roman" w:hAnsi="Times New Roman" w:cs="Times New Roman"/>
          <w:b w:val="0"/>
          <w:bCs w:val="0"/>
          <w:sz w:val="24"/>
          <w:szCs w:val="24"/>
          <w:lang w:val="sr-Cyrl-CS"/>
        </w:rPr>
        <w:t>усаглашености</w:t>
      </w:r>
      <w:r w:rsidRPr="00A22044">
        <w:rPr>
          <w:rFonts w:ascii="Times New Roman" w:hAnsi="Times New Roman" w:cs="Times New Roman"/>
          <w:b w:val="0"/>
          <w:bCs w:val="0"/>
          <w:sz w:val="24"/>
          <w:szCs w:val="24"/>
          <w:lang w:val="sr-Cyrl-CS"/>
        </w:rPr>
        <w:t xml:space="preserve"> не отклони у накнадно одређеном року.</w:t>
      </w:r>
    </w:p>
    <w:p w14:paraId="0AF50089"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p>
    <w:p w14:paraId="7422388C" w14:textId="77777777" w:rsidR="005E27A2" w:rsidRPr="006C47F9" w:rsidRDefault="005E27A2" w:rsidP="004961DA">
      <w:pPr>
        <w:widowControl/>
        <w:spacing w:after="0" w:line="240" w:lineRule="auto"/>
        <w:jc w:val="both"/>
        <w:rPr>
          <w:rFonts w:ascii="Times New Roman" w:hAnsi="Times New Roman"/>
          <w:sz w:val="24"/>
          <w:szCs w:val="24"/>
          <w:lang w:val="sr-Cyrl-CS"/>
        </w:rPr>
      </w:pPr>
      <w:r w:rsidRPr="006C47F9">
        <w:rPr>
          <w:rFonts w:ascii="Times New Roman" w:hAnsi="Times New Roman"/>
          <w:bCs/>
          <w:sz w:val="24"/>
          <w:szCs w:val="24"/>
          <w:lang w:val="sr-Cyrl-RS"/>
        </w:rPr>
        <w:t>1</w:t>
      </w:r>
      <w:r>
        <w:rPr>
          <w:rFonts w:ascii="Times New Roman" w:hAnsi="Times New Roman"/>
          <w:bCs/>
          <w:sz w:val="24"/>
          <w:szCs w:val="24"/>
          <w:lang w:val="sr-Cyrl-RS"/>
        </w:rPr>
        <w:t>2.</w:t>
      </w:r>
      <w:r w:rsidRPr="006C47F9">
        <w:rPr>
          <w:rFonts w:ascii="Times New Roman" w:hAnsi="Times New Roman"/>
          <w:bCs/>
          <w:sz w:val="24"/>
          <w:szCs w:val="24"/>
          <w:lang w:val="sr-Cyrl-RS"/>
        </w:rPr>
        <w:t xml:space="preserve">5. </w:t>
      </w:r>
      <w:r w:rsidRPr="006C47F9">
        <w:rPr>
          <w:rFonts w:ascii="Times New Roman" w:hAnsi="Times New Roman"/>
          <w:bCs/>
          <w:sz w:val="24"/>
          <w:szCs w:val="24"/>
          <w:lang w:val="sr-Cyrl-CS"/>
        </w:rPr>
        <w:t>Наручилац нема право на раскид Уговора ако се ради о незнатном пропусту или неусаглашености</w:t>
      </w:r>
      <w:r>
        <w:rPr>
          <w:rFonts w:ascii="Times New Roman" w:hAnsi="Times New Roman"/>
          <w:bCs/>
          <w:sz w:val="24"/>
          <w:szCs w:val="24"/>
          <w:lang w:val="sr-Cyrl-CS"/>
        </w:rPr>
        <w:t>.</w:t>
      </w:r>
    </w:p>
    <w:p w14:paraId="5FE03636" w14:textId="77777777" w:rsidR="005E27A2" w:rsidRPr="00A22044" w:rsidRDefault="005E27A2" w:rsidP="004961DA">
      <w:pPr>
        <w:widowControl/>
        <w:spacing w:after="0" w:line="240" w:lineRule="auto"/>
        <w:jc w:val="both"/>
        <w:rPr>
          <w:rFonts w:ascii="Times New Roman" w:hAnsi="Times New Roman"/>
          <w:sz w:val="24"/>
          <w:szCs w:val="24"/>
          <w:lang w:val="sr-Cyrl-CS"/>
        </w:rPr>
      </w:pPr>
    </w:p>
    <w:p w14:paraId="378CB06D" w14:textId="77777777" w:rsidR="005E27A2" w:rsidRPr="00A22044" w:rsidRDefault="005E27A2" w:rsidP="004961DA">
      <w:pPr>
        <w:widowControl/>
        <w:spacing w:after="0" w:line="240" w:lineRule="auto"/>
        <w:jc w:val="center"/>
        <w:rPr>
          <w:rFonts w:ascii="Times New Roman" w:hAnsi="Times New Roman"/>
          <w:b/>
          <w:sz w:val="24"/>
          <w:szCs w:val="24"/>
          <w:lang w:val="sr-Cyrl-CS"/>
        </w:rPr>
      </w:pPr>
      <w:r w:rsidRPr="00A22044">
        <w:rPr>
          <w:rFonts w:ascii="Times New Roman" w:hAnsi="Times New Roman"/>
          <w:b/>
          <w:sz w:val="24"/>
          <w:szCs w:val="24"/>
          <w:lang w:val="sr-Cyrl-CS"/>
        </w:rPr>
        <w:t>Члан 1</w:t>
      </w:r>
      <w:r>
        <w:rPr>
          <w:rFonts w:ascii="Times New Roman" w:hAnsi="Times New Roman"/>
          <w:b/>
          <w:sz w:val="24"/>
          <w:szCs w:val="24"/>
          <w:lang w:val="sr-Cyrl-CS"/>
        </w:rPr>
        <w:t>3</w:t>
      </w:r>
      <w:r w:rsidRPr="00A22044">
        <w:rPr>
          <w:rFonts w:ascii="Times New Roman" w:hAnsi="Times New Roman"/>
          <w:b/>
          <w:sz w:val="24"/>
          <w:szCs w:val="24"/>
          <w:lang w:val="sr-Cyrl-CS"/>
        </w:rPr>
        <w:t>.</w:t>
      </w:r>
    </w:p>
    <w:p w14:paraId="2B591446"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p>
    <w:p w14:paraId="136B90A2" w14:textId="77777777" w:rsidR="005E27A2" w:rsidRDefault="005E27A2" w:rsidP="004961DA">
      <w:pPr>
        <w:pStyle w:val="BodyTextIndent"/>
        <w:spacing w:line="240" w:lineRule="auto"/>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13.1. </w:t>
      </w:r>
      <w:r w:rsidRPr="00A22044">
        <w:rPr>
          <w:rFonts w:ascii="Times New Roman" w:hAnsi="Times New Roman" w:cs="Times New Roman"/>
          <w:b w:val="0"/>
          <w:bCs w:val="0"/>
          <w:sz w:val="24"/>
          <w:szCs w:val="24"/>
          <w:lang w:val="sr-Cyrl-CS"/>
        </w:rPr>
        <w:t>Пружалац услуга одговара Наручиоцу за стварну штету коју је претрпео у границама одређеним уговором.</w:t>
      </w:r>
    </w:p>
    <w:p w14:paraId="20984A1B"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p>
    <w:p w14:paraId="0D5FAA94"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13.2. П</w:t>
      </w:r>
      <w:r w:rsidRPr="00A22044">
        <w:rPr>
          <w:rFonts w:ascii="Times New Roman" w:hAnsi="Times New Roman" w:cs="Times New Roman"/>
          <w:b w:val="0"/>
          <w:bCs w:val="0"/>
          <w:sz w:val="24"/>
          <w:szCs w:val="24"/>
          <w:lang w:val="sr-Cyrl-CS"/>
        </w:rPr>
        <w:t>ружалац услуга одговара за штету проузроковану намерно или грубом непажњом својих запослених или трећих лица која је ангажовао за извршење дела уговорених Услуга.</w:t>
      </w:r>
    </w:p>
    <w:p w14:paraId="2A1FAF28"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p>
    <w:p w14:paraId="1C8F5EA3"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13.3. </w:t>
      </w:r>
      <w:r w:rsidRPr="00A22044">
        <w:rPr>
          <w:rFonts w:ascii="Times New Roman" w:hAnsi="Times New Roman" w:cs="Times New Roman"/>
          <w:b w:val="0"/>
          <w:bCs w:val="0"/>
          <w:sz w:val="24"/>
          <w:szCs w:val="24"/>
          <w:lang w:val="sr-Cyrl-CS"/>
        </w:rPr>
        <w:t>Пружалац услуга одговара и за штету која настане његовим пропустима или неовлашћеним предузимањем одређених радњи, ако је то био узрок неправилног пружања услуга.</w:t>
      </w:r>
    </w:p>
    <w:p w14:paraId="432E432B" w14:textId="77777777" w:rsidR="005E27A2" w:rsidRPr="00A22044" w:rsidRDefault="005E27A2" w:rsidP="004961DA">
      <w:pPr>
        <w:widowControl/>
        <w:spacing w:after="0" w:line="240" w:lineRule="auto"/>
        <w:jc w:val="both"/>
        <w:rPr>
          <w:rFonts w:ascii="Times New Roman" w:hAnsi="Times New Roman"/>
          <w:sz w:val="24"/>
          <w:szCs w:val="24"/>
          <w:lang w:val="sr-Cyrl-CS"/>
        </w:rPr>
      </w:pPr>
    </w:p>
    <w:p w14:paraId="60D3AC0D" w14:textId="77777777" w:rsidR="005E27A2" w:rsidRPr="00A22044" w:rsidRDefault="005E27A2" w:rsidP="004961DA">
      <w:pPr>
        <w:widowControl/>
        <w:spacing w:after="0" w:line="240" w:lineRule="auto"/>
        <w:jc w:val="center"/>
        <w:rPr>
          <w:rFonts w:ascii="Times New Roman" w:hAnsi="Times New Roman"/>
          <w:b/>
          <w:sz w:val="24"/>
          <w:szCs w:val="24"/>
          <w:lang w:val="sr-Cyrl-CS"/>
        </w:rPr>
      </w:pPr>
      <w:r w:rsidRPr="00A22044">
        <w:rPr>
          <w:rFonts w:ascii="Times New Roman" w:hAnsi="Times New Roman"/>
          <w:b/>
          <w:sz w:val="24"/>
          <w:szCs w:val="24"/>
          <w:lang w:val="sr-Cyrl-CS"/>
        </w:rPr>
        <w:t>Члан 1</w:t>
      </w:r>
      <w:r>
        <w:rPr>
          <w:rFonts w:ascii="Times New Roman" w:hAnsi="Times New Roman"/>
          <w:b/>
          <w:sz w:val="24"/>
          <w:szCs w:val="24"/>
          <w:lang w:val="sr-Cyrl-CS"/>
        </w:rPr>
        <w:t>4</w:t>
      </w:r>
      <w:r w:rsidRPr="00A22044">
        <w:rPr>
          <w:rFonts w:ascii="Times New Roman" w:hAnsi="Times New Roman"/>
          <w:b/>
          <w:sz w:val="24"/>
          <w:szCs w:val="24"/>
          <w:lang w:val="sr-Cyrl-CS"/>
        </w:rPr>
        <w:t>.</w:t>
      </w:r>
    </w:p>
    <w:p w14:paraId="337C49FD" w14:textId="77777777" w:rsidR="005E27A2" w:rsidRPr="00A22044" w:rsidRDefault="005E27A2" w:rsidP="004961DA">
      <w:pPr>
        <w:widowControl/>
        <w:spacing w:after="0" w:line="240" w:lineRule="auto"/>
        <w:jc w:val="both"/>
        <w:rPr>
          <w:rFonts w:ascii="Times New Roman" w:hAnsi="Times New Roman"/>
          <w:sz w:val="24"/>
          <w:szCs w:val="24"/>
          <w:lang w:val="sr-Cyrl-CS"/>
        </w:rPr>
      </w:pPr>
    </w:p>
    <w:p w14:paraId="422F2B87"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14.1. </w:t>
      </w:r>
      <w:r w:rsidRPr="00A22044">
        <w:rPr>
          <w:rFonts w:ascii="Times New Roman" w:hAnsi="Times New Roman" w:cs="Times New Roman"/>
          <w:b w:val="0"/>
          <w:bCs w:val="0"/>
          <w:sz w:val="24"/>
          <w:szCs w:val="24"/>
          <w:lang w:val="sr-Cyrl-CS"/>
        </w:rPr>
        <w:t>Ако су испуњене претпоставке за одговорност Пружалац услуга за штету насталу због пропуста или не</w:t>
      </w:r>
      <w:r>
        <w:rPr>
          <w:rFonts w:ascii="Times New Roman" w:hAnsi="Times New Roman" w:cs="Times New Roman"/>
          <w:b w:val="0"/>
          <w:bCs w:val="0"/>
          <w:sz w:val="24"/>
          <w:szCs w:val="24"/>
          <w:lang w:val="sr-Cyrl-CS"/>
        </w:rPr>
        <w:t>усаглашености</w:t>
      </w:r>
      <w:r w:rsidRPr="00A22044">
        <w:rPr>
          <w:rFonts w:ascii="Times New Roman" w:hAnsi="Times New Roman" w:cs="Times New Roman"/>
          <w:b w:val="0"/>
          <w:bCs w:val="0"/>
          <w:sz w:val="24"/>
          <w:szCs w:val="24"/>
          <w:lang w:val="sr-Cyrl-CS"/>
        </w:rPr>
        <w:t xml:space="preserve"> у пружању уговорених Услуга, Наручилац има право на накнаду оног дела стварне штете који не може бити покривен осигурањем односно надокнађен реализацијом средстава обезбеђења. </w:t>
      </w:r>
    </w:p>
    <w:p w14:paraId="26A5B1DC"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p>
    <w:p w14:paraId="3DA51A44"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14.2. </w:t>
      </w:r>
      <w:r w:rsidRPr="00A22044">
        <w:rPr>
          <w:rFonts w:ascii="Times New Roman" w:hAnsi="Times New Roman" w:cs="Times New Roman"/>
          <w:b w:val="0"/>
          <w:bCs w:val="0"/>
          <w:sz w:val="24"/>
          <w:szCs w:val="24"/>
          <w:lang w:val="sr-Cyrl-CS"/>
        </w:rPr>
        <w:t>Највећа висина штете за коју Пружалац услуга одговара не може прећи износ УИПУ-а.</w:t>
      </w:r>
    </w:p>
    <w:p w14:paraId="01ED7846" w14:textId="77777777" w:rsidR="005E27A2" w:rsidRPr="00A22044" w:rsidRDefault="005E27A2" w:rsidP="004961DA">
      <w:pPr>
        <w:widowControl/>
        <w:spacing w:after="0" w:line="240" w:lineRule="auto"/>
        <w:jc w:val="both"/>
        <w:rPr>
          <w:rFonts w:ascii="Times New Roman" w:hAnsi="Times New Roman"/>
          <w:sz w:val="24"/>
          <w:szCs w:val="24"/>
          <w:lang w:val="sr-Cyrl-CS"/>
        </w:rPr>
      </w:pPr>
    </w:p>
    <w:p w14:paraId="0E2BD98B" w14:textId="77777777" w:rsidR="005E27A2" w:rsidRPr="00A22044" w:rsidRDefault="005E27A2" w:rsidP="004961DA">
      <w:pPr>
        <w:widowControl/>
        <w:spacing w:after="0" w:line="240" w:lineRule="auto"/>
        <w:jc w:val="both"/>
        <w:rPr>
          <w:rFonts w:ascii="Times New Roman" w:hAnsi="Times New Roman"/>
          <w:sz w:val="24"/>
          <w:szCs w:val="24"/>
          <w:lang w:val="sr-Cyrl-CS"/>
        </w:rPr>
      </w:pPr>
    </w:p>
    <w:p w14:paraId="4345613F" w14:textId="77777777" w:rsidR="005E27A2" w:rsidRPr="00A22044" w:rsidRDefault="005E27A2" w:rsidP="004961DA">
      <w:pPr>
        <w:widowControl/>
        <w:spacing w:after="0" w:line="240" w:lineRule="auto"/>
        <w:jc w:val="both"/>
        <w:rPr>
          <w:rFonts w:ascii="Times New Roman" w:hAnsi="Times New Roman"/>
          <w:sz w:val="24"/>
          <w:szCs w:val="24"/>
          <w:lang w:val="sr-Cyrl-CS"/>
        </w:rPr>
      </w:pPr>
      <w:r>
        <w:rPr>
          <w:rFonts w:ascii="Times New Roman" w:hAnsi="Times New Roman"/>
          <w:sz w:val="24"/>
          <w:szCs w:val="24"/>
          <w:lang w:val="sr-Cyrl-RS"/>
        </w:rPr>
        <w:t xml:space="preserve">14.3. </w:t>
      </w:r>
      <w:r w:rsidRPr="00A22044">
        <w:rPr>
          <w:rFonts w:ascii="Times New Roman" w:hAnsi="Times New Roman"/>
          <w:sz w:val="24"/>
          <w:szCs w:val="24"/>
          <w:lang w:val="sr-Cyrl-CS"/>
        </w:rPr>
        <w:t>Искључена је одговорност Пружалац услуга за измаклу добит .</w:t>
      </w:r>
    </w:p>
    <w:p w14:paraId="57B07DC2"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p>
    <w:p w14:paraId="28D56D72" w14:textId="77777777" w:rsidR="005E27A2" w:rsidRPr="002D647D" w:rsidRDefault="005E27A2" w:rsidP="004961DA">
      <w:pPr>
        <w:spacing w:after="0" w:line="240" w:lineRule="auto"/>
        <w:jc w:val="both"/>
        <w:rPr>
          <w:rFonts w:ascii="Times New Roman" w:hAnsi="Times New Roman"/>
          <w:b/>
          <w:sz w:val="24"/>
          <w:szCs w:val="24"/>
          <w:lang w:val="sr-Cyrl-CS"/>
        </w:rPr>
      </w:pPr>
    </w:p>
    <w:p w14:paraId="1ED46C75" w14:textId="77777777" w:rsidR="005E27A2" w:rsidRDefault="005E27A2" w:rsidP="004961DA">
      <w:pPr>
        <w:spacing w:after="0" w:line="240" w:lineRule="auto"/>
        <w:jc w:val="both"/>
        <w:rPr>
          <w:rFonts w:ascii="Times New Roman" w:hAnsi="Times New Roman"/>
          <w:b/>
          <w:sz w:val="24"/>
          <w:szCs w:val="24"/>
          <w:lang w:val="sr-Cyrl-CS"/>
        </w:rPr>
      </w:pPr>
      <w:r w:rsidRPr="002D647D">
        <w:rPr>
          <w:rFonts w:ascii="Times New Roman" w:hAnsi="Times New Roman"/>
          <w:b/>
          <w:sz w:val="24"/>
          <w:szCs w:val="24"/>
          <w:lang w:val="sr-Cyrl-CS"/>
        </w:rPr>
        <w:t>ОБАВЕЗЕ ИНВЕСТИТОРА</w:t>
      </w:r>
    </w:p>
    <w:p w14:paraId="56518744" w14:textId="77777777" w:rsidR="005E27A2" w:rsidRPr="002D647D" w:rsidRDefault="005E27A2" w:rsidP="004961DA">
      <w:pPr>
        <w:spacing w:after="0" w:line="240" w:lineRule="auto"/>
        <w:jc w:val="both"/>
        <w:rPr>
          <w:rFonts w:ascii="Times New Roman" w:hAnsi="Times New Roman"/>
          <w:b/>
          <w:sz w:val="24"/>
          <w:szCs w:val="24"/>
          <w:lang w:val="sr-Cyrl-CS"/>
        </w:rPr>
      </w:pPr>
    </w:p>
    <w:p w14:paraId="10BF0F7A" w14:textId="77777777" w:rsidR="005E27A2" w:rsidRPr="00A22044" w:rsidRDefault="005E27A2" w:rsidP="004961DA">
      <w:pPr>
        <w:spacing w:after="0" w:line="240" w:lineRule="auto"/>
        <w:jc w:val="center"/>
        <w:rPr>
          <w:rFonts w:ascii="Times New Roman" w:hAnsi="Times New Roman"/>
          <w:b/>
          <w:sz w:val="24"/>
          <w:szCs w:val="24"/>
          <w:lang w:val="sr-Cyrl-CS"/>
        </w:rPr>
      </w:pPr>
      <w:r w:rsidRPr="00A22044">
        <w:rPr>
          <w:rFonts w:ascii="Times New Roman" w:hAnsi="Times New Roman"/>
          <w:b/>
          <w:sz w:val="24"/>
          <w:szCs w:val="24"/>
          <w:lang w:val="sr-Cyrl-CS"/>
        </w:rPr>
        <w:t xml:space="preserve">Члан </w:t>
      </w:r>
      <w:r>
        <w:rPr>
          <w:rFonts w:ascii="Times New Roman" w:hAnsi="Times New Roman"/>
          <w:b/>
          <w:sz w:val="24"/>
          <w:szCs w:val="24"/>
          <w:lang w:val="sr-Cyrl-CS"/>
        </w:rPr>
        <w:t>15</w:t>
      </w:r>
      <w:r w:rsidRPr="00A22044">
        <w:rPr>
          <w:rFonts w:ascii="Times New Roman" w:hAnsi="Times New Roman"/>
          <w:b/>
          <w:sz w:val="24"/>
          <w:szCs w:val="24"/>
          <w:lang w:val="sr-Cyrl-CS"/>
        </w:rPr>
        <w:t>.</w:t>
      </w:r>
    </w:p>
    <w:p w14:paraId="0CC171A6" w14:textId="77777777" w:rsidR="005E27A2" w:rsidRPr="00A22044" w:rsidRDefault="005E27A2" w:rsidP="004961DA">
      <w:pPr>
        <w:spacing w:after="0" w:line="240" w:lineRule="auto"/>
        <w:jc w:val="both"/>
        <w:rPr>
          <w:rFonts w:ascii="Times New Roman" w:hAnsi="Times New Roman"/>
          <w:sz w:val="24"/>
          <w:szCs w:val="24"/>
          <w:lang w:val="sr-Cyrl-CS"/>
        </w:rPr>
      </w:pPr>
      <w:r>
        <w:rPr>
          <w:rFonts w:ascii="Times New Roman" w:hAnsi="Times New Roman"/>
          <w:sz w:val="24"/>
          <w:szCs w:val="24"/>
          <w:lang w:val="sr-Cyrl-RS"/>
        </w:rPr>
        <w:t xml:space="preserve">15.1. </w:t>
      </w:r>
      <w:r w:rsidRPr="00A22044">
        <w:rPr>
          <w:rFonts w:ascii="Times New Roman" w:hAnsi="Times New Roman"/>
          <w:sz w:val="24"/>
          <w:szCs w:val="24"/>
          <w:lang w:val="sr-Cyrl-CS"/>
        </w:rPr>
        <w:t>Инвеститор се обавезује да:</w:t>
      </w:r>
    </w:p>
    <w:p w14:paraId="743194DD" w14:textId="77777777" w:rsidR="005E27A2" w:rsidRPr="00A22044" w:rsidRDefault="005E27A2" w:rsidP="004961DA">
      <w:pPr>
        <w:pStyle w:val="ListParagraph"/>
        <w:numPr>
          <w:ilvl w:val="0"/>
          <w:numId w:val="29"/>
        </w:numPr>
        <w:spacing w:after="0" w:line="240" w:lineRule="auto"/>
        <w:jc w:val="both"/>
        <w:rPr>
          <w:rFonts w:ascii="Times New Roman" w:hAnsi="Times New Roman"/>
          <w:sz w:val="24"/>
          <w:szCs w:val="24"/>
          <w:lang w:val="sr-Cyrl-CS"/>
        </w:rPr>
      </w:pPr>
      <w:r w:rsidRPr="00A22044">
        <w:rPr>
          <w:rFonts w:ascii="Times New Roman" w:hAnsi="Times New Roman"/>
          <w:sz w:val="24"/>
          <w:szCs w:val="24"/>
          <w:lang w:val="sr-Cyrl-CS"/>
        </w:rPr>
        <w:t>именује овлашћено лице за праћење реализације овог уговора и у року од пет дана од дана закључења Уговора, о томе у писаној форми обавести Наручиоца и Пружаоца Услуга;</w:t>
      </w:r>
    </w:p>
    <w:p w14:paraId="2D28DEE4" w14:textId="77777777" w:rsidR="005E27A2" w:rsidRPr="00A22044" w:rsidRDefault="005E27A2" w:rsidP="004961DA">
      <w:pPr>
        <w:pStyle w:val="ListParagraph"/>
        <w:numPr>
          <w:ilvl w:val="0"/>
          <w:numId w:val="29"/>
        </w:numPr>
        <w:spacing w:after="0" w:line="240" w:lineRule="auto"/>
        <w:jc w:val="both"/>
        <w:rPr>
          <w:rFonts w:ascii="Times New Roman" w:hAnsi="Times New Roman"/>
          <w:sz w:val="24"/>
          <w:szCs w:val="24"/>
          <w:lang w:val="sr-Cyrl-CS"/>
        </w:rPr>
      </w:pPr>
      <w:r w:rsidRPr="00A22044">
        <w:rPr>
          <w:rFonts w:ascii="Times New Roman" w:hAnsi="Times New Roman"/>
          <w:sz w:val="24"/>
          <w:szCs w:val="24"/>
          <w:lang w:val="sr-Cyrl-CS"/>
        </w:rPr>
        <w:t>оверава достављене извештаје Пружаоца услуге о извршеном нивоу услуге, а који су саставни део привремених ситуација и окончане ситуације;</w:t>
      </w:r>
    </w:p>
    <w:p w14:paraId="13FBAD5E" w14:textId="77777777" w:rsidR="005E27A2" w:rsidRPr="00A22044" w:rsidRDefault="005E27A2" w:rsidP="004961DA">
      <w:pPr>
        <w:pStyle w:val="ListParagraph"/>
        <w:numPr>
          <w:ilvl w:val="0"/>
          <w:numId w:val="29"/>
        </w:numPr>
        <w:spacing w:after="0" w:line="240" w:lineRule="auto"/>
        <w:jc w:val="both"/>
        <w:rPr>
          <w:rFonts w:ascii="Times New Roman" w:hAnsi="Times New Roman"/>
          <w:sz w:val="24"/>
          <w:szCs w:val="24"/>
          <w:lang w:val="sr-Cyrl-CS"/>
        </w:rPr>
      </w:pPr>
      <w:r w:rsidRPr="00A22044">
        <w:rPr>
          <w:rFonts w:ascii="Times New Roman" w:hAnsi="Times New Roman"/>
          <w:sz w:val="24"/>
          <w:szCs w:val="24"/>
          <w:lang w:val="sr-Cyrl-CS"/>
        </w:rPr>
        <w:t>оверава испостављене ситуације и доставља их Наручиоцу ради плаћања по истим;</w:t>
      </w:r>
    </w:p>
    <w:p w14:paraId="7D19703C" w14:textId="66583953" w:rsidR="005E27A2" w:rsidRDefault="005E27A2" w:rsidP="004961DA">
      <w:pPr>
        <w:spacing w:after="0" w:line="240" w:lineRule="auto"/>
        <w:jc w:val="center"/>
        <w:rPr>
          <w:rFonts w:ascii="Times New Roman" w:hAnsi="Times New Roman"/>
          <w:b/>
          <w:sz w:val="24"/>
          <w:szCs w:val="24"/>
          <w:lang w:val="sr-Cyrl-CS"/>
        </w:rPr>
      </w:pPr>
    </w:p>
    <w:p w14:paraId="53F3BA97" w14:textId="77777777" w:rsidR="005E27A2" w:rsidRPr="00A22044" w:rsidRDefault="005E27A2" w:rsidP="004961DA">
      <w:pPr>
        <w:spacing w:after="0" w:line="240" w:lineRule="auto"/>
        <w:jc w:val="center"/>
        <w:rPr>
          <w:rFonts w:ascii="Times New Roman" w:hAnsi="Times New Roman"/>
          <w:b/>
          <w:sz w:val="24"/>
          <w:szCs w:val="24"/>
          <w:lang w:val="sr-Cyrl-CS"/>
        </w:rPr>
      </w:pPr>
      <w:r w:rsidRPr="00A22044">
        <w:rPr>
          <w:rFonts w:ascii="Times New Roman" w:hAnsi="Times New Roman"/>
          <w:b/>
          <w:sz w:val="24"/>
          <w:szCs w:val="24"/>
          <w:lang w:val="sr-Cyrl-CS"/>
        </w:rPr>
        <w:t>Члан</w:t>
      </w:r>
      <w:r>
        <w:rPr>
          <w:rFonts w:ascii="Times New Roman" w:hAnsi="Times New Roman"/>
          <w:b/>
          <w:sz w:val="24"/>
          <w:szCs w:val="24"/>
          <w:lang w:val="sr-Cyrl-CS"/>
        </w:rPr>
        <w:t xml:space="preserve"> 16</w:t>
      </w:r>
      <w:r w:rsidRPr="00A22044">
        <w:rPr>
          <w:rFonts w:ascii="Times New Roman" w:hAnsi="Times New Roman"/>
          <w:b/>
          <w:sz w:val="24"/>
          <w:szCs w:val="24"/>
          <w:lang w:val="sr-Cyrl-CS"/>
        </w:rPr>
        <w:t>.</w:t>
      </w:r>
    </w:p>
    <w:p w14:paraId="484A08F3" w14:textId="77777777" w:rsidR="005E27A2" w:rsidRDefault="005E27A2" w:rsidP="004961DA">
      <w:pPr>
        <w:pStyle w:val="BodyTextIndent"/>
        <w:spacing w:line="240" w:lineRule="auto"/>
        <w:jc w:val="left"/>
        <w:rPr>
          <w:rFonts w:ascii="Times New Roman" w:hAnsi="Times New Roman" w:cs="Times New Roman"/>
          <w:b w:val="0"/>
          <w:bCs w:val="0"/>
          <w:sz w:val="24"/>
          <w:szCs w:val="24"/>
          <w:lang w:val="sr-Cyrl-CS"/>
        </w:rPr>
      </w:pPr>
      <w:r>
        <w:rPr>
          <w:rFonts w:ascii="Times New Roman" w:hAnsi="Times New Roman"/>
          <w:b w:val="0"/>
          <w:sz w:val="24"/>
          <w:szCs w:val="24"/>
          <w:lang w:val="sr-Cyrl-RS"/>
        </w:rPr>
        <w:t>16</w:t>
      </w:r>
      <w:r w:rsidRPr="00EF2661">
        <w:rPr>
          <w:rFonts w:ascii="Times New Roman" w:hAnsi="Times New Roman"/>
          <w:b w:val="0"/>
          <w:sz w:val="24"/>
          <w:szCs w:val="24"/>
          <w:lang w:val="sr-Cyrl-RS"/>
        </w:rPr>
        <w:t>.1.</w:t>
      </w:r>
      <w:r>
        <w:rPr>
          <w:rFonts w:ascii="Times New Roman" w:hAnsi="Times New Roman"/>
          <w:sz w:val="24"/>
          <w:szCs w:val="24"/>
          <w:lang w:val="sr-Cyrl-RS"/>
        </w:rPr>
        <w:t xml:space="preserve"> </w:t>
      </w:r>
      <w:r w:rsidRPr="00A22044">
        <w:rPr>
          <w:rFonts w:ascii="Times New Roman" w:hAnsi="Times New Roman" w:cs="Times New Roman"/>
          <w:b w:val="0"/>
          <w:bCs w:val="0"/>
          <w:sz w:val="24"/>
          <w:szCs w:val="24"/>
          <w:lang w:val="sr-Cyrl-CS"/>
        </w:rPr>
        <w:t>Инвеститор ће донети своју одлуку у писаној форми о свим стварима које је Пружалац услуга упутио у писаној форми у вези са овим Уговором у разумном временском року,</w:t>
      </w:r>
      <w:r>
        <w:rPr>
          <w:rFonts w:ascii="Times New Roman" w:hAnsi="Times New Roman" w:cs="Times New Roman"/>
          <w:b w:val="0"/>
          <w:bCs w:val="0"/>
          <w:sz w:val="24"/>
          <w:szCs w:val="24"/>
          <w:lang w:val="sr-Cyrl-CS"/>
        </w:rPr>
        <w:t xml:space="preserve"> до 7 дана,</w:t>
      </w:r>
      <w:r w:rsidRPr="00A22044">
        <w:rPr>
          <w:rFonts w:ascii="Times New Roman" w:hAnsi="Times New Roman" w:cs="Times New Roman"/>
          <w:b w:val="0"/>
          <w:bCs w:val="0"/>
          <w:sz w:val="24"/>
          <w:szCs w:val="24"/>
          <w:lang w:val="sr-Cyrl-CS"/>
        </w:rPr>
        <w:t xml:space="preserve"> како не би одлагао или ометао рад Пружаоца Услуга. Пружалац услуга ће у сваком тренутку писмено обавештавати Инвеститора о стварима које су тако упућене и на које се чека одлука Инвеститора.</w:t>
      </w:r>
    </w:p>
    <w:p w14:paraId="5B4620CD" w14:textId="77777777" w:rsidR="005E27A2" w:rsidRPr="00A22044" w:rsidRDefault="005E27A2" w:rsidP="004961DA">
      <w:pPr>
        <w:pStyle w:val="BodyTextIndent"/>
        <w:spacing w:line="240" w:lineRule="auto"/>
        <w:jc w:val="left"/>
        <w:rPr>
          <w:rFonts w:ascii="Times New Roman" w:hAnsi="Times New Roman"/>
          <w:sz w:val="24"/>
          <w:szCs w:val="24"/>
          <w:lang w:val="sr-Cyrl-CS"/>
        </w:rPr>
      </w:pPr>
    </w:p>
    <w:p w14:paraId="2C65401A" w14:textId="77777777" w:rsidR="005E27A2" w:rsidRPr="00A22044" w:rsidRDefault="005E27A2" w:rsidP="004961DA">
      <w:pPr>
        <w:widowControl/>
        <w:spacing w:after="0" w:line="240" w:lineRule="auto"/>
        <w:jc w:val="center"/>
        <w:rPr>
          <w:rFonts w:ascii="Times New Roman" w:hAnsi="Times New Roman"/>
          <w:b/>
          <w:sz w:val="24"/>
          <w:szCs w:val="24"/>
          <w:lang w:val="sr-Cyrl-CS"/>
        </w:rPr>
      </w:pPr>
      <w:r w:rsidRPr="00A22044">
        <w:rPr>
          <w:rFonts w:ascii="Times New Roman" w:hAnsi="Times New Roman"/>
          <w:b/>
          <w:sz w:val="24"/>
          <w:szCs w:val="24"/>
          <w:lang w:val="sr-Cyrl-CS"/>
        </w:rPr>
        <w:t>Члан 1</w:t>
      </w:r>
      <w:r>
        <w:rPr>
          <w:rFonts w:ascii="Times New Roman" w:hAnsi="Times New Roman"/>
          <w:b/>
          <w:sz w:val="24"/>
          <w:szCs w:val="24"/>
          <w:lang w:val="sr-Cyrl-CS"/>
        </w:rPr>
        <w:t>7</w:t>
      </w:r>
      <w:r w:rsidRPr="00A22044">
        <w:rPr>
          <w:rFonts w:ascii="Times New Roman" w:hAnsi="Times New Roman"/>
          <w:b/>
          <w:sz w:val="24"/>
          <w:szCs w:val="24"/>
          <w:lang w:val="sr-Cyrl-CS"/>
        </w:rPr>
        <w:t>.</w:t>
      </w:r>
    </w:p>
    <w:p w14:paraId="4358E0F0"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p>
    <w:p w14:paraId="43BA3992" w14:textId="77777777" w:rsidR="005E27A2" w:rsidRPr="00A22044" w:rsidRDefault="005E27A2" w:rsidP="004961DA">
      <w:pPr>
        <w:pStyle w:val="BodyTextIndent"/>
        <w:spacing w:line="240" w:lineRule="auto"/>
        <w:jc w:val="left"/>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17.1 </w:t>
      </w:r>
      <w:r w:rsidRPr="00A22044">
        <w:rPr>
          <w:rFonts w:ascii="Times New Roman" w:hAnsi="Times New Roman" w:cs="Times New Roman"/>
          <w:b w:val="0"/>
          <w:bCs w:val="0"/>
          <w:sz w:val="24"/>
          <w:szCs w:val="24"/>
          <w:lang w:val="sr-Cyrl-CS"/>
        </w:rPr>
        <w:t>Одобрење од стране или било која одлука Инвеститора/Наручиоца у вези са било којим питањем у вези са Услугама неће ослободити Пружалац услуга од било које његове обавезе или обавезе по овом Уговору</w:t>
      </w:r>
      <w:r>
        <w:rPr>
          <w:rFonts w:ascii="Times New Roman" w:hAnsi="Times New Roman" w:cs="Times New Roman"/>
          <w:b w:val="0"/>
          <w:bCs w:val="0"/>
          <w:sz w:val="24"/>
          <w:szCs w:val="24"/>
          <w:lang w:val="sr-Cyrl-CS"/>
        </w:rPr>
        <w:t>.</w:t>
      </w:r>
    </w:p>
    <w:p w14:paraId="5A3F5C78" w14:textId="77777777" w:rsidR="005E27A2" w:rsidRPr="00A22044" w:rsidRDefault="005E27A2" w:rsidP="004961DA">
      <w:pPr>
        <w:widowControl/>
        <w:spacing w:after="0" w:line="240" w:lineRule="auto"/>
        <w:rPr>
          <w:rFonts w:ascii="Times New Roman" w:hAnsi="Times New Roman"/>
          <w:sz w:val="24"/>
          <w:szCs w:val="24"/>
          <w:lang w:val="sr-Cyrl-CS"/>
        </w:rPr>
      </w:pPr>
    </w:p>
    <w:p w14:paraId="4BCB5DE8" w14:textId="77777777" w:rsidR="005E27A2" w:rsidRPr="00A22044" w:rsidRDefault="005E27A2" w:rsidP="004961DA">
      <w:pPr>
        <w:widowControl/>
        <w:spacing w:after="0" w:line="240" w:lineRule="auto"/>
        <w:jc w:val="center"/>
        <w:rPr>
          <w:rFonts w:ascii="Times New Roman" w:hAnsi="Times New Roman"/>
          <w:b/>
          <w:sz w:val="24"/>
          <w:szCs w:val="24"/>
          <w:lang w:val="sr-Cyrl-CS"/>
        </w:rPr>
      </w:pPr>
      <w:r w:rsidRPr="00A22044">
        <w:rPr>
          <w:rFonts w:ascii="Times New Roman" w:hAnsi="Times New Roman"/>
          <w:b/>
          <w:sz w:val="24"/>
          <w:szCs w:val="24"/>
          <w:lang w:val="sr-Cyrl-CS"/>
        </w:rPr>
        <w:t>Члан 1</w:t>
      </w:r>
      <w:r>
        <w:rPr>
          <w:rFonts w:ascii="Times New Roman" w:hAnsi="Times New Roman"/>
          <w:b/>
          <w:sz w:val="24"/>
          <w:szCs w:val="24"/>
          <w:lang w:val="sr-Cyrl-CS"/>
        </w:rPr>
        <w:t>8</w:t>
      </w:r>
      <w:r w:rsidRPr="00A22044">
        <w:rPr>
          <w:rFonts w:ascii="Times New Roman" w:hAnsi="Times New Roman"/>
          <w:b/>
          <w:sz w:val="24"/>
          <w:szCs w:val="24"/>
          <w:lang w:val="sr-Cyrl-CS"/>
        </w:rPr>
        <w:t>.</w:t>
      </w:r>
    </w:p>
    <w:p w14:paraId="53DE5FDA"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r w:rsidRPr="00A22044">
        <w:rPr>
          <w:rFonts w:ascii="Times New Roman" w:hAnsi="Times New Roman"/>
          <w:sz w:val="24"/>
          <w:szCs w:val="24"/>
          <w:lang w:val="sr-Cyrl-CS"/>
        </w:rPr>
        <w:br/>
      </w:r>
      <w:r w:rsidRPr="00C6532F">
        <w:rPr>
          <w:rFonts w:ascii="Times New Roman" w:hAnsi="Times New Roman"/>
          <w:b w:val="0"/>
          <w:sz w:val="24"/>
          <w:szCs w:val="24"/>
          <w:lang w:val="sr-Cyrl-RS"/>
        </w:rPr>
        <w:t>18.</w:t>
      </w:r>
      <w:r>
        <w:rPr>
          <w:rFonts w:ascii="Times New Roman" w:hAnsi="Times New Roman"/>
          <w:sz w:val="24"/>
          <w:szCs w:val="24"/>
          <w:lang w:val="sr-Cyrl-RS"/>
        </w:rPr>
        <w:t xml:space="preserve"> </w:t>
      </w:r>
      <w:r w:rsidRPr="00A22044">
        <w:rPr>
          <w:rFonts w:ascii="Times New Roman" w:hAnsi="Times New Roman" w:cs="Times New Roman"/>
          <w:b w:val="0"/>
          <w:bCs w:val="0"/>
          <w:sz w:val="24"/>
          <w:szCs w:val="24"/>
          <w:lang w:val="sr-Cyrl-CS"/>
        </w:rPr>
        <w:t>Било која опрема, материјали или друге ствари које испоручује или плаћа Инвеститор/Наручилац за коришћење Пружаоца услуга биће власништво Инвеститора/Наручиоца. Таква опрема, материјали или друге ствари ће бити у поседу Пружаоца</w:t>
      </w:r>
      <w:r>
        <w:rPr>
          <w:rFonts w:ascii="Times New Roman" w:hAnsi="Times New Roman" w:cs="Times New Roman"/>
          <w:b w:val="0"/>
          <w:bCs w:val="0"/>
          <w:sz w:val="24"/>
          <w:szCs w:val="24"/>
          <w:lang w:val="sr-Cyrl-RS"/>
        </w:rPr>
        <w:t xml:space="preserve"> </w:t>
      </w:r>
      <w:r w:rsidRPr="00A22044">
        <w:rPr>
          <w:rFonts w:ascii="Times New Roman" w:hAnsi="Times New Roman" w:cs="Times New Roman"/>
          <w:b w:val="0"/>
          <w:bCs w:val="0"/>
          <w:sz w:val="24"/>
          <w:szCs w:val="24"/>
          <w:lang w:val="sr-Cyrl-CS"/>
        </w:rPr>
        <w:t xml:space="preserve">услуга искључиво у сврхе овог уговора. Пружалац услуга ће бити одговоран за бригу о таквој опреми, материјалима или другим стварима које користи. Пружалац услуга ће вратити Инвеститору/Наручиоцу такву опрему, материјале или друге ствари по завршетку Услуга или раскиду Уговора  или када таква опрема, материјали или друге </w:t>
      </w:r>
      <w:r w:rsidRPr="00A22044">
        <w:rPr>
          <w:rFonts w:ascii="Times New Roman" w:hAnsi="Times New Roman" w:cs="Times New Roman"/>
          <w:b w:val="0"/>
          <w:bCs w:val="0"/>
          <w:sz w:val="24"/>
          <w:szCs w:val="24"/>
          <w:lang w:val="sr-Cyrl-CS"/>
        </w:rPr>
        <w:lastRenderedPageBreak/>
        <w:t>ствари више не буду захтевани од стране Пружаоца услуга, или располагати по налогу Инвеститор/Наручилац .</w:t>
      </w:r>
    </w:p>
    <w:p w14:paraId="240847D2" w14:textId="6C21E747" w:rsidR="005E27A2" w:rsidRPr="004961DA" w:rsidRDefault="004961DA" w:rsidP="004961DA">
      <w:pPr>
        <w:widowControl/>
        <w:spacing w:after="0" w:line="240" w:lineRule="auto"/>
        <w:rPr>
          <w:rFonts w:ascii="Times New Roman" w:hAnsi="Times New Roman"/>
          <w:sz w:val="24"/>
          <w:szCs w:val="24"/>
          <w:lang w:val="sr-Cyrl-CS"/>
        </w:rPr>
      </w:pPr>
      <w:r>
        <w:rPr>
          <w:rFonts w:ascii="Times New Roman" w:hAnsi="Times New Roman"/>
          <w:sz w:val="24"/>
          <w:szCs w:val="24"/>
          <w:lang w:val="sr-Cyrl-CS"/>
        </w:rPr>
        <w:t xml:space="preserve"> </w:t>
      </w:r>
    </w:p>
    <w:p w14:paraId="6CD25D36" w14:textId="6B174DD8" w:rsidR="005E27A2" w:rsidRDefault="005E27A2" w:rsidP="004961DA">
      <w:pPr>
        <w:keepNext/>
        <w:spacing w:before="120" w:after="120" w:line="240" w:lineRule="auto"/>
        <w:jc w:val="both"/>
        <w:rPr>
          <w:rFonts w:ascii="Times New Roman" w:hAnsi="Times New Roman"/>
          <w:b/>
          <w:sz w:val="24"/>
          <w:szCs w:val="24"/>
          <w:lang w:val="ru-RU"/>
        </w:rPr>
      </w:pPr>
      <w:r w:rsidRPr="00592ED7">
        <w:rPr>
          <w:rFonts w:ascii="Times New Roman" w:hAnsi="Times New Roman"/>
          <w:b/>
          <w:sz w:val="24"/>
          <w:szCs w:val="24"/>
          <w:lang w:val="ru-RU"/>
        </w:rPr>
        <w:t>ОБАВЕЗЕ НАРУЧИОЦА</w:t>
      </w:r>
    </w:p>
    <w:p w14:paraId="5D4ED6ED" w14:textId="77777777" w:rsidR="005E27A2" w:rsidRPr="00650E1C" w:rsidRDefault="005E27A2" w:rsidP="004961DA">
      <w:pPr>
        <w:keepNext/>
        <w:spacing w:after="120" w:line="240" w:lineRule="auto"/>
        <w:jc w:val="center"/>
        <w:rPr>
          <w:rFonts w:ascii="Times New Roman" w:hAnsi="Times New Roman"/>
          <w:b/>
          <w:sz w:val="24"/>
          <w:szCs w:val="24"/>
          <w:lang w:val="ru-RU"/>
        </w:rPr>
      </w:pPr>
      <w:r w:rsidRPr="00650E1C">
        <w:rPr>
          <w:rFonts w:ascii="Times New Roman" w:hAnsi="Times New Roman"/>
          <w:b/>
          <w:sz w:val="24"/>
          <w:szCs w:val="24"/>
          <w:lang w:val="ru-RU"/>
        </w:rPr>
        <w:t>Члан 1</w:t>
      </w:r>
      <w:r>
        <w:rPr>
          <w:rFonts w:ascii="Times New Roman" w:hAnsi="Times New Roman"/>
          <w:b/>
          <w:sz w:val="24"/>
          <w:szCs w:val="24"/>
          <w:lang w:val="sr-Cyrl-CS"/>
        </w:rPr>
        <w:t>9</w:t>
      </w:r>
      <w:r w:rsidRPr="00650E1C">
        <w:rPr>
          <w:rFonts w:ascii="Times New Roman" w:hAnsi="Times New Roman"/>
          <w:b/>
          <w:sz w:val="24"/>
          <w:szCs w:val="24"/>
          <w:lang w:val="ru-RU"/>
        </w:rPr>
        <w:t>.</w:t>
      </w:r>
    </w:p>
    <w:p w14:paraId="34983B1C" w14:textId="77777777" w:rsidR="005E27A2" w:rsidRPr="00650E1C" w:rsidRDefault="005E27A2" w:rsidP="004961DA">
      <w:pPr>
        <w:spacing w:after="0" w:line="240" w:lineRule="auto"/>
        <w:jc w:val="both"/>
        <w:rPr>
          <w:rFonts w:ascii="Times New Roman" w:hAnsi="Times New Roman"/>
          <w:sz w:val="24"/>
          <w:szCs w:val="24"/>
          <w:lang w:val="ru-RU"/>
        </w:rPr>
      </w:pPr>
      <w:r>
        <w:rPr>
          <w:rFonts w:ascii="Times New Roman" w:hAnsi="Times New Roman"/>
          <w:sz w:val="24"/>
          <w:szCs w:val="24"/>
          <w:lang w:val="sr-Cyrl-CS"/>
        </w:rPr>
        <w:t>Наручилац се обавезује да именује овлашћено лице за праћење реализације овог уговора и у року од пет дана од закључења Уговора и о томе, у писаној форми, обавести Инвеститора и Пружаоца услуге.</w:t>
      </w:r>
    </w:p>
    <w:p w14:paraId="4F20620F" w14:textId="77777777" w:rsidR="005E27A2" w:rsidRPr="002E39B5" w:rsidRDefault="005E27A2" w:rsidP="004961DA">
      <w:pPr>
        <w:keepNext/>
        <w:spacing w:after="120" w:line="240" w:lineRule="auto"/>
        <w:jc w:val="center"/>
        <w:rPr>
          <w:rFonts w:ascii="Times New Roman" w:hAnsi="Times New Roman"/>
          <w:b/>
          <w:sz w:val="24"/>
          <w:szCs w:val="24"/>
          <w:lang w:val="ru-RU"/>
        </w:rPr>
      </w:pPr>
      <w:r w:rsidRPr="002E39B5">
        <w:rPr>
          <w:rFonts w:ascii="Times New Roman" w:hAnsi="Times New Roman"/>
          <w:b/>
          <w:sz w:val="24"/>
          <w:szCs w:val="24"/>
          <w:lang w:val="ru-RU"/>
        </w:rPr>
        <w:t xml:space="preserve">Члан </w:t>
      </w:r>
      <w:r>
        <w:rPr>
          <w:rFonts w:ascii="Times New Roman" w:hAnsi="Times New Roman"/>
          <w:b/>
          <w:sz w:val="24"/>
          <w:szCs w:val="24"/>
          <w:lang w:val="ru-RU"/>
        </w:rPr>
        <w:t>20</w:t>
      </w:r>
      <w:r w:rsidRPr="002E39B5">
        <w:rPr>
          <w:rFonts w:ascii="Times New Roman" w:hAnsi="Times New Roman"/>
          <w:b/>
          <w:sz w:val="24"/>
          <w:szCs w:val="24"/>
          <w:lang w:val="ru-RU"/>
        </w:rPr>
        <w:t>.</w:t>
      </w:r>
    </w:p>
    <w:p w14:paraId="285EBED4" w14:textId="77777777" w:rsidR="005E27A2" w:rsidRPr="00650E1C" w:rsidRDefault="005E27A2" w:rsidP="004961DA">
      <w:pPr>
        <w:spacing w:after="0" w:line="240" w:lineRule="auto"/>
        <w:jc w:val="both"/>
        <w:rPr>
          <w:rFonts w:ascii="Times New Roman" w:hAnsi="Times New Roman"/>
          <w:strike/>
          <w:sz w:val="24"/>
          <w:szCs w:val="24"/>
          <w:lang w:val="ru-RU"/>
        </w:rPr>
      </w:pPr>
      <w:r w:rsidRPr="00650E1C">
        <w:rPr>
          <w:rFonts w:ascii="Times New Roman" w:hAnsi="Times New Roman"/>
          <w:sz w:val="24"/>
          <w:szCs w:val="24"/>
          <w:lang w:val="ru-RU"/>
        </w:rPr>
        <w:t>Уколико Наручиоци током периода извршења услуге стручног надзора из члана 2. овог Уговора одустане од њеног извршења или појединих делова, дужан је да писмено обавести Пружаоца услуге о свом одустајању и да надокнади све трошкове које је Пружалац услуге  имао до дана пријема обавештења о одустајању.</w:t>
      </w:r>
    </w:p>
    <w:p w14:paraId="55CB9BA3" w14:textId="77777777" w:rsidR="005E27A2" w:rsidRPr="00650E1C" w:rsidRDefault="005E27A2" w:rsidP="004961DA">
      <w:pPr>
        <w:spacing w:after="4" w:line="240" w:lineRule="auto"/>
        <w:jc w:val="both"/>
        <w:rPr>
          <w:rFonts w:ascii="Times New Roman" w:hAnsi="Times New Roman"/>
          <w:sz w:val="24"/>
          <w:szCs w:val="24"/>
          <w:lang w:val="ru-RU"/>
        </w:rPr>
      </w:pPr>
    </w:p>
    <w:p w14:paraId="7F1EA722" w14:textId="77777777" w:rsidR="005E27A2" w:rsidRDefault="005E27A2" w:rsidP="004961DA">
      <w:pPr>
        <w:spacing w:after="4" w:line="240" w:lineRule="auto"/>
        <w:jc w:val="center"/>
        <w:rPr>
          <w:rFonts w:ascii="Times New Roman" w:hAnsi="Times New Roman"/>
          <w:b/>
          <w:sz w:val="24"/>
          <w:szCs w:val="24"/>
          <w:lang w:val="ru-RU"/>
        </w:rPr>
      </w:pPr>
      <w:r w:rsidRPr="00650E1C">
        <w:rPr>
          <w:rFonts w:ascii="Times New Roman" w:hAnsi="Times New Roman"/>
          <w:b/>
          <w:sz w:val="24"/>
          <w:szCs w:val="24"/>
          <w:lang w:val="ru-RU"/>
        </w:rPr>
        <w:t xml:space="preserve">Члан </w:t>
      </w:r>
      <w:r>
        <w:rPr>
          <w:rFonts w:ascii="Times New Roman" w:hAnsi="Times New Roman"/>
          <w:b/>
          <w:sz w:val="24"/>
          <w:szCs w:val="24"/>
          <w:lang w:val="ru-RU"/>
        </w:rPr>
        <w:t>21</w:t>
      </w:r>
      <w:r w:rsidRPr="00650E1C">
        <w:rPr>
          <w:rFonts w:ascii="Times New Roman" w:hAnsi="Times New Roman"/>
          <w:b/>
          <w:sz w:val="24"/>
          <w:szCs w:val="24"/>
          <w:lang w:val="ru-RU"/>
        </w:rPr>
        <w:t>.</w:t>
      </w:r>
    </w:p>
    <w:p w14:paraId="55FECB45" w14:textId="77777777" w:rsidR="005E27A2" w:rsidRPr="00650E1C" w:rsidRDefault="005E27A2" w:rsidP="004961DA">
      <w:pPr>
        <w:spacing w:after="4" w:line="240" w:lineRule="auto"/>
        <w:jc w:val="center"/>
        <w:rPr>
          <w:rFonts w:ascii="Times New Roman" w:hAnsi="Times New Roman"/>
          <w:sz w:val="24"/>
          <w:szCs w:val="24"/>
          <w:lang w:val="ru-RU"/>
        </w:rPr>
      </w:pPr>
    </w:p>
    <w:p w14:paraId="2AC90317" w14:textId="77777777" w:rsidR="005E27A2" w:rsidRPr="00650E1C" w:rsidRDefault="005E27A2" w:rsidP="004961DA">
      <w:pPr>
        <w:spacing w:after="0" w:line="240" w:lineRule="auto"/>
        <w:jc w:val="both"/>
        <w:rPr>
          <w:rFonts w:ascii="Times New Roman" w:hAnsi="Times New Roman"/>
          <w:sz w:val="24"/>
          <w:szCs w:val="24"/>
          <w:lang w:val="ru-RU"/>
        </w:rPr>
      </w:pPr>
      <w:r w:rsidRPr="00970651">
        <w:rPr>
          <w:rFonts w:ascii="Times New Roman" w:hAnsi="Times New Roman"/>
          <w:sz w:val="24"/>
          <w:szCs w:val="24"/>
          <w:lang w:val="sr-Cyrl-CS"/>
        </w:rPr>
        <w:t xml:space="preserve">Наручилац може дозволити измене током трајања </w:t>
      </w:r>
      <w:r>
        <w:rPr>
          <w:rFonts w:ascii="Times New Roman" w:hAnsi="Times New Roman"/>
          <w:sz w:val="24"/>
          <w:szCs w:val="24"/>
          <w:lang w:val="sr-Cyrl-CS"/>
        </w:rPr>
        <w:t>У</w:t>
      </w:r>
      <w:r w:rsidRPr="00970651">
        <w:rPr>
          <w:rFonts w:ascii="Times New Roman" w:hAnsi="Times New Roman"/>
          <w:sz w:val="24"/>
          <w:szCs w:val="24"/>
          <w:lang w:val="sr-Cyrl-CS"/>
        </w:rPr>
        <w:t>говора,</w:t>
      </w:r>
      <w:r w:rsidRPr="00650E1C">
        <w:rPr>
          <w:rFonts w:ascii="Times New Roman" w:hAnsi="Times New Roman"/>
          <w:sz w:val="24"/>
          <w:szCs w:val="24"/>
          <w:lang w:val="ru-RU"/>
        </w:rPr>
        <w:t xml:space="preserve"> на основу образложеног писаног захтева </w:t>
      </w:r>
      <w:r w:rsidRPr="00970651">
        <w:rPr>
          <w:rFonts w:ascii="Times New Roman" w:hAnsi="Times New Roman"/>
          <w:sz w:val="24"/>
          <w:szCs w:val="24"/>
          <w:lang w:val="sr-Cyrl-CS"/>
        </w:rPr>
        <w:t>Пружаоца услуге</w:t>
      </w:r>
      <w:r w:rsidRPr="00650E1C">
        <w:rPr>
          <w:rFonts w:ascii="Times New Roman" w:hAnsi="Times New Roman"/>
          <w:sz w:val="24"/>
          <w:szCs w:val="24"/>
          <w:lang w:val="ru-RU"/>
        </w:rPr>
        <w:t xml:space="preserve">, </w:t>
      </w:r>
      <w:r w:rsidRPr="00970651">
        <w:rPr>
          <w:rFonts w:ascii="Times New Roman" w:hAnsi="Times New Roman"/>
          <w:sz w:val="24"/>
          <w:szCs w:val="24"/>
          <w:lang w:val="sr-Cyrl-CS"/>
        </w:rPr>
        <w:t xml:space="preserve">из разлога на које Пружалац услуге  није могао  утицати, сходно члану 115. став 2. ЗЈН </w:t>
      </w:r>
      <w:r w:rsidRPr="00650E1C">
        <w:rPr>
          <w:rFonts w:ascii="Times New Roman" w:hAnsi="Times New Roman"/>
          <w:sz w:val="24"/>
          <w:szCs w:val="24"/>
          <w:lang w:val="ru-RU"/>
        </w:rPr>
        <w:t xml:space="preserve">. </w:t>
      </w:r>
    </w:p>
    <w:p w14:paraId="7C8847D8" w14:textId="77777777" w:rsidR="005E27A2" w:rsidRPr="00650E1C" w:rsidRDefault="005E27A2" w:rsidP="004961DA">
      <w:pPr>
        <w:spacing w:after="0" w:line="240" w:lineRule="auto"/>
        <w:jc w:val="both"/>
        <w:rPr>
          <w:rFonts w:ascii="Times New Roman" w:hAnsi="Times New Roman"/>
          <w:sz w:val="24"/>
          <w:szCs w:val="24"/>
          <w:lang w:val="ru-RU"/>
        </w:rPr>
      </w:pPr>
      <w:r w:rsidRPr="00650E1C">
        <w:rPr>
          <w:rFonts w:ascii="Times New Roman" w:hAnsi="Times New Roman"/>
          <w:sz w:val="24"/>
          <w:szCs w:val="24"/>
          <w:lang w:val="ru-RU"/>
        </w:rPr>
        <w:t xml:space="preserve">Овај </w:t>
      </w:r>
      <w:r>
        <w:rPr>
          <w:rFonts w:ascii="Times New Roman" w:hAnsi="Times New Roman"/>
          <w:sz w:val="24"/>
          <w:szCs w:val="24"/>
          <w:lang w:val="ru-RU"/>
        </w:rPr>
        <w:t>у</w:t>
      </w:r>
      <w:r w:rsidRPr="00650E1C">
        <w:rPr>
          <w:rFonts w:ascii="Times New Roman" w:hAnsi="Times New Roman"/>
          <w:sz w:val="24"/>
          <w:szCs w:val="24"/>
          <w:lang w:val="ru-RU"/>
        </w:rPr>
        <w:t>говор се може изменити само писаним анексом, потписаним од стране овлашћених лица уговорних страна.</w:t>
      </w:r>
    </w:p>
    <w:p w14:paraId="1339160B" w14:textId="77777777" w:rsidR="005E27A2" w:rsidRDefault="005E27A2" w:rsidP="004961DA">
      <w:pPr>
        <w:spacing w:line="240" w:lineRule="auto"/>
        <w:jc w:val="both"/>
        <w:rPr>
          <w:rFonts w:ascii="Times New Roman" w:hAnsi="Times New Roman"/>
          <w:sz w:val="24"/>
          <w:szCs w:val="24"/>
          <w:lang w:val="sr-Cyrl-CS"/>
        </w:rPr>
      </w:pPr>
    </w:p>
    <w:p w14:paraId="100F5F1E" w14:textId="77777777" w:rsidR="005E27A2" w:rsidRPr="00650E1C" w:rsidRDefault="005E27A2" w:rsidP="004961DA">
      <w:pPr>
        <w:keepNext/>
        <w:spacing w:before="120" w:after="120" w:line="240" w:lineRule="auto"/>
        <w:jc w:val="both"/>
        <w:rPr>
          <w:rFonts w:ascii="Times New Roman" w:hAnsi="Times New Roman" w:cs="Times New Roman"/>
          <w:b/>
          <w:sz w:val="24"/>
          <w:szCs w:val="24"/>
          <w:lang w:val="ru-RU"/>
        </w:rPr>
      </w:pPr>
      <w:r w:rsidRPr="00650E1C">
        <w:rPr>
          <w:rFonts w:ascii="Times New Roman" w:hAnsi="Times New Roman" w:cs="Times New Roman"/>
          <w:b/>
          <w:sz w:val="24"/>
          <w:szCs w:val="24"/>
          <w:lang w:val="ru-RU"/>
        </w:rPr>
        <w:t>ОПШТЕ ОДРЕДБЕ</w:t>
      </w:r>
    </w:p>
    <w:p w14:paraId="38C0C170" w14:textId="77777777" w:rsidR="005E27A2" w:rsidRPr="00650E1C" w:rsidRDefault="005E27A2" w:rsidP="004961DA">
      <w:pPr>
        <w:keepNext/>
        <w:spacing w:after="120" w:line="240" w:lineRule="auto"/>
        <w:jc w:val="center"/>
        <w:rPr>
          <w:rFonts w:ascii="Times New Roman" w:hAnsi="Times New Roman" w:cs="Times New Roman"/>
          <w:b/>
          <w:sz w:val="24"/>
          <w:szCs w:val="24"/>
          <w:lang w:val="ru-RU"/>
        </w:rPr>
      </w:pPr>
      <w:r w:rsidRPr="00650E1C">
        <w:rPr>
          <w:rFonts w:ascii="Times New Roman" w:hAnsi="Times New Roman" w:cs="Times New Roman"/>
          <w:b/>
          <w:sz w:val="24"/>
          <w:szCs w:val="24"/>
          <w:lang w:val="ru-RU"/>
        </w:rPr>
        <w:t xml:space="preserve">Члан </w:t>
      </w:r>
      <w:r>
        <w:rPr>
          <w:rFonts w:ascii="Times New Roman" w:hAnsi="Times New Roman"/>
          <w:b/>
          <w:sz w:val="24"/>
          <w:szCs w:val="24"/>
          <w:lang w:val="ru-RU"/>
        </w:rPr>
        <w:t>2</w:t>
      </w:r>
      <w:r>
        <w:rPr>
          <w:rFonts w:ascii="Times New Roman" w:hAnsi="Times New Roman"/>
          <w:b/>
          <w:sz w:val="24"/>
          <w:szCs w:val="24"/>
          <w:lang w:val="sr-Cyrl-CS"/>
        </w:rPr>
        <w:t>2</w:t>
      </w:r>
      <w:r w:rsidRPr="00650E1C">
        <w:rPr>
          <w:rFonts w:ascii="Times New Roman" w:hAnsi="Times New Roman" w:cs="Times New Roman"/>
          <w:b/>
          <w:sz w:val="24"/>
          <w:szCs w:val="24"/>
          <w:lang w:val="ru-RU"/>
        </w:rPr>
        <w:t>.</w:t>
      </w:r>
    </w:p>
    <w:p w14:paraId="55C9C0B9" w14:textId="77777777" w:rsidR="005E27A2" w:rsidRDefault="005E27A2" w:rsidP="004961DA">
      <w:pPr>
        <w:spacing w:after="0" w:line="240" w:lineRule="auto"/>
        <w:ind w:firstLine="720"/>
        <w:jc w:val="both"/>
        <w:rPr>
          <w:rFonts w:ascii="Times New Roman" w:hAnsi="Times New Roman"/>
          <w:sz w:val="24"/>
          <w:szCs w:val="24"/>
          <w:lang w:val="ru-RU"/>
        </w:rPr>
      </w:pPr>
      <w:r w:rsidRPr="00650E1C">
        <w:rPr>
          <w:rFonts w:ascii="Times New Roman" w:hAnsi="Times New Roman" w:cs="Times New Roman"/>
          <w:sz w:val="24"/>
          <w:szCs w:val="24"/>
          <w:lang w:val="ru-RU"/>
        </w:rPr>
        <w:t>Уговорне стране су сагласне да су следећа документа саставни део овог Уговора:</w:t>
      </w:r>
    </w:p>
    <w:p w14:paraId="37F36DA5" w14:textId="77777777" w:rsidR="005E27A2" w:rsidRPr="00650E1C" w:rsidRDefault="005E27A2" w:rsidP="004961DA">
      <w:pPr>
        <w:spacing w:after="0" w:line="240" w:lineRule="auto"/>
        <w:ind w:firstLine="720"/>
        <w:jc w:val="both"/>
        <w:rPr>
          <w:rFonts w:ascii="Times New Roman" w:hAnsi="Times New Roman" w:cs="Times New Roman"/>
          <w:sz w:val="24"/>
          <w:szCs w:val="24"/>
          <w:lang w:val="ru-RU"/>
        </w:rPr>
      </w:pPr>
    </w:p>
    <w:p w14:paraId="10C23720" w14:textId="77777777" w:rsidR="005E27A2" w:rsidRPr="00A11410" w:rsidRDefault="005E27A2" w:rsidP="004961DA">
      <w:pPr>
        <w:widowControl/>
        <w:numPr>
          <w:ilvl w:val="0"/>
          <w:numId w:val="20"/>
        </w:numPr>
        <w:spacing w:after="0" w:line="240" w:lineRule="auto"/>
        <w:jc w:val="both"/>
        <w:rPr>
          <w:rFonts w:ascii="Times New Roman" w:hAnsi="Times New Roman"/>
          <w:sz w:val="24"/>
          <w:szCs w:val="24"/>
        </w:rPr>
      </w:pPr>
      <w:r w:rsidRPr="00A11410">
        <w:rPr>
          <w:rFonts w:ascii="Times New Roman" w:hAnsi="Times New Roman"/>
          <w:sz w:val="24"/>
          <w:szCs w:val="24"/>
        </w:rPr>
        <w:t>Одлука о додели уговора</w:t>
      </w:r>
    </w:p>
    <w:p w14:paraId="05C9747C" w14:textId="77777777" w:rsidR="005E27A2" w:rsidRDefault="005E27A2" w:rsidP="004961DA">
      <w:pPr>
        <w:widowControl/>
        <w:numPr>
          <w:ilvl w:val="0"/>
          <w:numId w:val="20"/>
        </w:numPr>
        <w:spacing w:after="0" w:line="240" w:lineRule="auto"/>
        <w:jc w:val="both"/>
        <w:rPr>
          <w:rFonts w:ascii="Times New Roman" w:hAnsi="Times New Roman"/>
          <w:sz w:val="24"/>
          <w:szCs w:val="24"/>
        </w:rPr>
      </w:pPr>
      <w:r w:rsidRPr="00A11410">
        <w:rPr>
          <w:rFonts w:ascii="Times New Roman" w:hAnsi="Times New Roman"/>
          <w:sz w:val="24"/>
          <w:szCs w:val="24"/>
        </w:rPr>
        <w:t>документација отвореног поступка јавне набавке бр.......од.... („ЈН“)</w:t>
      </w:r>
    </w:p>
    <w:p w14:paraId="1C8672D2" w14:textId="77777777" w:rsidR="005E27A2" w:rsidRDefault="005E27A2" w:rsidP="004961DA">
      <w:pPr>
        <w:widowControl/>
        <w:numPr>
          <w:ilvl w:val="0"/>
          <w:numId w:val="20"/>
        </w:numPr>
        <w:spacing w:after="0" w:line="240" w:lineRule="auto"/>
        <w:jc w:val="both"/>
        <w:rPr>
          <w:rFonts w:ascii="Times New Roman" w:hAnsi="Times New Roman"/>
          <w:sz w:val="24"/>
          <w:szCs w:val="24"/>
        </w:rPr>
      </w:pPr>
      <w:r w:rsidRPr="00970651">
        <w:rPr>
          <w:rFonts w:ascii="Times New Roman" w:hAnsi="Times New Roman" w:cs="Times New Roman"/>
          <w:sz w:val="24"/>
          <w:szCs w:val="24"/>
        </w:rPr>
        <w:t>Пројектни задатак</w:t>
      </w:r>
    </w:p>
    <w:p w14:paraId="6CEF977C" w14:textId="77777777" w:rsidR="005E27A2" w:rsidRPr="00A11410" w:rsidRDefault="005E27A2" w:rsidP="004961DA">
      <w:pPr>
        <w:widowControl/>
        <w:numPr>
          <w:ilvl w:val="0"/>
          <w:numId w:val="20"/>
        </w:numPr>
        <w:spacing w:after="0" w:line="240" w:lineRule="auto"/>
        <w:jc w:val="both"/>
        <w:rPr>
          <w:rFonts w:ascii="Times New Roman" w:hAnsi="Times New Roman"/>
          <w:sz w:val="24"/>
          <w:szCs w:val="24"/>
        </w:rPr>
      </w:pPr>
      <w:r w:rsidRPr="00A11410">
        <w:rPr>
          <w:rFonts w:ascii="Times New Roman" w:hAnsi="Times New Roman" w:cs="Times New Roman"/>
          <w:sz w:val="24"/>
          <w:szCs w:val="24"/>
          <w:lang w:val="ru-RU"/>
        </w:rPr>
        <w:t>Понуда Пружаоца услуге број _________________ од ___________ 201</w:t>
      </w:r>
      <w:r>
        <w:rPr>
          <w:rFonts w:ascii="Times New Roman" w:hAnsi="Times New Roman"/>
          <w:sz w:val="24"/>
          <w:szCs w:val="24"/>
          <w:lang w:val="ru-RU"/>
        </w:rPr>
        <w:t>9</w:t>
      </w:r>
      <w:r w:rsidRPr="00A11410">
        <w:rPr>
          <w:rFonts w:ascii="Times New Roman" w:hAnsi="Times New Roman" w:cs="Times New Roman"/>
          <w:sz w:val="24"/>
          <w:szCs w:val="24"/>
          <w:lang w:val="ru-RU"/>
        </w:rPr>
        <w:t>. године.</w:t>
      </w:r>
    </w:p>
    <w:p w14:paraId="3E936EE7" w14:textId="77777777" w:rsidR="005E27A2" w:rsidRPr="00A11410" w:rsidRDefault="005E27A2" w:rsidP="004961DA">
      <w:pPr>
        <w:widowControl/>
        <w:spacing w:after="0" w:line="240" w:lineRule="auto"/>
        <w:ind w:left="720"/>
        <w:jc w:val="both"/>
        <w:rPr>
          <w:rFonts w:ascii="Times New Roman" w:hAnsi="Times New Roman" w:cs="Times New Roman"/>
          <w:sz w:val="24"/>
          <w:szCs w:val="24"/>
        </w:rPr>
      </w:pPr>
    </w:p>
    <w:p w14:paraId="39125B53" w14:textId="77777777" w:rsidR="005E27A2" w:rsidRPr="00A11410" w:rsidRDefault="005E27A2" w:rsidP="004961DA">
      <w:pPr>
        <w:widowControl/>
        <w:spacing w:after="0" w:line="240" w:lineRule="auto"/>
        <w:jc w:val="both"/>
        <w:rPr>
          <w:rFonts w:ascii="Times New Roman" w:hAnsi="Times New Roman"/>
          <w:sz w:val="24"/>
          <w:szCs w:val="24"/>
          <w:lang w:val="ru-RU"/>
        </w:rPr>
      </w:pPr>
      <w:r w:rsidRPr="00A11410">
        <w:rPr>
          <w:rFonts w:ascii="Times New Roman" w:hAnsi="Times New Roman"/>
          <w:sz w:val="24"/>
          <w:szCs w:val="24"/>
          <w:lang w:val="ru-RU"/>
        </w:rPr>
        <w:t>Горе наведени уговорни документи  један другог међусобно (узајамо) појашњавају.</w:t>
      </w:r>
    </w:p>
    <w:p w14:paraId="10465CF7" w14:textId="77777777" w:rsidR="005E27A2" w:rsidRDefault="005E27A2" w:rsidP="004961DA">
      <w:pPr>
        <w:spacing w:after="0" w:line="240" w:lineRule="auto"/>
        <w:jc w:val="both"/>
        <w:rPr>
          <w:rFonts w:ascii="Times New Roman" w:hAnsi="Times New Roman"/>
          <w:sz w:val="24"/>
          <w:szCs w:val="24"/>
          <w:lang w:val="sr-Cyrl-CS"/>
        </w:rPr>
      </w:pPr>
      <w:r w:rsidRPr="00A22044">
        <w:rPr>
          <w:rFonts w:ascii="Times New Roman" w:hAnsi="Times New Roman"/>
          <w:sz w:val="24"/>
          <w:szCs w:val="24"/>
          <w:lang w:val="sr-Cyrl-CS"/>
        </w:rPr>
        <w:t>Дефиниције и изрази које садржи Комерцијални Уговор ће се примењивати мутатис мутандис (сходна примена) у овом Уговору уколико се терминологија, речи или изрази коришћени у Комерцијалном уговору користе или су примењиви на, или се на њих позива у овом Уговору и нису дефинисани у овом Уговору</w:t>
      </w:r>
      <w:r>
        <w:rPr>
          <w:rFonts w:ascii="Times New Roman" w:hAnsi="Times New Roman"/>
          <w:sz w:val="24"/>
          <w:szCs w:val="24"/>
          <w:lang w:val="sr-Cyrl-CS"/>
        </w:rPr>
        <w:t>.</w:t>
      </w:r>
    </w:p>
    <w:p w14:paraId="76693317" w14:textId="77777777" w:rsidR="005E27A2" w:rsidRPr="00A22044" w:rsidRDefault="005E27A2" w:rsidP="004961DA">
      <w:pPr>
        <w:spacing w:line="240" w:lineRule="auto"/>
        <w:jc w:val="both"/>
        <w:rPr>
          <w:rFonts w:ascii="Times New Roman" w:hAnsi="Times New Roman"/>
          <w:sz w:val="24"/>
          <w:szCs w:val="24"/>
          <w:lang w:val="sr-Cyrl-CS"/>
        </w:rPr>
      </w:pPr>
    </w:p>
    <w:p w14:paraId="3CD9DE82" w14:textId="77777777" w:rsidR="005E27A2" w:rsidRPr="00A22044" w:rsidRDefault="005E27A2" w:rsidP="004961DA">
      <w:pPr>
        <w:pStyle w:val="BodyTextIndent"/>
        <w:spacing w:line="240" w:lineRule="auto"/>
        <w:jc w:val="left"/>
        <w:rPr>
          <w:rFonts w:ascii="Times New Roman" w:hAnsi="Times New Roman"/>
          <w:sz w:val="24"/>
          <w:szCs w:val="24"/>
          <w:lang w:val="sr-Cyrl-CS"/>
        </w:rPr>
      </w:pPr>
      <w:r w:rsidRPr="00A22044">
        <w:rPr>
          <w:rFonts w:ascii="Times New Roman" w:hAnsi="Times New Roman" w:cs="Times New Roman"/>
          <w:bCs w:val="0"/>
          <w:sz w:val="24"/>
          <w:szCs w:val="24"/>
          <w:lang w:val="sr-Cyrl-CS"/>
        </w:rPr>
        <w:t>БЕЗБЕДНОСТ И ЗДРАВЉЕ ТОКОМ ИЗВРШЕЊА УСЛУГА</w:t>
      </w:r>
      <w:r w:rsidRPr="00A22044">
        <w:rPr>
          <w:rFonts w:ascii="Times New Roman" w:hAnsi="Times New Roman"/>
          <w:sz w:val="24"/>
          <w:szCs w:val="24"/>
          <w:lang w:val="sr-Cyrl-CS"/>
        </w:rPr>
        <w:br/>
      </w:r>
    </w:p>
    <w:p w14:paraId="0D3A0376" w14:textId="77777777" w:rsidR="005E27A2" w:rsidRPr="00A22044" w:rsidRDefault="005E27A2" w:rsidP="004961DA">
      <w:pPr>
        <w:widowControl/>
        <w:spacing w:after="0" w:line="240" w:lineRule="auto"/>
        <w:jc w:val="center"/>
        <w:rPr>
          <w:rFonts w:ascii="Times New Roman" w:hAnsi="Times New Roman"/>
          <w:b/>
          <w:sz w:val="24"/>
          <w:szCs w:val="24"/>
          <w:lang w:val="sr-Cyrl-CS"/>
        </w:rPr>
      </w:pPr>
      <w:r w:rsidRPr="00A22044">
        <w:rPr>
          <w:rFonts w:ascii="Times New Roman" w:hAnsi="Times New Roman"/>
          <w:b/>
          <w:sz w:val="24"/>
          <w:szCs w:val="24"/>
          <w:lang w:val="sr-Cyrl-CS"/>
        </w:rPr>
        <w:t xml:space="preserve">Члан </w:t>
      </w:r>
      <w:r>
        <w:rPr>
          <w:rFonts w:ascii="Times New Roman" w:hAnsi="Times New Roman"/>
          <w:b/>
          <w:sz w:val="24"/>
          <w:szCs w:val="24"/>
          <w:lang w:val="sr-Cyrl-CS"/>
        </w:rPr>
        <w:t>23</w:t>
      </w:r>
      <w:r w:rsidRPr="00A22044">
        <w:rPr>
          <w:rFonts w:ascii="Times New Roman" w:hAnsi="Times New Roman"/>
          <w:b/>
          <w:sz w:val="24"/>
          <w:szCs w:val="24"/>
          <w:lang w:val="sr-Cyrl-CS"/>
        </w:rPr>
        <w:t>.</w:t>
      </w:r>
    </w:p>
    <w:p w14:paraId="05A37E5E" w14:textId="77777777" w:rsidR="005E27A2" w:rsidRPr="00A22044" w:rsidRDefault="005E27A2" w:rsidP="004961DA">
      <w:pPr>
        <w:pStyle w:val="BodyTextIndent"/>
        <w:spacing w:line="240" w:lineRule="auto"/>
        <w:rPr>
          <w:rFonts w:ascii="Times New Roman" w:hAnsi="Times New Roman"/>
          <w:sz w:val="24"/>
          <w:szCs w:val="24"/>
          <w:lang w:val="sr-Cyrl-CS"/>
        </w:rPr>
      </w:pPr>
    </w:p>
    <w:p w14:paraId="6C338DF9" w14:textId="77777777" w:rsidR="005E27A2" w:rsidRPr="00A22044" w:rsidRDefault="005E27A2" w:rsidP="004961DA">
      <w:pPr>
        <w:pStyle w:val="BodyTextIndent"/>
        <w:spacing w:line="240" w:lineRule="auto"/>
        <w:jc w:val="left"/>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23.1. </w:t>
      </w:r>
      <w:r w:rsidRPr="00A22044">
        <w:rPr>
          <w:rFonts w:ascii="Times New Roman" w:hAnsi="Times New Roman" w:cs="Times New Roman"/>
          <w:b w:val="0"/>
          <w:bCs w:val="0"/>
          <w:sz w:val="24"/>
          <w:szCs w:val="24"/>
          <w:lang w:val="sr-Cyrl-CS"/>
        </w:rPr>
        <w:t>Пружалац услуга преузима пуну одговорност за безбедност и здравље на раду, било унутар или изван Градилишта.</w:t>
      </w:r>
      <w:r w:rsidRPr="00A22044">
        <w:rPr>
          <w:rFonts w:ascii="Times New Roman" w:hAnsi="Times New Roman" w:cs="Times New Roman"/>
          <w:b w:val="0"/>
          <w:bCs w:val="0"/>
          <w:sz w:val="24"/>
          <w:szCs w:val="24"/>
          <w:lang w:val="sr-Cyrl-CS"/>
        </w:rPr>
        <w:br/>
      </w:r>
      <w:r w:rsidRPr="00A22044">
        <w:rPr>
          <w:rFonts w:ascii="Times New Roman" w:hAnsi="Times New Roman" w:cs="Times New Roman"/>
          <w:b w:val="0"/>
          <w:bCs w:val="0"/>
          <w:sz w:val="24"/>
          <w:szCs w:val="24"/>
          <w:lang w:val="sr-Cyrl-CS"/>
        </w:rPr>
        <w:br/>
      </w:r>
      <w:r>
        <w:rPr>
          <w:rFonts w:ascii="Times New Roman" w:hAnsi="Times New Roman" w:cs="Times New Roman"/>
          <w:b w:val="0"/>
          <w:bCs w:val="0"/>
          <w:sz w:val="24"/>
          <w:szCs w:val="24"/>
          <w:lang w:val="sr-Cyrl-RS"/>
        </w:rPr>
        <w:t xml:space="preserve">23.2. </w:t>
      </w:r>
      <w:r w:rsidRPr="00A22044">
        <w:rPr>
          <w:rFonts w:ascii="Times New Roman" w:hAnsi="Times New Roman" w:cs="Times New Roman"/>
          <w:b w:val="0"/>
          <w:bCs w:val="0"/>
          <w:sz w:val="24"/>
          <w:szCs w:val="24"/>
          <w:lang w:val="sr-Cyrl-CS"/>
        </w:rPr>
        <w:t>Целокуп</w:t>
      </w:r>
      <w:r>
        <w:rPr>
          <w:rFonts w:ascii="Times New Roman" w:hAnsi="Times New Roman" w:cs="Times New Roman"/>
          <w:b w:val="0"/>
          <w:bCs w:val="0"/>
          <w:sz w:val="24"/>
          <w:szCs w:val="24"/>
          <w:lang w:val="sr-Cyrl-CS"/>
        </w:rPr>
        <w:t>но</w:t>
      </w:r>
      <w:r w:rsidRPr="00A22044">
        <w:rPr>
          <w:rFonts w:ascii="Times New Roman" w:hAnsi="Times New Roman" w:cs="Times New Roman"/>
          <w:b w:val="0"/>
          <w:bCs w:val="0"/>
          <w:sz w:val="24"/>
          <w:szCs w:val="24"/>
          <w:lang w:val="sr-Cyrl-CS"/>
        </w:rPr>
        <w:t xml:space="preserve"> </w:t>
      </w:r>
      <w:r>
        <w:rPr>
          <w:rFonts w:ascii="Times New Roman" w:hAnsi="Times New Roman" w:cs="Times New Roman"/>
          <w:b w:val="0"/>
          <w:bCs w:val="0"/>
          <w:sz w:val="24"/>
          <w:szCs w:val="24"/>
          <w:lang w:val="sr-Cyrl-CS"/>
        </w:rPr>
        <w:t>особље</w:t>
      </w:r>
      <w:r w:rsidRPr="00A22044">
        <w:rPr>
          <w:rFonts w:ascii="Times New Roman" w:hAnsi="Times New Roman" w:cs="Times New Roman"/>
          <w:b w:val="0"/>
          <w:bCs w:val="0"/>
          <w:sz w:val="24"/>
          <w:szCs w:val="24"/>
          <w:lang w:val="sr-Cyrl-CS"/>
        </w:rPr>
        <w:t xml:space="preserve">  Пружаоца услуга ће, приликом обављања Услуга на Градилишту и било кој</w:t>
      </w:r>
      <w:r>
        <w:rPr>
          <w:rFonts w:ascii="Times New Roman" w:hAnsi="Times New Roman" w:cs="Times New Roman"/>
          <w:b w:val="0"/>
          <w:bCs w:val="0"/>
          <w:sz w:val="24"/>
          <w:szCs w:val="24"/>
          <w:lang w:val="sr-Cyrl-CS"/>
        </w:rPr>
        <w:t>ој</w:t>
      </w:r>
      <w:r w:rsidRPr="00A22044">
        <w:rPr>
          <w:rFonts w:ascii="Times New Roman" w:hAnsi="Times New Roman" w:cs="Times New Roman"/>
          <w:b w:val="0"/>
          <w:bCs w:val="0"/>
          <w:sz w:val="24"/>
          <w:szCs w:val="24"/>
          <w:lang w:val="sr-Cyrl-CS"/>
        </w:rPr>
        <w:t xml:space="preserve"> друг</w:t>
      </w:r>
      <w:r>
        <w:rPr>
          <w:rFonts w:ascii="Times New Roman" w:hAnsi="Times New Roman" w:cs="Times New Roman"/>
          <w:b w:val="0"/>
          <w:bCs w:val="0"/>
          <w:sz w:val="24"/>
          <w:szCs w:val="24"/>
          <w:lang w:val="sr-Cyrl-CS"/>
        </w:rPr>
        <w:t>ој</w:t>
      </w:r>
      <w:r w:rsidRPr="00A22044">
        <w:rPr>
          <w:rFonts w:ascii="Times New Roman" w:hAnsi="Times New Roman" w:cs="Times New Roman"/>
          <w:b w:val="0"/>
          <w:bCs w:val="0"/>
          <w:sz w:val="24"/>
          <w:szCs w:val="24"/>
          <w:lang w:val="sr-Cyrl-CS"/>
        </w:rPr>
        <w:t xml:space="preserve"> локације кој</w:t>
      </w:r>
      <w:r>
        <w:rPr>
          <w:rFonts w:ascii="Times New Roman" w:hAnsi="Times New Roman" w:cs="Times New Roman"/>
          <w:b w:val="0"/>
          <w:bCs w:val="0"/>
          <w:sz w:val="24"/>
          <w:szCs w:val="24"/>
          <w:lang w:val="sr-Cyrl-CS"/>
        </w:rPr>
        <w:t>у</w:t>
      </w:r>
      <w:r w:rsidRPr="00A22044">
        <w:rPr>
          <w:rFonts w:ascii="Times New Roman" w:hAnsi="Times New Roman" w:cs="Times New Roman"/>
          <w:b w:val="0"/>
          <w:bCs w:val="0"/>
          <w:sz w:val="24"/>
          <w:szCs w:val="24"/>
          <w:lang w:val="sr-Cyrl-CS"/>
        </w:rPr>
        <w:t xml:space="preserve"> одреди Наручилац, строго поштовати правила, прописе и процедуре Наручиоца у области безбедности и здравља на раду.</w:t>
      </w:r>
    </w:p>
    <w:p w14:paraId="10DA81A5"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r w:rsidRPr="00A22044">
        <w:rPr>
          <w:rFonts w:ascii="Times New Roman" w:hAnsi="Times New Roman" w:cs="Times New Roman"/>
          <w:b w:val="0"/>
          <w:bCs w:val="0"/>
          <w:sz w:val="24"/>
          <w:szCs w:val="24"/>
          <w:lang w:val="sr-Cyrl-CS"/>
        </w:rPr>
        <w:br/>
      </w:r>
      <w:r>
        <w:rPr>
          <w:rFonts w:ascii="Times New Roman" w:hAnsi="Times New Roman" w:cs="Times New Roman"/>
          <w:b w:val="0"/>
          <w:bCs w:val="0"/>
          <w:sz w:val="24"/>
          <w:szCs w:val="24"/>
          <w:lang w:val="sr-Cyrl-RS"/>
        </w:rPr>
        <w:t xml:space="preserve">23.3. </w:t>
      </w:r>
      <w:r w:rsidRPr="00A22044">
        <w:rPr>
          <w:rFonts w:ascii="Times New Roman" w:hAnsi="Times New Roman" w:cs="Times New Roman"/>
          <w:b w:val="0"/>
          <w:bCs w:val="0"/>
          <w:sz w:val="24"/>
          <w:szCs w:val="24"/>
          <w:lang w:val="sr-Cyrl-CS"/>
        </w:rPr>
        <w:t xml:space="preserve">Пружалац Услуга се обавезује да осигура сва своја ангажована лица по основу </w:t>
      </w:r>
      <w:r w:rsidRPr="00A22044">
        <w:rPr>
          <w:rFonts w:ascii="Times New Roman" w:hAnsi="Times New Roman" w:cs="Times New Roman"/>
          <w:b w:val="0"/>
          <w:bCs w:val="0"/>
          <w:sz w:val="24"/>
          <w:szCs w:val="24"/>
          <w:lang w:val="sr-Cyrl-CS"/>
        </w:rPr>
        <w:lastRenderedPageBreak/>
        <w:t>одговорности за повреде или друге несреће на раду или у вези са радом, штете на њиховој имовини и одговорности од штета према трећим лицим</w:t>
      </w:r>
      <w:r>
        <w:rPr>
          <w:rFonts w:ascii="Times New Roman" w:hAnsi="Times New Roman" w:cs="Times New Roman"/>
          <w:b w:val="0"/>
          <w:bCs w:val="0"/>
          <w:sz w:val="24"/>
          <w:szCs w:val="24"/>
          <w:lang w:val="sr-Cyrl-RS"/>
        </w:rPr>
        <w:t>а</w:t>
      </w:r>
      <w:r w:rsidRPr="00A22044">
        <w:rPr>
          <w:rFonts w:ascii="Times New Roman" w:hAnsi="Times New Roman" w:cs="Times New Roman"/>
          <w:b w:val="0"/>
          <w:bCs w:val="0"/>
          <w:sz w:val="24"/>
          <w:szCs w:val="24"/>
          <w:lang w:val="sr-Cyrl-CS"/>
        </w:rPr>
        <w:t xml:space="preserve">. Пружалац услуга се обавезује да у току Уговора обезбеди мере личне заштите својих радника на одговарајућим пословима. Уколико у току трајања овог Уговора настане неки од несрећних случајева или штета у односу на </w:t>
      </w:r>
      <w:r>
        <w:rPr>
          <w:rFonts w:ascii="Times New Roman" w:hAnsi="Times New Roman" w:cs="Times New Roman"/>
          <w:b w:val="0"/>
          <w:bCs w:val="0"/>
          <w:sz w:val="24"/>
          <w:szCs w:val="24"/>
          <w:lang w:val="sr-Cyrl-CS"/>
        </w:rPr>
        <w:t>особље</w:t>
      </w:r>
      <w:r w:rsidRPr="00A22044">
        <w:rPr>
          <w:rFonts w:ascii="Times New Roman" w:hAnsi="Times New Roman" w:cs="Times New Roman"/>
          <w:b w:val="0"/>
          <w:bCs w:val="0"/>
          <w:sz w:val="24"/>
          <w:szCs w:val="24"/>
          <w:lang w:val="sr-Cyrl-CS"/>
        </w:rPr>
        <w:t xml:space="preserve"> Пружаоца услуга, све захтеве везане за накнаду штета Пружалац услуга  ће решити на терет својих средстава и то у међусобном односу </w:t>
      </w:r>
      <w:r>
        <w:rPr>
          <w:rFonts w:ascii="Times New Roman" w:hAnsi="Times New Roman" w:cs="Times New Roman"/>
          <w:b w:val="0"/>
          <w:bCs w:val="0"/>
          <w:sz w:val="24"/>
          <w:szCs w:val="24"/>
          <w:lang w:val="sr-Cyrl-CS"/>
        </w:rPr>
        <w:t>особље</w:t>
      </w:r>
      <w:r w:rsidRPr="00A22044">
        <w:rPr>
          <w:rFonts w:ascii="Times New Roman" w:hAnsi="Times New Roman" w:cs="Times New Roman"/>
          <w:b w:val="0"/>
          <w:bCs w:val="0"/>
          <w:sz w:val="24"/>
          <w:szCs w:val="24"/>
          <w:lang w:val="sr-Cyrl-CS"/>
        </w:rPr>
        <w:t xml:space="preserve"> – Пружалац услуга. По овом основу Пружалац услуга  или његов</w:t>
      </w:r>
      <w:r>
        <w:rPr>
          <w:rFonts w:ascii="Times New Roman" w:hAnsi="Times New Roman" w:cs="Times New Roman"/>
          <w:b w:val="0"/>
          <w:bCs w:val="0"/>
          <w:sz w:val="24"/>
          <w:szCs w:val="24"/>
          <w:lang w:val="sr-Cyrl-CS"/>
        </w:rPr>
        <w:t>о</w:t>
      </w:r>
      <w:r w:rsidRPr="00A22044">
        <w:rPr>
          <w:rFonts w:ascii="Times New Roman" w:hAnsi="Times New Roman" w:cs="Times New Roman"/>
          <w:b w:val="0"/>
          <w:bCs w:val="0"/>
          <w:sz w:val="24"/>
          <w:szCs w:val="24"/>
          <w:lang w:val="sr-Cyrl-CS"/>
        </w:rPr>
        <w:t xml:space="preserve"> </w:t>
      </w:r>
      <w:r>
        <w:rPr>
          <w:rFonts w:ascii="Times New Roman" w:hAnsi="Times New Roman" w:cs="Times New Roman"/>
          <w:b w:val="0"/>
          <w:bCs w:val="0"/>
          <w:sz w:val="24"/>
          <w:szCs w:val="24"/>
          <w:lang w:val="sr-Cyrl-CS"/>
        </w:rPr>
        <w:t>особље</w:t>
      </w:r>
      <w:r w:rsidRPr="00A22044">
        <w:rPr>
          <w:rFonts w:ascii="Times New Roman" w:hAnsi="Times New Roman" w:cs="Times New Roman"/>
          <w:b w:val="0"/>
          <w:bCs w:val="0"/>
          <w:sz w:val="24"/>
          <w:szCs w:val="24"/>
          <w:lang w:val="sr-Cyrl-CS"/>
        </w:rPr>
        <w:t xml:space="preserve"> односно његов наследник не може имати или истицати било какве захтеве или потраживања од Наручиоца, нити Пружалац услуга може захтевати било које накнаде по основу регреса.</w:t>
      </w:r>
    </w:p>
    <w:p w14:paraId="29AC57E8" w14:textId="77777777" w:rsidR="005E27A2" w:rsidRPr="00A22044" w:rsidRDefault="005E27A2" w:rsidP="004961DA">
      <w:pPr>
        <w:pStyle w:val="BodyTextIndent"/>
        <w:spacing w:line="240" w:lineRule="auto"/>
        <w:jc w:val="left"/>
        <w:rPr>
          <w:rFonts w:ascii="Times New Roman" w:hAnsi="Times New Roman" w:cs="Times New Roman"/>
          <w:b w:val="0"/>
          <w:bCs w:val="0"/>
          <w:sz w:val="24"/>
          <w:szCs w:val="24"/>
          <w:lang w:val="sr-Cyrl-CS"/>
        </w:rPr>
      </w:pPr>
      <w:r w:rsidRPr="00A22044">
        <w:rPr>
          <w:rFonts w:ascii="Times New Roman" w:hAnsi="Times New Roman"/>
          <w:sz w:val="24"/>
          <w:szCs w:val="24"/>
          <w:lang w:val="sr-Cyrl-CS"/>
        </w:rPr>
        <w:br/>
      </w:r>
      <w:r>
        <w:rPr>
          <w:rFonts w:ascii="Times New Roman" w:hAnsi="Times New Roman"/>
          <w:b w:val="0"/>
          <w:sz w:val="24"/>
          <w:szCs w:val="24"/>
          <w:lang w:val="sr-Cyrl-RS"/>
        </w:rPr>
        <w:t>23</w:t>
      </w:r>
      <w:r w:rsidRPr="0041334F">
        <w:rPr>
          <w:rFonts w:ascii="Times New Roman" w:hAnsi="Times New Roman"/>
          <w:b w:val="0"/>
          <w:sz w:val="24"/>
          <w:szCs w:val="24"/>
          <w:lang w:val="sr-Cyrl-RS"/>
        </w:rPr>
        <w:t>.4.</w:t>
      </w:r>
      <w:r>
        <w:rPr>
          <w:rFonts w:ascii="Times New Roman" w:hAnsi="Times New Roman"/>
          <w:sz w:val="24"/>
          <w:szCs w:val="24"/>
          <w:lang w:val="sr-Cyrl-RS"/>
        </w:rPr>
        <w:t xml:space="preserve"> </w:t>
      </w:r>
      <w:r w:rsidRPr="00A22044">
        <w:rPr>
          <w:rFonts w:ascii="Times New Roman" w:hAnsi="Times New Roman" w:cs="Times New Roman"/>
          <w:b w:val="0"/>
          <w:bCs w:val="0"/>
          <w:sz w:val="24"/>
          <w:szCs w:val="24"/>
          <w:lang w:val="sr-Cyrl-CS"/>
        </w:rPr>
        <w:t>Пружалац услуга ће бити одговоран и сноси ризик прикладности и сигурности опреме коју користи ње</w:t>
      </w:r>
      <w:r>
        <w:rPr>
          <w:rFonts w:ascii="Times New Roman" w:hAnsi="Times New Roman" w:cs="Times New Roman"/>
          <w:b w:val="0"/>
          <w:bCs w:val="0"/>
          <w:sz w:val="24"/>
          <w:szCs w:val="24"/>
          <w:lang w:val="sr-Cyrl-CS"/>
        </w:rPr>
        <w:t>гово</w:t>
      </w:r>
      <w:r w:rsidRPr="00A22044">
        <w:rPr>
          <w:rFonts w:ascii="Times New Roman" w:hAnsi="Times New Roman" w:cs="Times New Roman"/>
          <w:b w:val="0"/>
          <w:bCs w:val="0"/>
          <w:sz w:val="24"/>
          <w:szCs w:val="24"/>
          <w:lang w:val="sr-Cyrl-CS"/>
        </w:rPr>
        <w:t xml:space="preserve"> особље у вези са Услугама и неће се користити опрема која је или може бити неприкладна, несигурна или може проузроковати штету.</w:t>
      </w:r>
      <w:r w:rsidRPr="00A22044">
        <w:rPr>
          <w:rFonts w:ascii="Times New Roman" w:hAnsi="Times New Roman" w:cs="Times New Roman"/>
          <w:b w:val="0"/>
          <w:bCs w:val="0"/>
          <w:sz w:val="24"/>
          <w:szCs w:val="24"/>
          <w:lang w:val="sr-Cyrl-CS"/>
        </w:rPr>
        <w:br/>
      </w:r>
      <w:r w:rsidRPr="00A22044">
        <w:rPr>
          <w:rFonts w:ascii="Times New Roman" w:hAnsi="Times New Roman" w:cs="Times New Roman"/>
          <w:b w:val="0"/>
          <w:bCs w:val="0"/>
          <w:sz w:val="24"/>
          <w:szCs w:val="24"/>
          <w:lang w:val="sr-Cyrl-CS"/>
        </w:rPr>
        <w:br/>
      </w:r>
      <w:r>
        <w:rPr>
          <w:rFonts w:ascii="Times New Roman" w:hAnsi="Times New Roman" w:cs="Times New Roman"/>
          <w:b w:val="0"/>
          <w:bCs w:val="0"/>
          <w:sz w:val="24"/>
          <w:szCs w:val="24"/>
          <w:lang w:val="sr-Cyrl-RS"/>
        </w:rPr>
        <w:t xml:space="preserve">23.5. </w:t>
      </w:r>
      <w:r w:rsidRPr="00A22044">
        <w:rPr>
          <w:rFonts w:ascii="Times New Roman" w:hAnsi="Times New Roman" w:cs="Times New Roman"/>
          <w:b w:val="0"/>
          <w:bCs w:val="0"/>
          <w:sz w:val="24"/>
          <w:szCs w:val="24"/>
          <w:lang w:val="sr-Cyrl-CS"/>
        </w:rPr>
        <w:t>Пружалац услуга ће бити одговоран за сигурност своје опреме и било које друге имовине која припада њ</w:t>
      </w:r>
      <w:r>
        <w:rPr>
          <w:rFonts w:ascii="Times New Roman" w:hAnsi="Times New Roman" w:cs="Times New Roman"/>
          <w:b w:val="0"/>
          <w:bCs w:val="0"/>
          <w:sz w:val="24"/>
          <w:szCs w:val="24"/>
          <w:lang w:val="sr-Cyrl-CS"/>
        </w:rPr>
        <w:t>ему</w:t>
      </w:r>
      <w:r w:rsidRPr="00A22044">
        <w:rPr>
          <w:rFonts w:ascii="Times New Roman" w:hAnsi="Times New Roman" w:cs="Times New Roman"/>
          <w:b w:val="0"/>
          <w:bCs w:val="0"/>
          <w:sz w:val="24"/>
          <w:szCs w:val="24"/>
          <w:lang w:val="sr-Cyrl-CS"/>
        </w:rPr>
        <w:t xml:space="preserve"> или ње</w:t>
      </w:r>
      <w:r>
        <w:rPr>
          <w:rFonts w:ascii="Times New Roman" w:hAnsi="Times New Roman" w:cs="Times New Roman"/>
          <w:b w:val="0"/>
          <w:bCs w:val="0"/>
          <w:sz w:val="24"/>
          <w:szCs w:val="24"/>
          <w:lang w:val="sr-Cyrl-CS"/>
        </w:rPr>
        <w:t>говом</w:t>
      </w:r>
      <w:r w:rsidRPr="00A22044">
        <w:rPr>
          <w:rFonts w:ascii="Times New Roman" w:hAnsi="Times New Roman" w:cs="Times New Roman"/>
          <w:b w:val="0"/>
          <w:bCs w:val="0"/>
          <w:sz w:val="24"/>
          <w:szCs w:val="24"/>
          <w:lang w:val="sr-Cyrl-CS"/>
        </w:rPr>
        <w:t xml:space="preserve"> особљу док је на Градилишту и било којој другој области коју одреди Наручилац.</w:t>
      </w:r>
      <w:r w:rsidRPr="00A22044">
        <w:rPr>
          <w:rFonts w:ascii="Times New Roman" w:hAnsi="Times New Roman" w:cs="Times New Roman"/>
          <w:b w:val="0"/>
          <w:bCs w:val="0"/>
          <w:sz w:val="24"/>
          <w:szCs w:val="24"/>
          <w:lang w:val="sr-Cyrl-CS"/>
        </w:rPr>
        <w:br/>
      </w:r>
      <w:r w:rsidRPr="00A22044">
        <w:rPr>
          <w:rFonts w:ascii="Times New Roman" w:hAnsi="Times New Roman" w:cs="Times New Roman"/>
          <w:b w:val="0"/>
          <w:bCs w:val="0"/>
          <w:sz w:val="24"/>
          <w:szCs w:val="24"/>
          <w:lang w:val="sr-Cyrl-CS"/>
        </w:rPr>
        <w:br/>
      </w:r>
      <w:r>
        <w:rPr>
          <w:rFonts w:ascii="Times New Roman" w:hAnsi="Times New Roman" w:cs="Times New Roman"/>
          <w:b w:val="0"/>
          <w:bCs w:val="0"/>
          <w:sz w:val="24"/>
          <w:szCs w:val="24"/>
          <w:lang w:val="sr-Cyrl-RS"/>
        </w:rPr>
        <w:t xml:space="preserve">23.6. </w:t>
      </w:r>
      <w:r w:rsidRPr="00A22044">
        <w:rPr>
          <w:rFonts w:ascii="Times New Roman" w:hAnsi="Times New Roman" w:cs="Times New Roman"/>
          <w:b w:val="0"/>
          <w:bCs w:val="0"/>
          <w:sz w:val="24"/>
          <w:szCs w:val="24"/>
          <w:lang w:val="sr-Cyrl-CS"/>
        </w:rPr>
        <w:t>Свако лице Пружаоца услуга које је именовано или запослено да изврши Услугу мора бити здравствено способно и без болести и уколико то захтева Наручилац, Пружалац услуга ће доставити Послодавцу њихову потврду о томе пре него што то ова лица ступе на Градилиште. Наручилац може у било ком тренутку затражити да особље Пружалац услуга буде медицински прегледано по трошку Наручиоца.</w:t>
      </w:r>
    </w:p>
    <w:p w14:paraId="53B52543" w14:textId="77777777" w:rsidR="005E27A2" w:rsidRPr="00A22044" w:rsidRDefault="005E27A2" w:rsidP="004961DA">
      <w:pPr>
        <w:widowControl/>
        <w:spacing w:after="0" w:line="240" w:lineRule="auto"/>
        <w:rPr>
          <w:rFonts w:ascii="Times New Roman" w:hAnsi="Times New Roman"/>
          <w:sz w:val="24"/>
          <w:szCs w:val="24"/>
          <w:lang w:val="sr-Cyrl-CS"/>
        </w:rPr>
      </w:pPr>
    </w:p>
    <w:p w14:paraId="2BE58B79" w14:textId="59F2E646" w:rsidR="005E27A2" w:rsidRPr="00A22044" w:rsidRDefault="005E27A2" w:rsidP="004961DA">
      <w:pPr>
        <w:widowControl/>
        <w:spacing w:after="0" w:line="240" w:lineRule="auto"/>
        <w:rPr>
          <w:rFonts w:ascii="Times New Roman" w:hAnsi="Times New Roman"/>
          <w:b/>
          <w:sz w:val="24"/>
          <w:szCs w:val="24"/>
          <w:lang w:val="sr-Cyrl-CS"/>
        </w:rPr>
      </w:pPr>
    </w:p>
    <w:p w14:paraId="2024794D" w14:textId="77777777" w:rsidR="005E27A2" w:rsidRPr="00A22044" w:rsidRDefault="005E27A2" w:rsidP="004961DA">
      <w:pPr>
        <w:widowControl/>
        <w:spacing w:after="0" w:line="240" w:lineRule="auto"/>
        <w:rPr>
          <w:rFonts w:ascii="Times New Roman" w:hAnsi="Times New Roman"/>
          <w:b/>
          <w:sz w:val="24"/>
          <w:szCs w:val="24"/>
          <w:lang w:val="sr-Cyrl-CS"/>
        </w:rPr>
      </w:pPr>
      <w:r w:rsidRPr="00A22044">
        <w:rPr>
          <w:rFonts w:ascii="Times New Roman" w:hAnsi="Times New Roman"/>
          <w:b/>
          <w:sz w:val="24"/>
          <w:szCs w:val="24"/>
          <w:lang w:val="sr-Cyrl-CS"/>
        </w:rPr>
        <w:t>ИНФОРМАЦИЈЕ, ДОКУМЕНТИ И ПОВЕРЉИВОСТ</w:t>
      </w:r>
    </w:p>
    <w:p w14:paraId="324E385E" w14:textId="77777777" w:rsidR="005E27A2" w:rsidRPr="00A22044" w:rsidRDefault="005E27A2" w:rsidP="004961DA">
      <w:pPr>
        <w:widowControl/>
        <w:spacing w:after="0" w:line="240" w:lineRule="auto"/>
        <w:rPr>
          <w:rFonts w:ascii="Times New Roman" w:hAnsi="Times New Roman"/>
          <w:b/>
          <w:sz w:val="24"/>
          <w:szCs w:val="24"/>
          <w:lang w:val="sr-Cyrl-CS"/>
        </w:rPr>
      </w:pPr>
    </w:p>
    <w:p w14:paraId="7DD54D3B" w14:textId="77777777" w:rsidR="005E27A2" w:rsidRPr="0041334F" w:rsidRDefault="005E27A2" w:rsidP="004961DA">
      <w:pPr>
        <w:widowControl/>
        <w:spacing w:after="0" w:line="240" w:lineRule="auto"/>
        <w:jc w:val="center"/>
        <w:rPr>
          <w:rFonts w:ascii="Times New Roman" w:hAnsi="Times New Roman"/>
          <w:b/>
          <w:sz w:val="24"/>
          <w:szCs w:val="24"/>
          <w:lang w:val="sr-Cyrl-RS"/>
        </w:rPr>
      </w:pPr>
      <w:r w:rsidRPr="00A22044">
        <w:rPr>
          <w:rFonts w:ascii="Times New Roman" w:hAnsi="Times New Roman"/>
          <w:b/>
          <w:sz w:val="24"/>
          <w:szCs w:val="24"/>
          <w:lang w:val="sr-Cyrl-CS"/>
        </w:rPr>
        <w:t xml:space="preserve">Члан </w:t>
      </w:r>
      <w:r>
        <w:rPr>
          <w:rFonts w:ascii="Times New Roman" w:hAnsi="Times New Roman"/>
          <w:b/>
          <w:sz w:val="24"/>
          <w:szCs w:val="24"/>
          <w:lang w:val="sr-Cyrl-RS"/>
        </w:rPr>
        <w:t>24.</w:t>
      </w:r>
    </w:p>
    <w:p w14:paraId="6673CFDD" w14:textId="17454515" w:rsidR="005E27A2" w:rsidRPr="00A22044" w:rsidRDefault="005E27A2" w:rsidP="004961DA">
      <w:pPr>
        <w:pStyle w:val="BodyTextIndent"/>
        <w:spacing w:line="240" w:lineRule="auto"/>
        <w:jc w:val="left"/>
        <w:rPr>
          <w:rFonts w:ascii="Times New Roman" w:hAnsi="Times New Roman" w:cs="Times New Roman"/>
          <w:b w:val="0"/>
          <w:bCs w:val="0"/>
          <w:sz w:val="24"/>
          <w:szCs w:val="24"/>
          <w:lang w:val="sr-Cyrl-CS"/>
        </w:rPr>
      </w:pPr>
      <w:r w:rsidRPr="00A22044">
        <w:rPr>
          <w:rFonts w:ascii="Times New Roman" w:hAnsi="Times New Roman" w:cs="Times New Roman"/>
          <w:b w:val="0"/>
          <w:bCs w:val="0"/>
          <w:sz w:val="24"/>
          <w:szCs w:val="24"/>
          <w:lang w:val="sr-Cyrl-CS"/>
        </w:rPr>
        <w:br/>
      </w:r>
      <w:r>
        <w:rPr>
          <w:rFonts w:ascii="Times New Roman" w:hAnsi="Times New Roman" w:cs="Times New Roman"/>
          <w:b w:val="0"/>
          <w:bCs w:val="0"/>
          <w:sz w:val="24"/>
          <w:szCs w:val="24"/>
          <w:lang w:val="sr-Cyrl-RS"/>
        </w:rPr>
        <w:t xml:space="preserve">24.1. </w:t>
      </w:r>
      <w:r w:rsidRPr="00A22044">
        <w:rPr>
          <w:rFonts w:ascii="Times New Roman" w:hAnsi="Times New Roman" w:cs="Times New Roman"/>
          <w:b w:val="0"/>
          <w:bCs w:val="0"/>
          <w:sz w:val="24"/>
          <w:szCs w:val="24"/>
          <w:lang w:val="sr-Cyrl-CS"/>
        </w:rPr>
        <w:t xml:space="preserve">Пружалац услуга ће у сваком тренутку обезбедити да  Наручилац буде у потпуности информисан о напретку у обављању Услуга и одмах ће учинити доступним и доставити Наручиоцу све такве информације, техничку документацију, податке, цртеже и документе у вези с њима које Наручилац може с времена на време оправдано </w:t>
      </w:r>
      <w:r>
        <w:rPr>
          <w:rFonts w:ascii="Times New Roman" w:hAnsi="Times New Roman" w:cs="Times New Roman"/>
          <w:b w:val="0"/>
          <w:bCs w:val="0"/>
          <w:sz w:val="24"/>
          <w:szCs w:val="24"/>
          <w:lang w:val="sr-Cyrl-CS"/>
        </w:rPr>
        <w:t>захте</w:t>
      </w:r>
      <w:r w:rsidRPr="00A22044">
        <w:rPr>
          <w:rFonts w:ascii="Times New Roman" w:hAnsi="Times New Roman" w:cs="Times New Roman"/>
          <w:b w:val="0"/>
          <w:bCs w:val="0"/>
          <w:sz w:val="24"/>
          <w:szCs w:val="24"/>
          <w:lang w:val="sr-Cyrl-CS"/>
        </w:rPr>
        <w:t>вати.</w:t>
      </w:r>
      <w:r w:rsidRPr="00A22044">
        <w:rPr>
          <w:rFonts w:ascii="Times New Roman" w:hAnsi="Times New Roman" w:cs="Times New Roman"/>
          <w:b w:val="0"/>
          <w:bCs w:val="0"/>
          <w:sz w:val="24"/>
          <w:szCs w:val="24"/>
          <w:lang w:val="sr-Cyrl-CS"/>
        </w:rPr>
        <w:br/>
      </w:r>
      <w:r w:rsidRPr="00A22044">
        <w:rPr>
          <w:rFonts w:ascii="Times New Roman" w:hAnsi="Times New Roman" w:cs="Times New Roman"/>
          <w:b w:val="0"/>
          <w:bCs w:val="0"/>
          <w:sz w:val="24"/>
          <w:szCs w:val="24"/>
          <w:lang w:val="sr-Cyrl-CS"/>
        </w:rPr>
        <w:br/>
      </w:r>
      <w:r>
        <w:rPr>
          <w:rFonts w:ascii="Times New Roman" w:hAnsi="Times New Roman" w:cs="Times New Roman"/>
          <w:b w:val="0"/>
          <w:bCs w:val="0"/>
          <w:sz w:val="24"/>
          <w:szCs w:val="24"/>
          <w:lang w:val="sr-Cyrl-RS"/>
        </w:rPr>
        <w:t xml:space="preserve">24.2. </w:t>
      </w:r>
      <w:r w:rsidRPr="00A22044">
        <w:rPr>
          <w:rFonts w:ascii="Times New Roman" w:hAnsi="Times New Roman" w:cs="Times New Roman"/>
          <w:b w:val="0"/>
          <w:bCs w:val="0"/>
          <w:sz w:val="24"/>
          <w:szCs w:val="24"/>
          <w:lang w:val="sr-Cyrl-CS"/>
        </w:rPr>
        <w:t>Све информације, техничка документација, подаци, цртежи и документи које је Пружалац услуга израдио или припремио у извршавању Услуга одмах ће постати апсолутна својина Наручиоца. Наручилац има право да користи или копира (и / или организује да други користе или копирају) такве информације, техничку документацију, податке, цртеже и документе и Наручилац не мора да добије дозволу Пружалац услуга да тако користи или копира и / или организује да други користе или их копирају .</w:t>
      </w:r>
      <w:r w:rsidRPr="00A22044">
        <w:rPr>
          <w:rFonts w:ascii="Times New Roman" w:hAnsi="Times New Roman" w:cs="Times New Roman"/>
          <w:b w:val="0"/>
          <w:bCs w:val="0"/>
          <w:sz w:val="24"/>
          <w:szCs w:val="24"/>
          <w:lang w:val="sr-Cyrl-CS"/>
        </w:rPr>
        <w:br/>
      </w:r>
      <w:r w:rsidRPr="00A22044">
        <w:rPr>
          <w:rFonts w:ascii="Times New Roman" w:hAnsi="Times New Roman" w:cs="Times New Roman"/>
          <w:b w:val="0"/>
          <w:bCs w:val="0"/>
          <w:sz w:val="24"/>
          <w:szCs w:val="24"/>
          <w:lang w:val="sr-Cyrl-CS"/>
        </w:rPr>
        <w:br/>
      </w:r>
      <w:r>
        <w:rPr>
          <w:rFonts w:ascii="Times New Roman" w:hAnsi="Times New Roman" w:cs="Times New Roman"/>
          <w:b w:val="0"/>
          <w:bCs w:val="0"/>
          <w:sz w:val="24"/>
          <w:szCs w:val="24"/>
          <w:lang w:val="sr-Cyrl-RS"/>
        </w:rPr>
        <w:t xml:space="preserve">24.3. </w:t>
      </w:r>
      <w:r w:rsidRPr="00A22044">
        <w:rPr>
          <w:rFonts w:ascii="Times New Roman" w:hAnsi="Times New Roman" w:cs="Times New Roman"/>
          <w:b w:val="0"/>
          <w:bCs w:val="0"/>
          <w:sz w:val="24"/>
          <w:szCs w:val="24"/>
          <w:lang w:val="sr-Cyrl-CS"/>
        </w:rPr>
        <w:t>Све информације, техничку документацију, податке, цртеже и документа Наручиоца кој</w:t>
      </w:r>
      <w:r>
        <w:rPr>
          <w:rFonts w:ascii="Times New Roman" w:hAnsi="Times New Roman" w:cs="Times New Roman"/>
          <w:b w:val="0"/>
          <w:bCs w:val="0"/>
          <w:sz w:val="24"/>
          <w:szCs w:val="24"/>
        </w:rPr>
        <w:t>e</w:t>
      </w:r>
      <w:r w:rsidRPr="00A22044">
        <w:rPr>
          <w:rFonts w:ascii="Times New Roman" w:hAnsi="Times New Roman" w:cs="Times New Roman"/>
          <w:b w:val="0"/>
          <w:bCs w:val="0"/>
          <w:sz w:val="24"/>
          <w:szCs w:val="24"/>
          <w:lang w:val="sr-Cyrl-CS"/>
        </w:rPr>
        <w:t xml:space="preserve"> Пружалац услуга користи, остају апсолутна својина Наручиоца и Пружалац услуга ће имати право само да користи исте за обављање Услуга.</w:t>
      </w:r>
      <w:r w:rsidRPr="00A22044">
        <w:rPr>
          <w:rFonts w:ascii="Times New Roman" w:hAnsi="Times New Roman" w:cs="Times New Roman"/>
          <w:b w:val="0"/>
          <w:bCs w:val="0"/>
          <w:sz w:val="24"/>
          <w:szCs w:val="24"/>
          <w:lang w:val="sr-Cyrl-CS"/>
        </w:rPr>
        <w:br/>
      </w:r>
      <w:r w:rsidRPr="00A22044">
        <w:rPr>
          <w:rFonts w:ascii="Times New Roman" w:hAnsi="Times New Roman" w:cs="Times New Roman"/>
          <w:b w:val="0"/>
          <w:bCs w:val="0"/>
          <w:sz w:val="24"/>
          <w:szCs w:val="24"/>
          <w:lang w:val="sr-Cyrl-CS"/>
        </w:rPr>
        <w:br/>
      </w:r>
      <w:r>
        <w:rPr>
          <w:rFonts w:ascii="Times New Roman" w:hAnsi="Times New Roman" w:cs="Times New Roman"/>
          <w:b w:val="0"/>
          <w:bCs w:val="0"/>
          <w:sz w:val="24"/>
          <w:szCs w:val="24"/>
          <w:lang w:val="sr-Cyrl-RS"/>
        </w:rPr>
        <w:t xml:space="preserve">24.4. </w:t>
      </w:r>
      <w:r w:rsidRPr="00A22044">
        <w:rPr>
          <w:rFonts w:ascii="Times New Roman" w:hAnsi="Times New Roman" w:cs="Times New Roman"/>
          <w:b w:val="0"/>
          <w:bCs w:val="0"/>
          <w:sz w:val="24"/>
          <w:szCs w:val="24"/>
          <w:lang w:val="sr-Cyrl-CS"/>
        </w:rPr>
        <w:t>Све информације, техничка документација, подаци, цртежи и документација сачињена од стране Пружаоца услуга у извршењу Услуга биће достављени Послодавцу у папирној и електронској верзији. Пружалац услуга ће електронском копијом обезбедити детаљан опис коришћене верзије софтвера потребним за будуће читање наведених докумената.</w:t>
      </w:r>
    </w:p>
    <w:p w14:paraId="03FA39D0" w14:textId="77777777" w:rsidR="005E27A2" w:rsidRDefault="005E27A2" w:rsidP="004961DA">
      <w:pPr>
        <w:pStyle w:val="BodyTextIndent"/>
        <w:spacing w:line="240" w:lineRule="auto"/>
        <w:rPr>
          <w:rFonts w:ascii="Times New Roman" w:hAnsi="Times New Roman" w:cs="Times New Roman"/>
          <w:b w:val="0"/>
          <w:bCs w:val="0"/>
          <w:sz w:val="24"/>
          <w:szCs w:val="24"/>
          <w:lang w:val="sr-Cyrl-RS"/>
        </w:rPr>
      </w:pPr>
    </w:p>
    <w:p w14:paraId="5FED1D8A" w14:textId="77777777" w:rsidR="004961DA" w:rsidRDefault="004961DA" w:rsidP="004961DA">
      <w:pPr>
        <w:widowControl/>
        <w:spacing w:after="0" w:line="240" w:lineRule="auto"/>
        <w:jc w:val="center"/>
        <w:rPr>
          <w:rFonts w:ascii="Times New Roman" w:hAnsi="Times New Roman"/>
          <w:b/>
          <w:sz w:val="24"/>
          <w:szCs w:val="24"/>
          <w:lang w:val="sr-Cyrl-CS"/>
        </w:rPr>
      </w:pPr>
    </w:p>
    <w:p w14:paraId="3188A2F3" w14:textId="1D945E29" w:rsidR="005E27A2" w:rsidRPr="0041334F" w:rsidRDefault="005E27A2" w:rsidP="004961DA">
      <w:pPr>
        <w:widowControl/>
        <w:spacing w:after="0" w:line="240" w:lineRule="auto"/>
        <w:jc w:val="center"/>
        <w:rPr>
          <w:rFonts w:ascii="Times New Roman" w:hAnsi="Times New Roman"/>
          <w:b/>
          <w:sz w:val="24"/>
          <w:szCs w:val="24"/>
          <w:lang w:val="sr-Cyrl-RS"/>
        </w:rPr>
      </w:pPr>
      <w:r w:rsidRPr="00A22044">
        <w:rPr>
          <w:rFonts w:ascii="Times New Roman" w:hAnsi="Times New Roman"/>
          <w:b/>
          <w:sz w:val="24"/>
          <w:szCs w:val="24"/>
          <w:lang w:val="sr-Cyrl-CS"/>
        </w:rPr>
        <w:lastRenderedPageBreak/>
        <w:t xml:space="preserve">Члан </w:t>
      </w:r>
      <w:r>
        <w:rPr>
          <w:rFonts w:ascii="Times New Roman" w:hAnsi="Times New Roman"/>
          <w:b/>
          <w:sz w:val="24"/>
          <w:szCs w:val="24"/>
          <w:lang w:val="sr-Cyrl-RS"/>
        </w:rPr>
        <w:t>25.</w:t>
      </w:r>
    </w:p>
    <w:p w14:paraId="61E01B91" w14:textId="77777777" w:rsidR="005E27A2" w:rsidRPr="00EA335F" w:rsidRDefault="005E27A2" w:rsidP="004961DA">
      <w:pPr>
        <w:pStyle w:val="BodyTextIndent"/>
        <w:spacing w:line="240" w:lineRule="auto"/>
        <w:rPr>
          <w:rFonts w:ascii="Times New Roman" w:hAnsi="Times New Roman" w:cs="Times New Roman"/>
          <w:b w:val="0"/>
          <w:bCs w:val="0"/>
          <w:sz w:val="24"/>
          <w:szCs w:val="24"/>
          <w:lang w:val="sr-Cyrl-RS"/>
        </w:rPr>
      </w:pPr>
    </w:p>
    <w:p w14:paraId="6D8E7AF7"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25.1. </w:t>
      </w:r>
      <w:r w:rsidRPr="00A22044">
        <w:rPr>
          <w:rFonts w:ascii="Times New Roman" w:hAnsi="Times New Roman" w:cs="Times New Roman"/>
          <w:b w:val="0"/>
          <w:bCs w:val="0"/>
          <w:sz w:val="24"/>
          <w:szCs w:val="24"/>
          <w:lang w:val="sr-Cyrl-CS"/>
        </w:rPr>
        <w:t xml:space="preserve">Пружалац услуга гарантују да ће садржину овог Уговора, информације или документа до којих дође у посед током </w:t>
      </w:r>
      <w:r>
        <w:rPr>
          <w:rFonts w:ascii="Times New Roman" w:hAnsi="Times New Roman" w:cs="Times New Roman"/>
          <w:b w:val="0"/>
          <w:bCs w:val="0"/>
          <w:sz w:val="24"/>
          <w:szCs w:val="24"/>
          <w:lang w:val="sr-Cyrl-RS"/>
        </w:rPr>
        <w:t>и</w:t>
      </w:r>
      <w:r w:rsidRPr="00A22044">
        <w:rPr>
          <w:rFonts w:ascii="Times New Roman" w:hAnsi="Times New Roman" w:cs="Times New Roman"/>
          <w:b w:val="0"/>
          <w:bCs w:val="0"/>
          <w:sz w:val="24"/>
          <w:szCs w:val="24"/>
          <w:lang w:val="sr-Cyrl-CS"/>
        </w:rPr>
        <w:t xml:space="preserve">звођења Услуга третирати као поверљиве и да неће откривати нити проузроковати да се било којем трећем лицу открије постојање  информације или сазнања до којих се дошло у вези са пословним активностима Инвеститора/Наручиоца, осим уколико је Наручилац захтевао да се то уради због наредбе надлежних органа и/или се то захтева важећим правним прописима. </w:t>
      </w:r>
    </w:p>
    <w:p w14:paraId="0E104826"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p>
    <w:p w14:paraId="21AC9B5E"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25.2. </w:t>
      </w:r>
      <w:r>
        <w:rPr>
          <w:rFonts w:ascii="Times New Roman" w:hAnsi="Times New Roman" w:cs="Times New Roman"/>
          <w:b w:val="0"/>
          <w:bCs w:val="0"/>
          <w:sz w:val="24"/>
          <w:szCs w:val="24"/>
          <w:lang w:val="sr-Cyrl-CS"/>
        </w:rPr>
        <w:t>Пружалац услуга</w:t>
      </w:r>
      <w:r w:rsidRPr="00A22044">
        <w:rPr>
          <w:rFonts w:ascii="Times New Roman" w:hAnsi="Times New Roman" w:cs="Times New Roman"/>
          <w:b w:val="0"/>
          <w:bCs w:val="0"/>
          <w:sz w:val="24"/>
          <w:szCs w:val="24"/>
          <w:lang w:val="sr-Cyrl-CS"/>
        </w:rPr>
        <w:t>, његов</w:t>
      </w:r>
      <w:r>
        <w:rPr>
          <w:rFonts w:ascii="Times New Roman" w:hAnsi="Times New Roman" w:cs="Times New Roman"/>
          <w:b w:val="0"/>
          <w:bCs w:val="0"/>
          <w:sz w:val="24"/>
          <w:szCs w:val="24"/>
        </w:rPr>
        <w:t>o</w:t>
      </w:r>
      <w:r w:rsidRPr="00A22044">
        <w:rPr>
          <w:rFonts w:ascii="Times New Roman" w:hAnsi="Times New Roman" w:cs="Times New Roman"/>
          <w:b w:val="0"/>
          <w:bCs w:val="0"/>
          <w:sz w:val="24"/>
          <w:szCs w:val="24"/>
          <w:lang w:val="sr-Cyrl-CS"/>
        </w:rPr>
        <w:t xml:space="preserve"> </w:t>
      </w:r>
      <w:r>
        <w:rPr>
          <w:rFonts w:ascii="Times New Roman" w:hAnsi="Times New Roman" w:cs="Times New Roman"/>
          <w:b w:val="0"/>
          <w:bCs w:val="0"/>
          <w:sz w:val="24"/>
          <w:szCs w:val="24"/>
        </w:rPr>
        <w:t>особље</w:t>
      </w:r>
      <w:r w:rsidRPr="00A22044">
        <w:rPr>
          <w:rFonts w:ascii="Times New Roman" w:hAnsi="Times New Roman" w:cs="Times New Roman"/>
          <w:b w:val="0"/>
          <w:bCs w:val="0"/>
          <w:sz w:val="24"/>
          <w:szCs w:val="24"/>
          <w:lang w:val="sr-Cyrl-CS"/>
        </w:rPr>
        <w:t xml:space="preserve"> или лица које је ангажовао не могу објављивати било којој трећој страни, самостално или заједно са било којом другом особом, било коју информацију, податак, саопштење за јавност, цртеже, фотографије, презентације или било који други документ који се односи на овај Уговор или Пројекат или користити те информације за било коју другу сврху осим обављања Услуга. Исто тако не може омогућити или дозволити да треће лице узме било коју фотографију Пројекта, Градилишта или било којег његовог дела, осим фотографија које су потребне Пружаоцу услуга за извршење Услуга.</w:t>
      </w:r>
      <w:r w:rsidRPr="00A22044">
        <w:rPr>
          <w:rFonts w:ascii="Times New Roman" w:hAnsi="Times New Roman" w:cs="Times New Roman"/>
          <w:b w:val="0"/>
          <w:bCs w:val="0"/>
          <w:sz w:val="24"/>
          <w:szCs w:val="24"/>
          <w:lang w:val="sr-Cyrl-CS"/>
        </w:rPr>
        <w:br/>
      </w:r>
    </w:p>
    <w:p w14:paraId="75D13C83" w14:textId="77777777" w:rsidR="005E27A2" w:rsidRPr="00A22044" w:rsidRDefault="005E27A2" w:rsidP="004961DA">
      <w:pPr>
        <w:pStyle w:val="BodyTextIndent"/>
        <w:spacing w:line="240" w:lineRule="auto"/>
        <w:jc w:val="left"/>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25.3. </w:t>
      </w:r>
      <w:r w:rsidRPr="00A22044">
        <w:rPr>
          <w:rFonts w:ascii="Times New Roman" w:hAnsi="Times New Roman" w:cs="Times New Roman"/>
          <w:b w:val="0"/>
          <w:bCs w:val="0"/>
          <w:sz w:val="24"/>
          <w:szCs w:val="24"/>
          <w:lang w:val="sr-Cyrl-CS"/>
        </w:rPr>
        <w:t>Обавезе Пружалац услуга према горњим одредбама настављају се неограничено без обзира на престан</w:t>
      </w:r>
      <w:r>
        <w:rPr>
          <w:rFonts w:ascii="Times New Roman" w:hAnsi="Times New Roman" w:cs="Times New Roman"/>
          <w:b w:val="0"/>
          <w:bCs w:val="0"/>
          <w:sz w:val="24"/>
          <w:szCs w:val="24"/>
          <w:lang w:val="sr-Cyrl-CS"/>
        </w:rPr>
        <w:t>а</w:t>
      </w:r>
      <w:r w:rsidRPr="00A22044">
        <w:rPr>
          <w:rFonts w:ascii="Times New Roman" w:hAnsi="Times New Roman" w:cs="Times New Roman"/>
          <w:b w:val="0"/>
          <w:bCs w:val="0"/>
          <w:sz w:val="24"/>
          <w:szCs w:val="24"/>
          <w:lang w:val="sr-Cyrl-CS"/>
        </w:rPr>
        <w:t>к или раскид овог Уговора.</w:t>
      </w:r>
      <w:r w:rsidRPr="00A22044">
        <w:rPr>
          <w:rFonts w:ascii="Times New Roman" w:hAnsi="Times New Roman" w:cs="Times New Roman"/>
          <w:b w:val="0"/>
          <w:bCs w:val="0"/>
          <w:sz w:val="24"/>
          <w:szCs w:val="24"/>
          <w:lang w:val="sr-Cyrl-CS"/>
        </w:rPr>
        <w:br/>
      </w:r>
      <w:r w:rsidRPr="00A22044">
        <w:rPr>
          <w:rFonts w:ascii="Times New Roman" w:hAnsi="Times New Roman" w:cs="Times New Roman"/>
          <w:b w:val="0"/>
          <w:bCs w:val="0"/>
          <w:sz w:val="24"/>
          <w:szCs w:val="24"/>
          <w:lang w:val="sr-Cyrl-CS"/>
        </w:rPr>
        <w:br/>
      </w:r>
      <w:r>
        <w:rPr>
          <w:rFonts w:ascii="Times New Roman" w:hAnsi="Times New Roman" w:cs="Times New Roman"/>
          <w:b w:val="0"/>
          <w:bCs w:val="0"/>
          <w:sz w:val="24"/>
          <w:szCs w:val="24"/>
          <w:lang w:val="sr-Cyrl-RS"/>
        </w:rPr>
        <w:t xml:space="preserve">25.4. </w:t>
      </w:r>
      <w:r w:rsidRPr="00A22044">
        <w:rPr>
          <w:rFonts w:ascii="Times New Roman" w:hAnsi="Times New Roman" w:cs="Times New Roman"/>
          <w:b w:val="0"/>
          <w:bCs w:val="0"/>
          <w:sz w:val="24"/>
          <w:szCs w:val="24"/>
          <w:lang w:val="sr-Cyrl-CS"/>
        </w:rPr>
        <w:t>Пружалац Услуга ће у потпуности обештетити Наручиоца (укључујући без ограничења његов персонал и друга лица које је ангажовао у функцији овог Уговора) у односу на сва потраживања, губитке, издатак</w:t>
      </w:r>
      <w:r>
        <w:rPr>
          <w:rFonts w:ascii="Times New Roman" w:hAnsi="Times New Roman" w:cs="Times New Roman"/>
          <w:b w:val="0"/>
          <w:bCs w:val="0"/>
          <w:sz w:val="24"/>
          <w:szCs w:val="24"/>
          <w:lang w:val="sr-Cyrl-RS"/>
        </w:rPr>
        <w:t>е</w:t>
      </w:r>
      <w:r w:rsidRPr="00A22044">
        <w:rPr>
          <w:rFonts w:ascii="Times New Roman" w:hAnsi="Times New Roman" w:cs="Times New Roman"/>
          <w:b w:val="0"/>
          <w:bCs w:val="0"/>
          <w:sz w:val="24"/>
          <w:szCs w:val="24"/>
          <w:lang w:val="sr-Cyrl-CS"/>
        </w:rPr>
        <w:t>, трошкова, обавеза или штете  које за Наручиоца могу настати или се усмерити против њега  као резултат кршења и повреда права заштићених било којим патентом,  ауторским правима, заштитним знаком, трговачким именом или другим индустријским или интелектуалним правима право власништва заштићено законом и које произилази из обављања Услуга и коришћења од стране Наручиоца у вези с Пројектом било каквих информација, техничке</w:t>
      </w:r>
      <w:r>
        <w:rPr>
          <w:rFonts w:ascii="Times New Roman" w:hAnsi="Times New Roman" w:cs="Times New Roman"/>
          <w:b w:val="0"/>
          <w:bCs w:val="0"/>
          <w:sz w:val="24"/>
          <w:szCs w:val="24"/>
          <w:lang w:val="sr-Cyrl-RS"/>
        </w:rPr>
        <w:t xml:space="preserve"> </w:t>
      </w:r>
      <w:r w:rsidRPr="00A22044">
        <w:rPr>
          <w:rFonts w:ascii="Times New Roman" w:hAnsi="Times New Roman" w:cs="Times New Roman"/>
          <w:b w:val="0"/>
          <w:bCs w:val="0"/>
          <w:sz w:val="24"/>
          <w:szCs w:val="24"/>
          <w:lang w:val="sr-Cyrl-CS"/>
        </w:rPr>
        <w:t>документације, података, цртежа и докумената које је израдио или сачинио Пружалац услуга у обављању Услуга.</w:t>
      </w:r>
      <w:r w:rsidRPr="00A22044">
        <w:rPr>
          <w:rFonts w:ascii="Times New Roman" w:hAnsi="Times New Roman" w:cs="Times New Roman"/>
          <w:b w:val="0"/>
          <w:bCs w:val="0"/>
          <w:sz w:val="24"/>
          <w:szCs w:val="24"/>
          <w:lang w:val="sr-Cyrl-CS"/>
        </w:rPr>
        <w:br/>
      </w:r>
      <w:r w:rsidRPr="00A22044">
        <w:rPr>
          <w:rFonts w:ascii="Times New Roman" w:hAnsi="Times New Roman" w:cs="Times New Roman"/>
          <w:b w:val="0"/>
          <w:bCs w:val="0"/>
          <w:sz w:val="24"/>
          <w:szCs w:val="24"/>
          <w:lang w:val="sr-Cyrl-CS"/>
        </w:rPr>
        <w:br/>
      </w:r>
      <w:r>
        <w:rPr>
          <w:rFonts w:ascii="Times New Roman" w:hAnsi="Times New Roman" w:cs="Times New Roman"/>
          <w:b w:val="0"/>
          <w:bCs w:val="0"/>
          <w:sz w:val="24"/>
          <w:szCs w:val="24"/>
          <w:lang w:val="sr-Cyrl-RS"/>
        </w:rPr>
        <w:t xml:space="preserve">25.5. </w:t>
      </w:r>
      <w:r w:rsidRPr="00A22044">
        <w:rPr>
          <w:rFonts w:ascii="Times New Roman" w:hAnsi="Times New Roman" w:cs="Times New Roman"/>
          <w:b w:val="0"/>
          <w:bCs w:val="0"/>
          <w:sz w:val="24"/>
          <w:szCs w:val="24"/>
          <w:lang w:val="sr-Cyrl-CS"/>
        </w:rPr>
        <w:t>Обавезе Пружалац услуга према горњим одредбама настављају се неограничено без обзира на престанка или раскид овог Уговора</w:t>
      </w:r>
    </w:p>
    <w:p w14:paraId="770B65D9"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p>
    <w:p w14:paraId="0B4F2434" w14:textId="77777777" w:rsidR="005E27A2" w:rsidRPr="00A22044" w:rsidRDefault="005E27A2" w:rsidP="004961DA">
      <w:pPr>
        <w:pStyle w:val="BodyTextIndent"/>
        <w:spacing w:line="240" w:lineRule="auto"/>
        <w:jc w:val="left"/>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25.6. </w:t>
      </w:r>
      <w:r w:rsidRPr="00A22044">
        <w:rPr>
          <w:rFonts w:ascii="Times New Roman" w:hAnsi="Times New Roman" w:cs="Times New Roman"/>
          <w:b w:val="0"/>
          <w:bCs w:val="0"/>
          <w:sz w:val="24"/>
          <w:szCs w:val="24"/>
          <w:lang w:val="sr-Cyrl-CS"/>
        </w:rPr>
        <w:t>Сматра се да Пружалац услуга разуме природу и обим овог Уговора и Услуга и да је добио све информације о питањима која утичу на њено извршавање Услуга. Пропуст да се добију информације о горе наведеном неће ослободити Пружа</w:t>
      </w:r>
      <w:r>
        <w:rPr>
          <w:rFonts w:ascii="Times New Roman" w:hAnsi="Times New Roman" w:cs="Times New Roman"/>
          <w:b w:val="0"/>
          <w:bCs w:val="0"/>
          <w:sz w:val="24"/>
          <w:szCs w:val="24"/>
          <w:lang w:val="sr-Cyrl-CS"/>
        </w:rPr>
        <w:t>оца</w:t>
      </w:r>
      <w:r w:rsidRPr="00A22044">
        <w:rPr>
          <w:rFonts w:ascii="Times New Roman" w:hAnsi="Times New Roman" w:cs="Times New Roman"/>
          <w:b w:val="0"/>
          <w:bCs w:val="0"/>
          <w:sz w:val="24"/>
          <w:szCs w:val="24"/>
          <w:lang w:val="sr-Cyrl-CS"/>
        </w:rPr>
        <w:t xml:space="preserve"> Услуга од било каквих ризика или обавеза или од одговорности за пружање Услуга и поштовања овог Уговора на задовољство Наручиоца.</w:t>
      </w:r>
      <w:r w:rsidRPr="00A22044">
        <w:rPr>
          <w:rFonts w:ascii="Times New Roman" w:hAnsi="Times New Roman" w:cs="Times New Roman"/>
          <w:b w:val="0"/>
          <w:bCs w:val="0"/>
          <w:sz w:val="24"/>
          <w:szCs w:val="24"/>
          <w:lang w:val="sr-Cyrl-CS"/>
        </w:rPr>
        <w:br/>
      </w:r>
      <w:r w:rsidRPr="00A22044">
        <w:rPr>
          <w:rFonts w:ascii="Times New Roman" w:hAnsi="Times New Roman" w:cs="Times New Roman"/>
          <w:b w:val="0"/>
          <w:bCs w:val="0"/>
          <w:sz w:val="24"/>
          <w:szCs w:val="24"/>
          <w:lang w:val="sr-Cyrl-CS"/>
        </w:rPr>
        <w:br/>
      </w:r>
      <w:r>
        <w:rPr>
          <w:rFonts w:ascii="Times New Roman" w:hAnsi="Times New Roman" w:cs="Times New Roman"/>
          <w:b w:val="0"/>
          <w:bCs w:val="0"/>
          <w:sz w:val="24"/>
          <w:szCs w:val="24"/>
          <w:lang w:val="sr-Cyrl-RS"/>
        </w:rPr>
        <w:t xml:space="preserve">25.7. </w:t>
      </w:r>
      <w:r w:rsidRPr="00A22044">
        <w:rPr>
          <w:rFonts w:ascii="Times New Roman" w:hAnsi="Times New Roman" w:cs="Times New Roman"/>
          <w:b w:val="0"/>
          <w:bCs w:val="0"/>
          <w:sz w:val="24"/>
          <w:szCs w:val="24"/>
          <w:lang w:val="sr-Cyrl-CS"/>
        </w:rPr>
        <w:t>Пружалац услуга потврђује и изјављује да је он, у погледу својих обавеза и обавеза према овом Уговору, независни Пружалац услуга и да нити он ни било кој</w:t>
      </w:r>
      <w:r>
        <w:rPr>
          <w:rFonts w:ascii="Times New Roman" w:hAnsi="Times New Roman" w:cs="Times New Roman"/>
          <w:b w:val="0"/>
          <w:bCs w:val="0"/>
          <w:sz w:val="24"/>
          <w:szCs w:val="24"/>
          <w:lang w:val="sr-Cyrl-CS"/>
        </w:rPr>
        <w:t>е</w:t>
      </w:r>
      <w:r w:rsidRPr="00A22044">
        <w:rPr>
          <w:rFonts w:ascii="Times New Roman" w:hAnsi="Times New Roman" w:cs="Times New Roman"/>
          <w:b w:val="0"/>
          <w:bCs w:val="0"/>
          <w:sz w:val="24"/>
          <w:szCs w:val="24"/>
          <w:lang w:val="sr-Cyrl-CS"/>
        </w:rPr>
        <w:t xml:space="preserve"> његов</w:t>
      </w:r>
      <w:r>
        <w:rPr>
          <w:rFonts w:ascii="Times New Roman" w:hAnsi="Times New Roman" w:cs="Times New Roman"/>
          <w:b w:val="0"/>
          <w:bCs w:val="0"/>
          <w:sz w:val="24"/>
          <w:szCs w:val="24"/>
          <w:lang w:val="sr-Cyrl-CS"/>
        </w:rPr>
        <w:t>о</w:t>
      </w:r>
      <w:r w:rsidRPr="00A22044">
        <w:rPr>
          <w:rFonts w:ascii="Times New Roman" w:hAnsi="Times New Roman" w:cs="Times New Roman"/>
          <w:b w:val="0"/>
          <w:bCs w:val="0"/>
          <w:sz w:val="24"/>
          <w:szCs w:val="24"/>
          <w:lang w:val="sr-Cyrl-CS"/>
        </w:rPr>
        <w:t xml:space="preserve"> </w:t>
      </w:r>
      <w:r>
        <w:rPr>
          <w:rFonts w:ascii="Times New Roman" w:hAnsi="Times New Roman" w:cs="Times New Roman"/>
          <w:b w:val="0"/>
          <w:bCs w:val="0"/>
          <w:sz w:val="24"/>
          <w:szCs w:val="24"/>
          <w:lang w:val="sr-Cyrl-CS"/>
        </w:rPr>
        <w:t>особље</w:t>
      </w:r>
      <w:r w:rsidRPr="00A22044">
        <w:rPr>
          <w:rFonts w:ascii="Times New Roman" w:hAnsi="Times New Roman" w:cs="Times New Roman"/>
          <w:b w:val="0"/>
          <w:bCs w:val="0"/>
          <w:sz w:val="24"/>
          <w:szCs w:val="24"/>
          <w:lang w:val="sr-Cyrl-CS"/>
        </w:rPr>
        <w:t xml:space="preserve"> и друга лица које је ангажовао у функцији овог Уговора нису запослени или агенти Наручиоца. Пружалац услуга потврђује  да ће остати потпуно независан од било које особе, фирме, испоручиоца, компаније или организације која би, по природи својих активности, била у позицији да обавља радове или да пружи услуге, робу или материјала за овај Пројекат.</w:t>
      </w:r>
      <w:r w:rsidRPr="00A22044">
        <w:rPr>
          <w:rFonts w:ascii="Times New Roman" w:hAnsi="Times New Roman" w:cs="Times New Roman"/>
          <w:b w:val="0"/>
          <w:bCs w:val="0"/>
          <w:sz w:val="24"/>
          <w:szCs w:val="24"/>
          <w:lang w:val="sr-Cyrl-CS"/>
        </w:rPr>
        <w:br/>
      </w:r>
      <w:r w:rsidRPr="00A22044">
        <w:rPr>
          <w:rFonts w:ascii="Times New Roman" w:hAnsi="Times New Roman" w:cs="Times New Roman"/>
          <w:b w:val="0"/>
          <w:bCs w:val="0"/>
          <w:sz w:val="24"/>
          <w:szCs w:val="24"/>
          <w:lang w:val="sr-Cyrl-CS"/>
        </w:rPr>
        <w:br/>
      </w:r>
      <w:r>
        <w:rPr>
          <w:rFonts w:ascii="Times New Roman" w:hAnsi="Times New Roman" w:cs="Times New Roman"/>
          <w:b w:val="0"/>
          <w:bCs w:val="0"/>
          <w:sz w:val="24"/>
          <w:szCs w:val="24"/>
          <w:lang w:val="sr-Cyrl-RS"/>
        </w:rPr>
        <w:t xml:space="preserve">25.8. </w:t>
      </w:r>
      <w:r w:rsidRPr="00A22044">
        <w:rPr>
          <w:rFonts w:ascii="Times New Roman" w:hAnsi="Times New Roman" w:cs="Times New Roman"/>
          <w:b w:val="0"/>
          <w:bCs w:val="0"/>
          <w:sz w:val="24"/>
          <w:szCs w:val="24"/>
          <w:lang w:val="sr-Cyrl-CS"/>
        </w:rPr>
        <w:t xml:space="preserve">Наручилац може, у било које време, доделити или, пренети својим повезаним лицима сва или нека од својих права или обавеза из овог Уговора, без пристанка Пружалац услуга. </w:t>
      </w:r>
    </w:p>
    <w:p w14:paraId="762CA7CB" w14:textId="77777777" w:rsidR="005E27A2" w:rsidRPr="00A22044" w:rsidRDefault="005E27A2" w:rsidP="004961DA">
      <w:pPr>
        <w:pStyle w:val="BodyTextIndent"/>
        <w:spacing w:line="240" w:lineRule="auto"/>
        <w:rPr>
          <w:rFonts w:ascii="Times New Roman" w:hAnsi="Times New Roman" w:cs="Times New Roman"/>
          <w:b w:val="0"/>
          <w:bCs w:val="0"/>
          <w:sz w:val="24"/>
          <w:szCs w:val="24"/>
          <w:lang w:val="sr-Cyrl-CS"/>
        </w:rPr>
      </w:pPr>
    </w:p>
    <w:p w14:paraId="2A2E0CD6" w14:textId="77777777" w:rsidR="005E27A2" w:rsidRPr="00A22044" w:rsidRDefault="005E27A2" w:rsidP="004961DA">
      <w:pPr>
        <w:pStyle w:val="BodyTextIndent"/>
        <w:spacing w:line="240" w:lineRule="auto"/>
        <w:jc w:val="left"/>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lastRenderedPageBreak/>
        <w:t xml:space="preserve">25.9. </w:t>
      </w:r>
      <w:r w:rsidRPr="00A22044">
        <w:rPr>
          <w:rFonts w:ascii="Times New Roman" w:hAnsi="Times New Roman" w:cs="Times New Roman"/>
          <w:b w:val="0"/>
          <w:bCs w:val="0"/>
          <w:sz w:val="24"/>
          <w:szCs w:val="24"/>
          <w:lang w:val="sr-Cyrl-CS"/>
        </w:rPr>
        <w:t>Пружалац услуга неће трећој страни давати никакву провизију, накнаду, поклон или другу погодност сличне врсте у вези са или из било којег другог разлога који произилазе из овог Уговора.</w:t>
      </w:r>
      <w:r w:rsidRPr="00A22044">
        <w:rPr>
          <w:rFonts w:ascii="Times New Roman" w:hAnsi="Times New Roman" w:cs="Times New Roman"/>
          <w:b w:val="0"/>
          <w:bCs w:val="0"/>
          <w:sz w:val="24"/>
          <w:szCs w:val="24"/>
          <w:lang w:val="sr-Cyrl-CS"/>
        </w:rPr>
        <w:br/>
      </w:r>
    </w:p>
    <w:p w14:paraId="43AF2B69" w14:textId="77777777" w:rsidR="005E27A2" w:rsidRPr="00A22044" w:rsidRDefault="005E27A2" w:rsidP="004961DA">
      <w:pPr>
        <w:pStyle w:val="BodyTextIndent"/>
        <w:spacing w:line="240" w:lineRule="auto"/>
        <w:jc w:val="left"/>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25.10. </w:t>
      </w:r>
      <w:r w:rsidRPr="00A22044">
        <w:rPr>
          <w:rFonts w:ascii="Times New Roman" w:hAnsi="Times New Roman" w:cs="Times New Roman"/>
          <w:b w:val="0"/>
          <w:bCs w:val="0"/>
          <w:sz w:val="24"/>
          <w:szCs w:val="24"/>
          <w:lang w:val="sr-Cyrl-CS"/>
        </w:rPr>
        <w:t xml:space="preserve">Услов  из </w:t>
      </w:r>
      <w:r>
        <w:rPr>
          <w:rFonts w:ascii="Times New Roman" w:hAnsi="Times New Roman" w:cs="Times New Roman"/>
          <w:b w:val="0"/>
          <w:bCs w:val="0"/>
          <w:sz w:val="24"/>
          <w:szCs w:val="24"/>
          <w:lang w:val="sr-Cyrl-RS"/>
        </w:rPr>
        <w:t>прет</w:t>
      </w:r>
      <w:r w:rsidRPr="00A22044">
        <w:rPr>
          <w:rFonts w:ascii="Times New Roman" w:hAnsi="Times New Roman" w:cs="Times New Roman"/>
          <w:b w:val="0"/>
          <w:bCs w:val="0"/>
          <w:sz w:val="24"/>
          <w:szCs w:val="24"/>
          <w:lang w:val="sr-Cyrl-CS"/>
        </w:rPr>
        <w:t>тходног става представља основни услов овог Уговора и било које његово кршење Наручилац по основу дискреционог права да раскине Уговор са тренутним дејством и наплати штету од Пружалац услуга.</w:t>
      </w:r>
      <w:r w:rsidRPr="00A22044">
        <w:rPr>
          <w:rFonts w:ascii="Times New Roman" w:hAnsi="Times New Roman" w:cs="Times New Roman"/>
          <w:b w:val="0"/>
          <w:bCs w:val="0"/>
          <w:sz w:val="24"/>
          <w:szCs w:val="24"/>
          <w:lang w:val="sr-Cyrl-CS"/>
        </w:rPr>
        <w:br/>
      </w:r>
    </w:p>
    <w:p w14:paraId="3221216E" w14:textId="77777777" w:rsidR="005E27A2" w:rsidRPr="00A22044" w:rsidRDefault="005E27A2" w:rsidP="004961DA">
      <w:pPr>
        <w:pStyle w:val="BodyTextIndent"/>
        <w:spacing w:line="240" w:lineRule="auto"/>
        <w:jc w:val="left"/>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25.11. </w:t>
      </w:r>
      <w:r w:rsidRPr="00A22044">
        <w:rPr>
          <w:rFonts w:ascii="Times New Roman" w:hAnsi="Times New Roman" w:cs="Times New Roman"/>
          <w:b w:val="0"/>
          <w:bCs w:val="0"/>
          <w:sz w:val="24"/>
          <w:szCs w:val="24"/>
          <w:lang w:val="sr-Cyrl-CS"/>
        </w:rPr>
        <w:t>Осим уколико није другачије договорено у писаној форми од стране Наручиоца, Пружалац услуга и његов</w:t>
      </w:r>
      <w:r>
        <w:rPr>
          <w:rFonts w:ascii="Times New Roman" w:hAnsi="Times New Roman" w:cs="Times New Roman"/>
          <w:b w:val="0"/>
          <w:bCs w:val="0"/>
          <w:sz w:val="24"/>
          <w:szCs w:val="24"/>
          <w:lang w:val="sr-Cyrl-CS"/>
        </w:rPr>
        <w:t>о</w:t>
      </w:r>
      <w:r w:rsidRPr="00A22044">
        <w:rPr>
          <w:rFonts w:ascii="Times New Roman" w:hAnsi="Times New Roman" w:cs="Times New Roman"/>
          <w:b w:val="0"/>
          <w:bCs w:val="0"/>
          <w:sz w:val="24"/>
          <w:szCs w:val="24"/>
          <w:lang w:val="sr-Cyrl-CS"/>
        </w:rPr>
        <w:t xml:space="preserve"> </w:t>
      </w:r>
      <w:r>
        <w:rPr>
          <w:rFonts w:ascii="Times New Roman" w:hAnsi="Times New Roman" w:cs="Times New Roman"/>
          <w:b w:val="0"/>
          <w:bCs w:val="0"/>
          <w:sz w:val="24"/>
          <w:szCs w:val="24"/>
          <w:lang w:val="sr-Cyrl-CS"/>
        </w:rPr>
        <w:t>особље</w:t>
      </w:r>
      <w:r w:rsidRPr="00A22044">
        <w:rPr>
          <w:rFonts w:ascii="Times New Roman" w:hAnsi="Times New Roman" w:cs="Times New Roman"/>
          <w:b w:val="0"/>
          <w:bCs w:val="0"/>
          <w:sz w:val="24"/>
          <w:szCs w:val="24"/>
          <w:lang w:val="sr-Cyrl-CS"/>
        </w:rPr>
        <w:t xml:space="preserve"> неће примати накнаду или другу погодност у вези са Пројектом, осим како је то предвиђено овим Уговор</w:t>
      </w:r>
      <w:r>
        <w:rPr>
          <w:rFonts w:ascii="Times New Roman" w:hAnsi="Times New Roman" w:cs="Times New Roman"/>
          <w:b w:val="0"/>
          <w:bCs w:val="0"/>
          <w:sz w:val="24"/>
          <w:szCs w:val="24"/>
          <w:lang w:val="sr-Cyrl-RS"/>
        </w:rPr>
        <w:t>о</w:t>
      </w:r>
      <w:r w:rsidRPr="00A22044">
        <w:rPr>
          <w:rFonts w:ascii="Times New Roman" w:hAnsi="Times New Roman" w:cs="Times New Roman"/>
          <w:b w:val="0"/>
          <w:bCs w:val="0"/>
          <w:sz w:val="24"/>
          <w:szCs w:val="24"/>
          <w:lang w:val="sr-Cyrl-CS"/>
        </w:rPr>
        <w:t>м.</w:t>
      </w:r>
      <w:r w:rsidRPr="00A22044">
        <w:rPr>
          <w:rFonts w:ascii="Times New Roman" w:hAnsi="Times New Roman" w:cs="Times New Roman"/>
          <w:b w:val="0"/>
          <w:bCs w:val="0"/>
          <w:sz w:val="24"/>
          <w:szCs w:val="24"/>
          <w:lang w:val="sr-Cyrl-CS"/>
        </w:rPr>
        <w:br/>
      </w:r>
    </w:p>
    <w:p w14:paraId="3C3F3D45" w14:textId="43CBD879" w:rsidR="005E27A2" w:rsidRPr="004961DA" w:rsidRDefault="005E27A2" w:rsidP="004961DA">
      <w:pPr>
        <w:pStyle w:val="BodyTextIndent"/>
        <w:spacing w:line="240" w:lineRule="auto"/>
        <w:jc w:val="left"/>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25.12. </w:t>
      </w:r>
      <w:r w:rsidRPr="00A22044">
        <w:rPr>
          <w:rFonts w:ascii="Times New Roman" w:hAnsi="Times New Roman" w:cs="Times New Roman"/>
          <w:b w:val="0"/>
          <w:bCs w:val="0"/>
          <w:sz w:val="24"/>
          <w:szCs w:val="24"/>
          <w:lang w:val="sr-Cyrl-CS"/>
        </w:rPr>
        <w:t>Пружалац услуга (укључујући без ограничења његов</w:t>
      </w:r>
      <w:r>
        <w:rPr>
          <w:rFonts w:ascii="Times New Roman" w:hAnsi="Times New Roman" w:cs="Times New Roman"/>
          <w:b w:val="0"/>
          <w:bCs w:val="0"/>
          <w:sz w:val="24"/>
          <w:szCs w:val="24"/>
          <w:lang w:val="sr-Cyrl-CS"/>
        </w:rPr>
        <w:t>о</w:t>
      </w:r>
      <w:r w:rsidRPr="00A22044">
        <w:rPr>
          <w:rFonts w:ascii="Times New Roman" w:hAnsi="Times New Roman" w:cs="Times New Roman"/>
          <w:b w:val="0"/>
          <w:bCs w:val="0"/>
          <w:sz w:val="24"/>
          <w:szCs w:val="24"/>
          <w:lang w:val="sr-Cyrl-CS"/>
        </w:rPr>
        <w:t xml:space="preserve"> </w:t>
      </w:r>
      <w:r>
        <w:rPr>
          <w:rFonts w:ascii="Times New Roman" w:hAnsi="Times New Roman" w:cs="Times New Roman"/>
          <w:b w:val="0"/>
          <w:bCs w:val="0"/>
          <w:sz w:val="24"/>
          <w:szCs w:val="24"/>
          <w:lang w:val="sr-Cyrl-CS"/>
        </w:rPr>
        <w:t>особље</w:t>
      </w:r>
      <w:r w:rsidRPr="00A22044">
        <w:rPr>
          <w:rFonts w:ascii="Times New Roman" w:hAnsi="Times New Roman" w:cs="Times New Roman"/>
          <w:b w:val="0"/>
          <w:bCs w:val="0"/>
          <w:sz w:val="24"/>
          <w:szCs w:val="24"/>
          <w:lang w:val="sr-Cyrl-CS"/>
        </w:rPr>
        <w:t xml:space="preserve">) неће се директно или индиректно ангажовати у било којој активности која би могла бити у сукобу с интересима </w:t>
      </w:r>
      <w:r w:rsidR="004961DA">
        <w:rPr>
          <w:rFonts w:ascii="Times New Roman" w:hAnsi="Times New Roman" w:cs="Times New Roman"/>
          <w:b w:val="0"/>
          <w:bCs w:val="0"/>
          <w:sz w:val="24"/>
          <w:szCs w:val="24"/>
          <w:lang w:val="sr-Cyrl-CS"/>
        </w:rPr>
        <w:t>Наручиоца према овом Уговору.</w:t>
      </w:r>
      <w:r w:rsidR="004961DA">
        <w:rPr>
          <w:rFonts w:ascii="Times New Roman" w:hAnsi="Times New Roman" w:cs="Times New Roman"/>
          <w:b w:val="0"/>
          <w:bCs w:val="0"/>
          <w:sz w:val="24"/>
          <w:szCs w:val="24"/>
          <w:lang w:val="sr-Cyrl-CS"/>
        </w:rPr>
        <w:br/>
      </w:r>
      <w:r w:rsidR="004961DA">
        <w:rPr>
          <w:rFonts w:ascii="Times New Roman" w:hAnsi="Times New Roman" w:cs="Times New Roman"/>
          <w:b w:val="0"/>
          <w:bCs w:val="0"/>
          <w:sz w:val="24"/>
          <w:szCs w:val="24"/>
          <w:lang w:val="sr-Cyrl-CS"/>
        </w:rPr>
        <w:br/>
      </w:r>
    </w:p>
    <w:p w14:paraId="611E5F99" w14:textId="77777777" w:rsidR="005E27A2" w:rsidRPr="00A22044" w:rsidRDefault="005E27A2" w:rsidP="004961DA">
      <w:pPr>
        <w:widowControl/>
        <w:spacing w:after="0" w:line="240" w:lineRule="auto"/>
        <w:rPr>
          <w:rFonts w:ascii="Times New Roman" w:hAnsi="Times New Roman"/>
          <w:sz w:val="24"/>
          <w:szCs w:val="24"/>
          <w:lang w:val="sr-Cyrl-CS"/>
        </w:rPr>
      </w:pPr>
      <w:r w:rsidRPr="00A22044">
        <w:rPr>
          <w:rFonts w:ascii="Times New Roman" w:hAnsi="Times New Roman"/>
          <w:b/>
          <w:sz w:val="24"/>
          <w:szCs w:val="24"/>
          <w:lang w:val="sr-Cyrl-CS"/>
        </w:rPr>
        <w:t>СУСПЕНЗИЈА И ВИША СИЛА</w:t>
      </w:r>
      <w:r w:rsidRPr="00A22044">
        <w:rPr>
          <w:rFonts w:ascii="Times New Roman" w:hAnsi="Times New Roman"/>
          <w:sz w:val="24"/>
          <w:szCs w:val="24"/>
          <w:lang w:val="sr-Cyrl-CS"/>
        </w:rPr>
        <w:br/>
      </w:r>
    </w:p>
    <w:p w14:paraId="6546611F" w14:textId="77777777" w:rsidR="005E27A2" w:rsidRPr="00A22044" w:rsidRDefault="005E27A2" w:rsidP="004961DA">
      <w:pPr>
        <w:widowControl/>
        <w:spacing w:after="0" w:line="240" w:lineRule="auto"/>
        <w:jc w:val="center"/>
        <w:rPr>
          <w:rFonts w:ascii="Times New Roman" w:hAnsi="Times New Roman"/>
          <w:b/>
          <w:sz w:val="24"/>
          <w:szCs w:val="24"/>
          <w:lang w:val="sr-Cyrl-CS"/>
        </w:rPr>
      </w:pPr>
      <w:r w:rsidRPr="00A22044">
        <w:rPr>
          <w:rFonts w:ascii="Times New Roman" w:hAnsi="Times New Roman"/>
          <w:b/>
          <w:sz w:val="24"/>
          <w:szCs w:val="24"/>
          <w:lang w:val="sr-Cyrl-CS"/>
        </w:rPr>
        <w:t>Члан 2</w:t>
      </w:r>
      <w:r>
        <w:rPr>
          <w:rFonts w:ascii="Times New Roman" w:hAnsi="Times New Roman"/>
          <w:b/>
          <w:sz w:val="24"/>
          <w:szCs w:val="24"/>
          <w:lang w:val="sr-Cyrl-CS"/>
        </w:rPr>
        <w:t>6</w:t>
      </w:r>
      <w:r w:rsidRPr="00A22044">
        <w:rPr>
          <w:rFonts w:ascii="Times New Roman" w:hAnsi="Times New Roman"/>
          <w:b/>
          <w:sz w:val="24"/>
          <w:szCs w:val="24"/>
          <w:lang w:val="sr-Cyrl-CS"/>
        </w:rPr>
        <w:t>.</w:t>
      </w:r>
    </w:p>
    <w:p w14:paraId="66E20C8A" w14:textId="25063971" w:rsidR="005E27A2" w:rsidRPr="0025155B" w:rsidRDefault="005E27A2" w:rsidP="004961DA">
      <w:pPr>
        <w:pStyle w:val="BodyTextIndent"/>
        <w:spacing w:line="240" w:lineRule="auto"/>
        <w:rPr>
          <w:rFonts w:ascii="Times New Roman" w:hAnsi="Times New Roman" w:cs="Times New Roman"/>
          <w:b w:val="0"/>
          <w:bCs w:val="0"/>
          <w:sz w:val="24"/>
          <w:szCs w:val="24"/>
          <w:lang w:val="sr-Cyrl-CS"/>
        </w:rPr>
      </w:pPr>
      <w:r w:rsidRPr="0025155B">
        <w:rPr>
          <w:rFonts w:ascii="Times New Roman" w:hAnsi="Times New Roman" w:cs="Times New Roman"/>
          <w:b w:val="0"/>
          <w:bCs w:val="0"/>
          <w:sz w:val="24"/>
          <w:szCs w:val="24"/>
          <w:lang w:val="sr-Cyrl-CS"/>
        </w:rPr>
        <w:br/>
      </w:r>
      <w:r>
        <w:rPr>
          <w:rFonts w:ascii="Times New Roman" w:hAnsi="Times New Roman" w:cs="Times New Roman"/>
          <w:b w:val="0"/>
          <w:bCs w:val="0"/>
          <w:sz w:val="24"/>
          <w:szCs w:val="24"/>
          <w:lang w:val="sr-Cyrl-RS"/>
        </w:rPr>
        <w:t xml:space="preserve">26.1. </w:t>
      </w:r>
      <w:r w:rsidRPr="0025155B">
        <w:rPr>
          <w:rFonts w:ascii="Times New Roman" w:hAnsi="Times New Roman" w:cs="Times New Roman"/>
          <w:b w:val="0"/>
          <w:bCs w:val="0"/>
          <w:sz w:val="24"/>
          <w:szCs w:val="24"/>
          <w:lang w:val="sr-Cyrl-CS"/>
        </w:rPr>
        <w:t>Наручилац може у било које време писменим обавештењем Пружалац услуга суспендовати у целини или делимично извршавање Услуга.</w:t>
      </w:r>
    </w:p>
    <w:p w14:paraId="0907FD27" w14:textId="77777777" w:rsidR="005E27A2" w:rsidRDefault="005E27A2" w:rsidP="004961DA">
      <w:pPr>
        <w:pStyle w:val="BodyTextIndent"/>
        <w:spacing w:line="240" w:lineRule="auto"/>
        <w:rPr>
          <w:rFonts w:ascii="Times New Roman" w:hAnsi="Times New Roman" w:cs="Times New Roman"/>
          <w:b w:val="0"/>
          <w:bCs w:val="0"/>
          <w:sz w:val="24"/>
          <w:szCs w:val="24"/>
          <w:lang w:val="sr-Cyrl-RS"/>
        </w:rPr>
      </w:pPr>
    </w:p>
    <w:p w14:paraId="12876DAE" w14:textId="77777777" w:rsidR="005E27A2" w:rsidRDefault="005E27A2" w:rsidP="004961DA">
      <w:pPr>
        <w:pStyle w:val="BodyTextIndent"/>
        <w:spacing w:line="240" w:lineRule="auto"/>
        <w:rPr>
          <w:rFonts w:ascii="Times New Roman" w:hAnsi="Times New Roman" w:cs="Times New Roman"/>
          <w:b w:val="0"/>
          <w:bCs w:val="0"/>
          <w:sz w:val="24"/>
          <w:szCs w:val="24"/>
          <w:lang w:val="sr-Cyrl-RS"/>
        </w:rPr>
      </w:pPr>
      <w:r>
        <w:rPr>
          <w:rFonts w:ascii="Times New Roman" w:hAnsi="Times New Roman" w:cs="Times New Roman"/>
          <w:b w:val="0"/>
          <w:bCs w:val="0"/>
          <w:sz w:val="24"/>
          <w:szCs w:val="24"/>
          <w:lang w:val="sr-Cyrl-RS"/>
        </w:rPr>
        <w:t xml:space="preserve">26.2. </w:t>
      </w:r>
      <w:r w:rsidRPr="0025155B">
        <w:rPr>
          <w:rFonts w:ascii="Times New Roman" w:hAnsi="Times New Roman" w:cs="Times New Roman"/>
          <w:b w:val="0"/>
          <w:bCs w:val="0"/>
          <w:sz w:val="24"/>
          <w:szCs w:val="24"/>
          <w:lang w:val="sr-Cyrl-CS"/>
        </w:rPr>
        <w:t xml:space="preserve"> Наручилац може у било које време након тога писменим путем обавестити Пружаоца услуга о томе да поново настави у целости или деломично извршење суспендираних Услуга. Уколико, међутим, у било ком тренутку након периода од дванаест (12) месеци од почетка било какве суспензије, Пружалац услуга није примио обавештење од Наручиоца да поново започне са извршењем свих Услуга које су суспендоване, Пружалац услуга може са писменим обавештењем раскинути део Уговора који се односи на суспендоване Услуге за које није обавештен да их поново покрене. </w:t>
      </w:r>
    </w:p>
    <w:p w14:paraId="70875BA3" w14:textId="77777777" w:rsidR="005E27A2" w:rsidRDefault="005E27A2" w:rsidP="004961DA">
      <w:pPr>
        <w:pStyle w:val="BodyTextIndent"/>
        <w:spacing w:line="240" w:lineRule="auto"/>
        <w:rPr>
          <w:rFonts w:ascii="Times New Roman" w:hAnsi="Times New Roman" w:cs="Times New Roman"/>
          <w:b w:val="0"/>
          <w:bCs w:val="0"/>
          <w:sz w:val="24"/>
          <w:szCs w:val="24"/>
          <w:lang w:val="sr-Cyrl-RS"/>
        </w:rPr>
      </w:pPr>
    </w:p>
    <w:p w14:paraId="13D37B99" w14:textId="77777777" w:rsidR="005E27A2" w:rsidRPr="001A7ED9" w:rsidRDefault="005E27A2" w:rsidP="004961DA">
      <w:pPr>
        <w:pStyle w:val="BodyTextIndent"/>
        <w:spacing w:line="240" w:lineRule="auto"/>
        <w:rPr>
          <w:rFonts w:ascii="Times New Roman" w:hAnsi="Times New Roman" w:cs="Times New Roman"/>
          <w:b w:val="0"/>
          <w:bCs w:val="0"/>
          <w:sz w:val="24"/>
          <w:szCs w:val="24"/>
          <w:lang w:val="sr-Cyrl-RS"/>
        </w:rPr>
      </w:pPr>
      <w:r>
        <w:rPr>
          <w:rFonts w:ascii="Times New Roman" w:hAnsi="Times New Roman" w:cs="Times New Roman"/>
          <w:b w:val="0"/>
          <w:bCs w:val="0"/>
          <w:sz w:val="24"/>
          <w:szCs w:val="24"/>
          <w:lang w:val="sr-Cyrl-RS"/>
        </w:rPr>
        <w:t>26.3. Уколико је суспензија Услуга проузоркована разлозима које нису у сфери одговонорсти Пружаоца услуга, и</w:t>
      </w:r>
      <w:r w:rsidRPr="0025155B">
        <w:rPr>
          <w:rFonts w:ascii="Times New Roman" w:hAnsi="Times New Roman" w:cs="Times New Roman"/>
          <w:b w:val="0"/>
          <w:bCs w:val="0"/>
          <w:sz w:val="24"/>
          <w:szCs w:val="24"/>
          <w:lang w:val="sr-Cyrl-CS"/>
        </w:rPr>
        <w:t xml:space="preserve">знос свих додатних трошкова који су стварно, неопходно и разумно настали од стране Пружаоца услуга </w:t>
      </w:r>
      <w:r>
        <w:rPr>
          <w:rFonts w:ascii="Times New Roman" w:hAnsi="Times New Roman" w:cs="Times New Roman"/>
          <w:b w:val="0"/>
          <w:bCs w:val="0"/>
          <w:sz w:val="24"/>
          <w:szCs w:val="24"/>
          <w:lang w:val="sr-Cyrl-RS"/>
        </w:rPr>
        <w:t>током такве суспензије</w:t>
      </w:r>
      <w:r w:rsidRPr="0025155B">
        <w:rPr>
          <w:rFonts w:ascii="Times New Roman" w:hAnsi="Times New Roman" w:cs="Times New Roman"/>
          <w:b w:val="0"/>
          <w:bCs w:val="0"/>
          <w:sz w:val="24"/>
          <w:szCs w:val="24"/>
          <w:lang w:val="sr-Cyrl-CS"/>
        </w:rPr>
        <w:t xml:space="preserve"> биће договорени између Наручиоца и Пружалац услуга и Наручилац ће платити тај износ </w:t>
      </w:r>
      <w:r>
        <w:rPr>
          <w:rFonts w:ascii="Times New Roman" w:hAnsi="Times New Roman" w:cs="Times New Roman"/>
          <w:b w:val="0"/>
          <w:bCs w:val="0"/>
          <w:sz w:val="24"/>
          <w:szCs w:val="24"/>
          <w:lang w:val="sr-Cyrl-RS"/>
        </w:rPr>
        <w:t>П</w:t>
      </w:r>
      <w:r w:rsidRPr="0025155B">
        <w:rPr>
          <w:rFonts w:ascii="Times New Roman" w:hAnsi="Times New Roman" w:cs="Times New Roman"/>
          <w:b w:val="0"/>
          <w:bCs w:val="0"/>
          <w:sz w:val="24"/>
          <w:szCs w:val="24"/>
          <w:lang w:val="sr-Cyrl-CS"/>
        </w:rPr>
        <w:t>ружаоцу услуга</w:t>
      </w:r>
      <w:r>
        <w:rPr>
          <w:rFonts w:ascii="Times New Roman" w:hAnsi="Times New Roman" w:cs="Times New Roman"/>
          <w:b w:val="0"/>
          <w:bCs w:val="0"/>
          <w:sz w:val="24"/>
          <w:szCs w:val="24"/>
          <w:lang w:val="sr-Cyrl-RS"/>
        </w:rPr>
        <w:t>.</w:t>
      </w:r>
    </w:p>
    <w:p w14:paraId="333947F7" w14:textId="77777777" w:rsidR="005E27A2" w:rsidRPr="0025155B" w:rsidRDefault="005E27A2" w:rsidP="004961DA">
      <w:pPr>
        <w:pStyle w:val="BodyTextIndent"/>
        <w:spacing w:line="240" w:lineRule="auto"/>
        <w:rPr>
          <w:rFonts w:ascii="Times New Roman" w:hAnsi="Times New Roman" w:cs="Times New Roman"/>
          <w:b w:val="0"/>
          <w:bCs w:val="0"/>
          <w:sz w:val="24"/>
          <w:szCs w:val="24"/>
          <w:lang w:val="sr-Cyrl-CS"/>
        </w:rPr>
      </w:pPr>
    </w:p>
    <w:p w14:paraId="378AAF17" w14:textId="77777777" w:rsidR="005E27A2" w:rsidRPr="001A7ED9" w:rsidRDefault="005E27A2" w:rsidP="004961DA">
      <w:pPr>
        <w:pStyle w:val="BodyTextIndent"/>
        <w:spacing w:line="240" w:lineRule="auto"/>
        <w:rPr>
          <w:rFonts w:ascii="Times New Roman" w:hAnsi="Times New Roman" w:cs="Times New Roman"/>
          <w:b w:val="0"/>
          <w:bCs w:val="0"/>
          <w:sz w:val="24"/>
          <w:szCs w:val="24"/>
          <w:lang w:val="sr-Cyrl-RS"/>
        </w:rPr>
      </w:pPr>
      <w:r>
        <w:rPr>
          <w:rFonts w:ascii="Times New Roman" w:hAnsi="Times New Roman" w:cs="Times New Roman"/>
          <w:b w:val="0"/>
          <w:bCs w:val="0"/>
          <w:sz w:val="24"/>
          <w:szCs w:val="24"/>
          <w:lang w:val="sr-Cyrl-RS"/>
        </w:rPr>
        <w:t xml:space="preserve">26.4. Уколико је суспензија Услуга проузоркован разлозима зо које одговонорст сноси Пружалац услуга. Нарућиалц стиче право на наплату од Пружаоца услуга </w:t>
      </w:r>
      <w:r w:rsidRPr="0025155B">
        <w:rPr>
          <w:rFonts w:ascii="Times New Roman" w:hAnsi="Times New Roman" w:cs="Times New Roman"/>
          <w:b w:val="0"/>
          <w:bCs w:val="0"/>
          <w:sz w:val="24"/>
          <w:szCs w:val="24"/>
          <w:lang w:val="sr-Cyrl-CS"/>
        </w:rPr>
        <w:t>свих додатних трошкова који су стварно, неопходно и разумно настали од стране</w:t>
      </w:r>
      <w:r>
        <w:rPr>
          <w:rFonts w:ascii="Times New Roman" w:hAnsi="Times New Roman" w:cs="Times New Roman"/>
          <w:b w:val="0"/>
          <w:bCs w:val="0"/>
          <w:sz w:val="24"/>
          <w:szCs w:val="24"/>
          <w:lang w:val="sr-Cyrl-RS"/>
        </w:rPr>
        <w:t xml:space="preserve"> Наручиоца.</w:t>
      </w:r>
    </w:p>
    <w:p w14:paraId="5E6BCF75" w14:textId="77777777" w:rsidR="005E27A2" w:rsidRPr="0022579E" w:rsidRDefault="005E27A2" w:rsidP="004961DA">
      <w:pPr>
        <w:pStyle w:val="BodyTextIndent"/>
        <w:spacing w:line="240" w:lineRule="auto"/>
        <w:rPr>
          <w:rFonts w:ascii="Times New Roman" w:hAnsi="Times New Roman" w:cs="Times New Roman"/>
          <w:b w:val="0"/>
          <w:bCs w:val="0"/>
          <w:sz w:val="24"/>
          <w:szCs w:val="24"/>
          <w:lang w:val="sr-Cyrl-CS"/>
        </w:rPr>
      </w:pPr>
      <w:r w:rsidRPr="005605E3">
        <w:rPr>
          <w:rFonts w:ascii="Times New Roman" w:hAnsi="Times New Roman" w:cs="Times New Roman"/>
          <w:b w:val="0"/>
          <w:bCs w:val="0"/>
          <w:color w:val="FF0000"/>
          <w:sz w:val="24"/>
          <w:szCs w:val="24"/>
          <w:lang w:val="sr-Cyrl-CS"/>
        </w:rPr>
        <w:br/>
      </w:r>
      <w:r w:rsidRPr="0022579E">
        <w:rPr>
          <w:rFonts w:ascii="Times New Roman" w:hAnsi="Times New Roman" w:cs="Times New Roman"/>
          <w:b w:val="0"/>
          <w:bCs w:val="0"/>
          <w:sz w:val="24"/>
          <w:szCs w:val="24"/>
          <w:lang w:val="sr-Cyrl-RS"/>
        </w:rPr>
        <w:t xml:space="preserve">26.5. </w:t>
      </w:r>
      <w:r w:rsidRPr="0022579E">
        <w:rPr>
          <w:rFonts w:ascii="Times New Roman" w:hAnsi="Times New Roman" w:cs="Times New Roman"/>
          <w:b w:val="0"/>
          <w:bCs w:val="0"/>
          <w:sz w:val="24"/>
          <w:szCs w:val="24"/>
          <w:lang w:val="sr-Cyrl-CS"/>
        </w:rPr>
        <w:t>У случају било каквих околности више силе које су такве да одлажу или спречавају извршење Услуга у периоду од више од дванаест (12) месеци,  Пружалац услуга може најкасније сто двадесет (120) дана унапред у писаном обавештењу раскинути овај Уговор.</w:t>
      </w:r>
    </w:p>
    <w:p w14:paraId="6902ADFE" w14:textId="77777777" w:rsidR="005E27A2" w:rsidRPr="0025155B" w:rsidRDefault="005E27A2" w:rsidP="004961DA">
      <w:pPr>
        <w:pStyle w:val="BodyTextIndent"/>
        <w:spacing w:line="240" w:lineRule="auto"/>
        <w:rPr>
          <w:rFonts w:ascii="Times New Roman" w:hAnsi="Times New Roman" w:cs="Times New Roman"/>
          <w:b w:val="0"/>
          <w:bCs w:val="0"/>
          <w:sz w:val="24"/>
          <w:szCs w:val="24"/>
          <w:lang w:val="sr-Cyrl-CS"/>
        </w:rPr>
      </w:pPr>
    </w:p>
    <w:p w14:paraId="26D9D818" w14:textId="77777777" w:rsidR="005E27A2" w:rsidRPr="0025155B" w:rsidRDefault="005E27A2" w:rsidP="004961DA">
      <w:pPr>
        <w:pStyle w:val="BodyTextIndent"/>
        <w:spacing w:line="240" w:lineRule="auto"/>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26.6. </w:t>
      </w:r>
      <w:r w:rsidRPr="0025155B">
        <w:rPr>
          <w:rFonts w:ascii="Times New Roman" w:hAnsi="Times New Roman" w:cs="Times New Roman"/>
          <w:b w:val="0"/>
          <w:bCs w:val="0"/>
          <w:sz w:val="24"/>
          <w:szCs w:val="24"/>
          <w:lang w:val="sr-Cyrl-CS"/>
        </w:rPr>
        <w:t>Под вишом силом се подразумевају све околности које су изван разумне контроле Уговорних страна и које онемогућавају извршавање уговорних обавеза  те Стране према овом Уговору. То су спољни и ванредни догађаји који нису постојали у време потписивања Уговора, који су настали мимо воље и моћи уговорних страна, чије се наступање и дејство нису могли спречити мерама и средствима која се могу у конкретној ситуацији оправдано тражити и очекивати од Стране која је погођена вишом силом</w:t>
      </w:r>
    </w:p>
    <w:p w14:paraId="0E43DD00" w14:textId="77777777" w:rsidR="005E27A2" w:rsidRDefault="005E27A2" w:rsidP="004961DA">
      <w:pPr>
        <w:pStyle w:val="BodyTextIndent"/>
        <w:spacing w:line="240" w:lineRule="auto"/>
        <w:rPr>
          <w:rFonts w:ascii="Times New Roman" w:hAnsi="Times New Roman" w:cs="Times New Roman"/>
          <w:b w:val="0"/>
          <w:bCs w:val="0"/>
          <w:sz w:val="24"/>
          <w:szCs w:val="24"/>
          <w:lang w:val="sr-Cyrl-RS"/>
        </w:rPr>
      </w:pPr>
    </w:p>
    <w:p w14:paraId="5C81F907" w14:textId="77777777" w:rsidR="005E27A2" w:rsidRPr="0025155B" w:rsidRDefault="005E27A2" w:rsidP="004961DA">
      <w:pPr>
        <w:pStyle w:val="BodyTextIndent"/>
        <w:spacing w:line="240" w:lineRule="auto"/>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lastRenderedPageBreak/>
        <w:t xml:space="preserve">26.7. </w:t>
      </w:r>
      <w:r w:rsidRPr="0025155B">
        <w:rPr>
          <w:rFonts w:ascii="Times New Roman" w:hAnsi="Times New Roman" w:cs="Times New Roman"/>
          <w:b w:val="0"/>
          <w:bCs w:val="0"/>
          <w:sz w:val="24"/>
          <w:szCs w:val="24"/>
          <w:lang w:val="sr-Cyrl-CS"/>
        </w:rPr>
        <w:t>Као случајеви више силе сматрају се нарочито следећи догађаји: рат и ратна дејства, побуне, мобилизација, епидемија, експлозије и пожари великих размера који нису настали кривицом једне од потписница овог Уговора, поплаве, саобраћајне и природне катастрофе.</w:t>
      </w:r>
    </w:p>
    <w:p w14:paraId="013B6BF2" w14:textId="77777777" w:rsidR="005E27A2" w:rsidRPr="0025155B" w:rsidRDefault="005E27A2" w:rsidP="004961DA">
      <w:pPr>
        <w:pStyle w:val="BodyTextIndent"/>
        <w:spacing w:line="240" w:lineRule="auto"/>
        <w:rPr>
          <w:rFonts w:ascii="Times New Roman" w:hAnsi="Times New Roman" w:cs="Times New Roman"/>
          <w:b w:val="0"/>
          <w:bCs w:val="0"/>
          <w:sz w:val="24"/>
          <w:szCs w:val="24"/>
          <w:lang w:val="sr-Cyrl-CS"/>
        </w:rPr>
      </w:pPr>
    </w:p>
    <w:p w14:paraId="5FA8D3B1" w14:textId="77777777" w:rsidR="005E27A2" w:rsidRPr="0025155B" w:rsidRDefault="005E27A2" w:rsidP="004961DA">
      <w:pPr>
        <w:pStyle w:val="BodyTextIndent"/>
        <w:spacing w:line="240" w:lineRule="auto"/>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26.8. </w:t>
      </w:r>
      <w:r w:rsidRPr="0025155B">
        <w:rPr>
          <w:rFonts w:ascii="Times New Roman" w:hAnsi="Times New Roman" w:cs="Times New Roman"/>
          <w:b w:val="0"/>
          <w:bCs w:val="0"/>
          <w:sz w:val="24"/>
          <w:szCs w:val="24"/>
          <w:lang w:val="sr-Cyrl-CS"/>
        </w:rPr>
        <w:t>Страна погођена вишом силом треба одмах на било који сигуран начин да обавести другу Уговорну Страну о настанку, врсти и евентуалном трајању више силе. Ако изостане благовремено обавештење о наступању напред наведених околности, Страна која је том околношћу погођена не може да се позива на њу, изузев, ако сама та околност не спречава достављање таквог обавештења.</w:t>
      </w:r>
    </w:p>
    <w:p w14:paraId="6ACE10A8" w14:textId="77777777" w:rsidR="005E27A2" w:rsidRDefault="005E27A2" w:rsidP="004961DA">
      <w:pPr>
        <w:pStyle w:val="BodyTextIndent"/>
        <w:spacing w:line="240" w:lineRule="auto"/>
        <w:rPr>
          <w:rFonts w:ascii="Times New Roman" w:hAnsi="Times New Roman" w:cs="Times New Roman"/>
          <w:b w:val="0"/>
          <w:bCs w:val="0"/>
          <w:sz w:val="24"/>
          <w:szCs w:val="24"/>
          <w:lang w:val="sr-Cyrl-RS"/>
        </w:rPr>
      </w:pPr>
    </w:p>
    <w:p w14:paraId="7E61DCC9" w14:textId="77777777" w:rsidR="005E27A2" w:rsidRPr="0022579E" w:rsidRDefault="005E27A2" w:rsidP="004961DA">
      <w:pPr>
        <w:pStyle w:val="BodyTextIndent"/>
        <w:spacing w:line="240" w:lineRule="auto"/>
        <w:jc w:val="left"/>
        <w:rPr>
          <w:rFonts w:ascii="Times New Roman" w:hAnsi="Times New Roman" w:cs="Times New Roman"/>
          <w:b w:val="0"/>
          <w:bCs w:val="0"/>
          <w:sz w:val="24"/>
          <w:szCs w:val="24"/>
          <w:lang w:val="sr-Cyrl-RS"/>
        </w:rPr>
      </w:pPr>
      <w:r>
        <w:rPr>
          <w:rFonts w:ascii="Times New Roman" w:hAnsi="Times New Roman" w:cs="Times New Roman"/>
          <w:b w:val="0"/>
          <w:bCs w:val="0"/>
          <w:sz w:val="24"/>
          <w:szCs w:val="24"/>
          <w:lang w:val="sr-Cyrl-RS"/>
        </w:rPr>
        <w:t xml:space="preserve">26.9. </w:t>
      </w:r>
      <w:r w:rsidRPr="0025155B">
        <w:rPr>
          <w:rFonts w:ascii="Times New Roman" w:hAnsi="Times New Roman" w:cs="Times New Roman"/>
          <w:b w:val="0"/>
          <w:bCs w:val="0"/>
          <w:sz w:val="24"/>
          <w:szCs w:val="24"/>
          <w:lang w:val="sr-Cyrl-CS"/>
        </w:rPr>
        <w:t>Виша сила не укључује никакве околности које су проузроковане немарним или намерним деловањем једне од Страна, немогућност Пружа</w:t>
      </w:r>
      <w:r>
        <w:rPr>
          <w:rFonts w:ascii="Times New Roman" w:hAnsi="Times New Roman" w:cs="Times New Roman"/>
          <w:b w:val="0"/>
          <w:bCs w:val="0"/>
          <w:sz w:val="24"/>
          <w:szCs w:val="24"/>
          <w:lang w:val="sr-Cyrl-CS"/>
        </w:rPr>
        <w:t>оца</w:t>
      </w:r>
      <w:r w:rsidRPr="0025155B">
        <w:rPr>
          <w:rFonts w:ascii="Times New Roman" w:hAnsi="Times New Roman" w:cs="Times New Roman"/>
          <w:b w:val="0"/>
          <w:bCs w:val="0"/>
          <w:sz w:val="24"/>
          <w:szCs w:val="24"/>
          <w:lang w:val="sr-Cyrl-CS"/>
        </w:rPr>
        <w:t xml:space="preserve"> услуга да изврши Услуге по основу своје одговорности или уколико било која Страна нема довољно средстава да испуни своје обавезе према овом Уговору.</w:t>
      </w:r>
      <w:r w:rsidRPr="0025155B">
        <w:rPr>
          <w:rFonts w:ascii="Times New Roman" w:hAnsi="Times New Roman" w:cs="Times New Roman"/>
          <w:b w:val="0"/>
          <w:bCs w:val="0"/>
          <w:sz w:val="24"/>
          <w:szCs w:val="24"/>
          <w:lang w:val="sr-Cyrl-CS"/>
        </w:rPr>
        <w:br/>
      </w:r>
      <w:r w:rsidRPr="0025155B">
        <w:rPr>
          <w:rFonts w:ascii="Times New Roman" w:hAnsi="Times New Roman" w:cs="Times New Roman"/>
          <w:b w:val="0"/>
          <w:bCs w:val="0"/>
          <w:sz w:val="24"/>
          <w:szCs w:val="24"/>
          <w:lang w:val="sr-Cyrl-CS"/>
        </w:rPr>
        <w:br/>
      </w:r>
      <w:r>
        <w:rPr>
          <w:rFonts w:ascii="Times New Roman" w:hAnsi="Times New Roman" w:cs="Times New Roman"/>
          <w:b w:val="0"/>
          <w:bCs w:val="0"/>
          <w:sz w:val="24"/>
          <w:szCs w:val="24"/>
          <w:lang w:val="sr-Cyrl-RS"/>
        </w:rPr>
        <w:t>26.10.</w:t>
      </w:r>
      <w:r w:rsidRPr="0025155B">
        <w:rPr>
          <w:rFonts w:ascii="Times New Roman" w:hAnsi="Times New Roman" w:cs="Times New Roman"/>
          <w:b w:val="0"/>
          <w:bCs w:val="0"/>
          <w:sz w:val="24"/>
          <w:szCs w:val="24"/>
          <w:lang w:val="sr-Cyrl-CS"/>
        </w:rPr>
        <w:t>Након настанка било каквих околности више силе, обе Стране ће предузети све разумне мере како би ублажили дејство таквих околности и Пружалац услуга ће уложити све напоре да настави са извршавањем својих обавеза према Уговору, колико је то разумно могуће. Пружалац услуга ће у року од четрнаест (14) дана од таквог догађаја обавестити Наручиоца о корацима које намерава да предузме, укључујући и било које разумно алтернативно средство за извођење које није спречено вишом силом. Пружалац услуга неће предузимати такве алтернативне мере осим ако то не нареди Наручилац. Наручилац</w:t>
      </w:r>
      <w:r>
        <w:rPr>
          <w:rFonts w:ascii="Times New Roman" w:hAnsi="Times New Roman" w:cs="Times New Roman"/>
          <w:b w:val="0"/>
          <w:bCs w:val="0"/>
          <w:sz w:val="24"/>
          <w:szCs w:val="24"/>
          <w:lang w:val="sr-Cyrl-CS"/>
        </w:rPr>
        <w:t xml:space="preserve"> ће</w:t>
      </w:r>
      <w:r w:rsidRPr="0025155B">
        <w:rPr>
          <w:rFonts w:ascii="Times New Roman" w:hAnsi="Times New Roman" w:cs="Times New Roman"/>
          <w:b w:val="0"/>
          <w:bCs w:val="0"/>
          <w:sz w:val="24"/>
          <w:szCs w:val="24"/>
          <w:lang w:val="sr-Cyrl-CS"/>
        </w:rPr>
        <w:t>,</w:t>
      </w:r>
      <w:r>
        <w:rPr>
          <w:rFonts w:ascii="Times New Roman" w:hAnsi="Times New Roman" w:cs="Times New Roman"/>
          <w:b w:val="0"/>
          <w:bCs w:val="0"/>
          <w:sz w:val="24"/>
          <w:szCs w:val="24"/>
          <w:lang w:val="sr-Cyrl-CS"/>
        </w:rPr>
        <w:t xml:space="preserve"> </w:t>
      </w:r>
      <w:r w:rsidRPr="0025155B">
        <w:rPr>
          <w:rFonts w:ascii="Times New Roman" w:hAnsi="Times New Roman" w:cs="Times New Roman"/>
          <w:b w:val="0"/>
          <w:bCs w:val="0"/>
          <w:sz w:val="24"/>
          <w:szCs w:val="24"/>
          <w:lang w:val="sr-Cyrl-CS"/>
        </w:rPr>
        <w:t xml:space="preserve">у року од четрнаест (14) дана од дана када је Наручилац примио такво обавештење од стране Пружаоца услуга, упутити Пружаоцу услуга обавештење у вези даљег поступања. Износ свих додатних трошкова који су стварно, неопходно и разумно настали од стране Пружаоца услуга у испуњавању таквих упутстава Наручиоца биће договорени између Наручиоца и Пружалац услуга и Наручилац ће платити тај износ пружаоцу услуга, осим у случају више силе изазвана </w:t>
      </w:r>
      <w:r w:rsidRPr="0022579E">
        <w:rPr>
          <w:rFonts w:ascii="Times New Roman" w:hAnsi="Times New Roman" w:cs="Times New Roman"/>
          <w:b w:val="0"/>
          <w:bCs w:val="0"/>
          <w:sz w:val="24"/>
          <w:szCs w:val="24"/>
          <w:lang w:val="sr-Cyrl-CS"/>
        </w:rPr>
        <w:t>природним катастрофама.</w:t>
      </w:r>
    </w:p>
    <w:p w14:paraId="0EB54A5D" w14:textId="77777777" w:rsidR="004961DA" w:rsidRDefault="004961DA" w:rsidP="004961DA">
      <w:pPr>
        <w:widowControl/>
        <w:spacing w:after="0" w:line="240" w:lineRule="auto"/>
        <w:rPr>
          <w:rFonts w:ascii="Times New Roman" w:hAnsi="Times New Roman"/>
          <w:b/>
          <w:sz w:val="24"/>
          <w:szCs w:val="24"/>
          <w:lang w:val="sr-Cyrl-CS"/>
        </w:rPr>
      </w:pPr>
    </w:p>
    <w:p w14:paraId="08238340" w14:textId="77777777" w:rsidR="004961DA" w:rsidRDefault="004961DA" w:rsidP="004961DA">
      <w:pPr>
        <w:widowControl/>
        <w:spacing w:after="0" w:line="240" w:lineRule="auto"/>
        <w:rPr>
          <w:rFonts w:ascii="Times New Roman" w:hAnsi="Times New Roman"/>
          <w:b/>
          <w:sz w:val="24"/>
          <w:szCs w:val="24"/>
          <w:lang w:val="sr-Cyrl-CS"/>
        </w:rPr>
      </w:pPr>
    </w:p>
    <w:p w14:paraId="0B60109F" w14:textId="2E3025B6" w:rsidR="005E27A2" w:rsidRPr="0022579E" w:rsidRDefault="005E27A2" w:rsidP="004961DA">
      <w:pPr>
        <w:widowControl/>
        <w:spacing w:after="0" w:line="240" w:lineRule="auto"/>
        <w:rPr>
          <w:rFonts w:ascii="Times New Roman" w:hAnsi="Times New Roman"/>
          <w:b/>
          <w:sz w:val="24"/>
          <w:szCs w:val="24"/>
          <w:lang w:val="sr-Cyrl-CS"/>
        </w:rPr>
      </w:pPr>
      <w:r w:rsidRPr="0022579E">
        <w:rPr>
          <w:rFonts w:ascii="Times New Roman" w:hAnsi="Times New Roman"/>
          <w:b/>
          <w:sz w:val="24"/>
          <w:szCs w:val="24"/>
          <w:lang w:val="sr-Cyrl-CS"/>
        </w:rPr>
        <w:t>УГОВОРНА КАЗНА</w:t>
      </w:r>
    </w:p>
    <w:p w14:paraId="7F6A5224" w14:textId="77777777" w:rsidR="005E27A2" w:rsidRPr="0022579E" w:rsidRDefault="005E27A2" w:rsidP="004961DA">
      <w:pPr>
        <w:pStyle w:val="BodyTextIndent"/>
        <w:spacing w:line="240" w:lineRule="auto"/>
        <w:rPr>
          <w:rFonts w:ascii="Times New Roman" w:hAnsi="Times New Roman" w:cs="Times New Roman"/>
          <w:b w:val="0"/>
          <w:bCs w:val="0"/>
          <w:sz w:val="24"/>
          <w:szCs w:val="24"/>
          <w:lang w:val="sr-Cyrl-RS"/>
        </w:rPr>
      </w:pPr>
    </w:p>
    <w:p w14:paraId="2CDE19A1" w14:textId="77777777" w:rsidR="005E27A2" w:rsidRPr="0022579E" w:rsidRDefault="005E27A2" w:rsidP="004961DA">
      <w:pPr>
        <w:widowControl/>
        <w:spacing w:after="0" w:line="240" w:lineRule="auto"/>
        <w:jc w:val="center"/>
        <w:rPr>
          <w:rFonts w:ascii="Times New Roman" w:hAnsi="Times New Roman"/>
          <w:b/>
          <w:sz w:val="24"/>
          <w:szCs w:val="24"/>
          <w:lang w:val="sr-Cyrl-RS"/>
        </w:rPr>
      </w:pPr>
      <w:r w:rsidRPr="0022579E">
        <w:rPr>
          <w:rFonts w:ascii="Times New Roman" w:hAnsi="Times New Roman"/>
          <w:b/>
          <w:sz w:val="24"/>
          <w:szCs w:val="24"/>
          <w:lang w:val="sr-Cyrl-CS"/>
        </w:rPr>
        <w:t xml:space="preserve">Члан </w:t>
      </w:r>
      <w:r w:rsidRPr="0022579E">
        <w:rPr>
          <w:rFonts w:ascii="Times New Roman" w:hAnsi="Times New Roman"/>
          <w:b/>
          <w:sz w:val="24"/>
          <w:szCs w:val="24"/>
          <w:lang w:val="sr-Cyrl-RS"/>
        </w:rPr>
        <w:t>27.</w:t>
      </w:r>
    </w:p>
    <w:p w14:paraId="5F89F45A" w14:textId="77777777" w:rsidR="005E27A2" w:rsidRPr="0022579E" w:rsidRDefault="005E27A2" w:rsidP="004961DA">
      <w:pPr>
        <w:pStyle w:val="BodyTextIndent"/>
        <w:spacing w:line="240" w:lineRule="auto"/>
        <w:rPr>
          <w:rFonts w:ascii="Times New Roman" w:hAnsi="Times New Roman" w:cs="Times New Roman"/>
          <w:b w:val="0"/>
          <w:bCs w:val="0"/>
          <w:sz w:val="24"/>
          <w:szCs w:val="24"/>
          <w:lang w:val="sr-Cyrl-RS"/>
        </w:rPr>
      </w:pPr>
    </w:p>
    <w:p w14:paraId="4A7009BF" w14:textId="77777777" w:rsidR="005E27A2" w:rsidRPr="0022579E" w:rsidRDefault="005E27A2" w:rsidP="004961DA">
      <w:pPr>
        <w:pStyle w:val="BodyTextIndent"/>
        <w:spacing w:line="240" w:lineRule="auto"/>
        <w:rPr>
          <w:rFonts w:ascii="Times New Roman" w:hAnsi="Times New Roman" w:cs="Times New Roman"/>
          <w:b w:val="0"/>
          <w:bCs w:val="0"/>
          <w:sz w:val="24"/>
          <w:szCs w:val="24"/>
          <w:lang w:val="sr-Cyrl-CS"/>
        </w:rPr>
      </w:pPr>
      <w:r w:rsidRPr="0022579E">
        <w:rPr>
          <w:rFonts w:ascii="Times New Roman" w:hAnsi="Times New Roman" w:cs="Times New Roman"/>
          <w:b w:val="0"/>
          <w:bCs w:val="0"/>
          <w:sz w:val="24"/>
          <w:szCs w:val="24"/>
          <w:lang w:val="sr-Cyrl-RS"/>
        </w:rPr>
        <w:t xml:space="preserve">27.1. </w:t>
      </w:r>
      <w:r w:rsidRPr="0022579E">
        <w:rPr>
          <w:rFonts w:ascii="Times New Roman" w:hAnsi="Times New Roman" w:cs="Times New Roman"/>
          <w:b w:val="0"/>
          <w:bCs w:val="0"/>
          <w:sz w:val="24"/>
          <w:szCs w:val="24"/>
          <w:lang w:val="sr-Cyrl-CS"/>
        </w:rPr>
        <w:t xml:space="preserve">За сваки дан кашњења предаје Месечног извештаја стручног надзора Наручилац може трајно задржати износ </w:t>
      </w:r>
      <w:r w:rsidRPr="0022579E">
        <w:rPr>
          <w:rFonts w:ascii="Times New Roman" w:hAnsi="Times New Roman" w:cs="Times New Roman"/>
          <w:b w:val="0"/>
          <w:bCs w:val="0"/>
          <w:sz w:val="24"/>
          <w:szCs w:val="24"/>
          <w:lang w:val="sr-Cyrl-RS"/>
        </w:rPr>
        <w:t xml:space="preserve">од  </w:t>
      </w:r>
      <w:r w:rsidRPr="0022579E">
        <w:rPr>
          <w:rFonts w:ascii="Times New Roman" w:hAnsi="Times New Roman"/>
          <w:b w:val="0"/>
          <w:sz w:val="24"/>
          <w:szCs w:val="24"/>
          <w:lang w:val="ru-RU"/>
        </w:rPr>
        <w:t>5</w:t>
      </w:r>
      <w:r w:rsidRPr="0022579E">
        <w:rPr>
          <w:rFonts w:ascii="Times New Roman" w:hAnsi="Times New Roman"/>
          <w:b w:val="0"/>
          <w:spacing w:val="-1"/>
          <w:sz w:val="24"/>
          <w:szCs w:val="24"/>
          <w:lang w:val="ru-RU"/>
        </w:rPr>
        <w:t>0</w:t>
      </w:r>
      <w:r w:rsidRPr="0022579E">
        <w:rPr>
          <w:rFonts w:ascii="Times New Roman" w:hAnsi="Times New Roman"/>
          <w:b w:val="0"/>
          <w:spacing w:val="1"/>
          <w:sz w:val="24"/>
          <w:szCs w:val="24"/>
          <w:lang w:val="ru-RU"/>
        </w:rPr>
        <w:t>.</w:t>
      </w:r>
      <w:r w:rsidRPr="0022579E">
        <w:rPr>
          <w:rFonts w:ascii="Times New Roman" w:hAnsi="Times New Roman"/>
          <w:b w:val="0"/>
          <w:sz w:val="24"/>
          <w:szCs w:val="24"/>
          <w:lang w:val="ru-RU"/>
        </w:rPr>
        <w:t>0</w:t>
      </w:r>
      <w:r w:rsidRPr="0022579E">
        <w:rPr>
          <w:rFonts w:ascii="Times New Roman" w:hAnsi="Times New Roman"/>
          <w:b w:val="0"/>
          <w:spacing w:val="-1"/>
          <w:sz w:val="24"/>
          <w:szCs w:val="24"/>
          <w:lang w:val="ru-RU"/>
        </w:rPr>
        <w:t>0</w:t>
      </w:r>
      <w:r w:rsidRPr="0022579E">
        <w:rPr>
          <w:rFonts w:ascii="Times New Roman" w:hAnsi="Times New Roman"/>
          <w:b w:val="0"/>
          <w:sz w:val="24"/>
          <w:szCs w:val="24"/>
          <w:lang w:val="ru-RU"/>
        </w:rPr>
        <w:t>0,00</w:t>
      </w:r>
      <w:r w:rsidRPr="0022579E">
        <w:rPr>
          <w:rFonts w:ascii="Times New Roman" w:hAnsi="Times New Roman"/>
          <w:b w:val="0"/>
          <w:spacing w:val="-1"/>
          <w:sz w:val="24"/>
          <w:szCs w:val="24"/>
          <w:lang w:val="ru-RU"/>
        </w:rPr>
        <w:t xml:space="preserve"> РС</w:t>
      </w:r>
      <w:r w:rsidRPr="0022579E">
        <w:rPr>
          <w:rFonts w:ascii="Times New Roman" w:hAnsi="Times New Roman"/>
          <w:b w:val="0"/>
          <w:sz w:val="24"/>
          <w:szCs w:val="24"/>
          <w:lang w:val="ru-RU"/>
        </w:rPr>
        <w:t>Д</w:t>
      </w:r>
      <w:r w:rsidRPr="0022579E">
        <w:rPr>
          <w:rFonts w:ascii="Times New Roman" w:hAnsi="Times New Roman" w:cs="Times New Roman"/>
          <w:b w:val="0"/>
          <w:bCs w:val="0"/>
          <w:sz w:val="24"/>
          <w:szCs w:val="24"/>
          <w:lang w:val="sr-Cyrl-CS"/>
        </w:rPr>
        <w:t>.</w:t>
      </w:r>
    </w:p>
    <w:p w14:paraId="4732B130" w14:textId="77777777" w:rsidR="005E27A2" w:rsidRPr="0022579E" w:rsidRDefault="005E27A2" w:rsidP="004961DA">
      <w:pPr>
        <w:pStyle w:val="BodyTextIndent"/>
        <w:spacing w:line="240" w:lineRule="auto"/>
        <w:rPr>
          <w:rFonts w:ascii="Times New Roman" w:hAnsi="Times New Roman" w:cs="Times New Roman"/>
          <w:b w:val="0"/>
          <w:bCs w:val="0"/>
          <w:sz w:val="24"/>
          <w:szCs w:val="24"/>
          <w:lang w:val="sr-Cyrl-RS"/>
        </w:rPr>
      </w:pPr>
    </w:p>
    <w:p w14:paraId="7EC45F3E" w14:textId="77777777" w:rsidR="005E27A2" w:rsidRPr="0022579E" w:rsidRDefault="005E27A2" w:rsidP="004961DA">
      <w:pPr>
        <w:pStyle w:val="BodyTextIndent"/>
        <w:spacing w:line="240" w:lineRule="auto"/>
        <w:rPr>
          <w:rFonts w:ascii="Times New Roman" w:hAnsi="Times New Roman" w:cs="Times New Roman"/>
          <w:b w:val="0"/>
          <w:bCs w:val="0"/>
          <w:sz w:val="24"/>
          <w:szCs w:val="24"/>
          <w:lang w:val="sr-Cyrl-CS"/>
        </w:rPr>
      </w:pPr>
      <w:r w:rsidRPr="0022579E">
        <w:rPr>
          <w:rFonts w:ascii="Times New Roman" w:hAnsi="Times New Roman" w:cs="Times New Roman"/>
          <w:b w:val="0"/>
          <w:bCs w:val="0"/>
          <w:sz w:val="24"/>
          <w:szCs w:val="24"/>
          <w:lang w:val="sr-Cyrl-CS"/>
        </w:rPr>
        <w:t xml:space="preserve">27.2. За сваки дан кашњења у предаји записника наведених у одредби 24.4 и 24.5 овог уговора, и за сваки дан кашњења у односу на рок који је дефинисао Наручилац у писаном обавештењу Пружаоцу услуга у вези са извршењем уговорних обавеза Пружаоца услуге, Наручилац може трајно задржати износ  од 25.000,00 РСД. </w:t>
      </w:r>
    </w:p>
    <w:p w14:paraId="4E86C170" w14:textId="77777777" w:rsidR="005E27A2" w:rsidRPr="0022579E" w:rsidRDefault="005E27A2" w:rsidP="004961DA">
      <w:pPr>
        <w:pStyle w:val="BodyTextIndent"/>
        <w:spacing w:line="240" w:lineRule="auto"/>
        <w:rPr>
          <w:rFonts w:ascii="Times New Roman" w:hAnsi="Times New Roman" w:cs="Times New Roman"/>
          <w:b w:val="0"/>
          <w:bCs w:val="0"/>
          <w:sz w:val="24"/>
          <w:szCs w:val="24"/>
          <w:lang w:val="sr-Cyrl-RS"/>
        </w:rPr>
      </w:pPr>
    </w:p>
    <w:p w14:paraId="22B7BF87" w14:textId="77777777" w:rsidR="005E27A2" w:rsidRPr="0022579E" w:rsidRDefault="005E27A2" w:rsidP="004961DA">
      <w:pPr>
        <w:pStyle w:val="BodyTextIndent"/>
        <w:spacing w:line="240" w:lineRule="auto"/>
        <w:rPr>
          <w:rFonts w:ascii="Times New Roman" w:hAnsi="Times New Roman" w:cs="Times New Roman"/>
          <w:b w:val="0"/>
          <w:bCs w:val="0"/>
          <w:sz w:val="24"/>
          <w:szCs w:val="24"/>
          <w:lang w:val="sr-Cyrl-CS"/>
        </w:rPr>
      </w:pPr>
      <w:r w:rsidRPr="0022579E">
        <w:rPr>
          <w:rFonts w:ascii="Times New Roman" w:hAnsi="Times New Roman" w:cs="Times New Roman"/>
          <w:b w:val="0"/>
          <w:bCs w:val="0"/>
          <w:sz w:val="24"/>
          <w:szCs w:val="24"/>
          <w:lang w:val="sr-Cyrl-RS"/>
        </w:rPr>
        <w:t xml:space="preserve">27.3. </w:t>
      </w:r>
      <w:r w:rsidRPr="0022579E">
        <w:rPr>
          <w:rFonts w:ascii="Times New Roman" w:hAnsi="Times New Roman" w:cs="Times New Roman"/>
          <w:b w:val="0"/>
          <w:bCs w:val="0"/>
          <w:sz w:val="24"/>
          <w:szCs w:val="24"/>
          <w:lang w:val="sr-Cyrl-CS"/>
        </w:rPr>
        <w:t xml:space="preserve"> За сваки дан кашњења са предајом Завршног извештаја Наручилац може трајно задржати износ </w:t>
      </w:r>
      <w:r w:rsidRPr="0022579E">
        <w:rPr>
          <w:rFonts w:ascii="Times New Roman" w:hAnsi="Times New Roman" w:cs="Times New Roman"/>
          <w:b w:val="0"/>
          <w:bCs w:val="0"/>
          <w:sz w:val="24"/>
          <w:szCs w:val="24"/>
          <w:lang w:val="sr-Cyrl-RS"/>
        </w:rPr>
        <w:t xml:space="preserve">од 150 000,00 РСД  </w:t>
      </w:r>
      <w:r w:rsidRPr="0022579E">
        <w:rPr>
          <w:rFonts w:ascii="Times New Roman" w:hAnsi="Times New Roman" w:cs="Times New Roman"/>
          <w:b w:val="0"/>
          <w:bCs w:val="0"/>
          <w:sz w:val="24"/>
          <w:szCs w:val="24"/>
          <w:lang w:val="sr-Cyrl-CS"/>
        </w:rPr>
        <w:t>.</w:t>
      </w:r>
    </w:p>
    <w:p w14:paraId="7E3B6FB6" w14:textId="77777777" w:rsidR="005E27A2" w:rsidRPr="0022579E" w:rsidRDefault="005E27A2" w:rsidP="004961DA">
      <w:pPr>
        <w:pStyle w:val="BodyTextIndent"/>
        <w:spacing w:line="240" w:lineRule="auto"/>
        <w:rPr>
          <w:rFonts w:ascii="Times New Roman" w:hAnsi="Times New Roman" w:cs="Times New Roman"/>
          <w:b w:val="0"/>
          <w:bCs w:val="0"/>
          <w:sz w:val="24"/>
          <w:szCs w:val="24"/>
          <w:lang w:val="sr-Cyrl-CS"/>
        </w:rPr>
      </w:pPr>
    </w:p>
    <w:p w14:paraId="493998DF" w14:textId="77777777" w:rsidR="005E27A2" w:rsidRPr="0022579E" w:rsidRDefault="005E27A2" w:rsidP="004961DA">
      <w:pPr>
        <w:pStyle w:val="BodyTextIndent"/>
        <w:numPr>
          <w:ilvl w:val="1"/>
          <w:numId w:val="38"/>
        </w:numPr>
        <w:spacing w:line="240" w:lineRule="auto"/>
        <w:ind w:left="0" w:firstLine="0"/>
        <w:rPr>
          <w:rFonts w:ascii="Times New Roman" w:hAnsi="Times New Roman" w:cs="Times New Roman"/>
          <w:b w:val="0"/>
          <w:bCs w:val="0"/>
          <w:sz w:val="24"/>
          <w:szCs w:val="24"/>
          <w:lang w:val="sr-Cyrl-RS"/>
        </w:rPr>
      </w:pPr>
      <w:r w:rsidRPr="0022579E">
        <w:rPr>
          <w:rFonts w:ascii="Times New Roman" w:hAnsi="Times New Roman" w:cs="Times New Roman"/>
          <w:b w:val="0"/>
          <w:bCs w:val="0"/>
          <w:sz w:val="24"/>
          <w:szCs w:val="24"/>
          <w:lang w:val="sr-Cyrl-CS"/>
        </w:rPr>
        <w:t>За сваки дан кашњења у достави остале документације, у односу на рок наведен у уговору, односно захтеву, Наручилац може трајно задржати износ од 150 000,00 РСД.</w:t>
      </w:r>
    </w:p>
    <w:p w14:paraId="41AA7150" w14:textId="77777777" w:rsidR="005E27A2" w:rsidRPr="0022579E" w:rsidRDefault="005E27A2" w:rsidP="004961DA">
      <w:pPr>
        <w:pStyle w:val="BodyTextIndent"/>
        <w:spacing w:line="240" w:lineRule="auto"/>
        <w:rPr>
          <w:rFonts w:ascii="Times New Roman" w:hAnsi="Times New Roman" w:cs="Times New Roman"/>
          <w:b w:val="0"/>
          <w:bCs w:val="0"/>
          <w:sz w:val="24"/>
          <w:szCs w:val="24"/>
          <w:lang w:val="sr-Cyrl-RS"/>
        </w:rPr>
      </w:pPr>
    </w:p>
    <w:p w14:paraId="42C9DCC9" w14:textId="77777777" w:rsidR="005E27A2" w:rsidRPr="0022579E" w:rsidRDefault="005E27A2" w:rsidP="004961DA">
      <w:pPr>
        <w:spacing w:before="120" w:after="120" w:line="240" w:lineRule="auto"/>
        <w:ind w:right="128"/>
        <w:jc w:val="both"/>
        <w:rPr>
          <w:rFonts w:ascii="Times New Roman" w:hAnsi="Times New Roman"/>
          <w:spacing w:val="-1"/>
          <w:sz w:val="24"/>
          <w:szCs w:val="24"/>
          <w:lang w:val="ru-RU"/>
        </w:rPr>
      </w:pPr>
      <w:r w:rsidRPr="0022579E">
        <w:rPr>
          <w:rFonts w:ascii="Times New Roman" w:hAnsi="Times New Roman"/>
          <w:spacing w:val="-1"/>
          <w:sz w:val="24"/>
          <w:szCs w:val="24"/>
          <w:lang w:val="sr-Cyrl-RS"/>
        </w:rPr>
        <w:t xml:space="preserve">27.5. </w:t>
      </w:r>
      <w:r w:rsidRPr="0022579E">
        <w:rPr>
          <w:rFonts w:ascii="Times New Roman" w:hAnsi="Times New Roman"/>
          <w:spacing w:val="-1"/>
          <w:sz w:val="24"/>
          <w:szCs w:val="24"/>
          <w:lang w:val="ru-RU"/>
        </w:rPr>
        <w:t xml:space="preserve">Укупна сума одбитака по свим горе наведеним критеријумима може износити максимално 10% (десет процената) од </w:t>
      </w:r>
      <w:r w:rsidRPr="0022579E">
        <w:rPr>
          <w:rFonts w:ascii="Times New Roman" w:hAnsi="Times New Roman"/>
          <w:spacing w:val="-1"/>
          <w:sz w:val="24"/>
          <w:szCs w:val="24"/>
          <w:lang w:val="sr-Cyrl-RS"/>
        </w:rPr>
        <w:t>УИПУ</w:t>
      </w:r>
      <w:r w:rsidRPr="0022579E">
        <w:rPr>
          <w:rFonts w:ascii="Times New Roman" w:hAnsi="Times New Roman"/>
          <w:spacing w:val="-1"/>
          <w:sz w:val="24"/>
          <w:szCs w:val="24"/>
          <w:lang w:val="ru-RU"/>
        </w:rPr>
        <w:t>. Уколико Пружаoцу услуге буде додељен максимални износ Уговорних казни, Наручилац стиче право на раскид Уговора.</w:t>
      </w:r>
    </w:p>
    <w:p w14:paraId="5527D2E0" w14:textId="77777777" w:rsidR="005E27A2" w:rsidRPr="0022579E" w:rsidRDefault="005E27A2" w:rsidP="004961DA">
      <w:pPr>
        <w:widowControl/>
        <w:spacing w:after="0" w:line="240" w:lineRule="auto"/>
        <w:rPr>
          <w:rFonts w:ascii="Times New Roman" w:hAnsi="Times New Roman"/>
          <w:sz w:val="24"/>
          <w:szCs w:val="24"/>
          <w:lang w:val="sr-Cyrl-RS"/>
        </w:rPr>
      </w:pPr>
    </w:p>
    <w:p w14:paraId="73D1BCA1" w14:textId="77777777" w:rsidR="005E27A2" w:rsidRPr="0022579E" w:rsidRDefault="005E27A2" w:rsidP="004961DA">
      <w:pPr>
        <w:widowControl/>
        <w:spacing w:after="0" w:line="240" w:lineRule="auto"/>
        <w:rPr>
          <w:rFonts w:ascii="Times New Roman" w:hAnsi="Times New Roman"/>
          <w:b/>
          <w:sz w:val="24"/>
          <w:szCs w:val="24"/>
          <w:lang w:val="sr-Cyrl-CS"/>
        </w:rPr>
      </w:pPr>
    </w:p>
    <w:p w14:paraId="503E63D9" w14:textId="77777777" w:rsidR="005E27A2" w:rsidRPr="0022579E" w:rsidRDefault="005E27A2" w:rsidP="004961DA">
      <w:pPr>
        <w:widowControl/>
        <w:spacing w:after="0" w:line="240" w:lineRule="auto"/>
        <w:rPr>
          <w:rFonts w:ascii="Times New Roman" w:hAnsi="Times New Roman"/>
          <w:b/>
          <w:sz w:val="24"/>
          <w:szCs w:val="24"/>
          <w:lang w:val="sr-Cyrl-RS"/>
        </w:rPr>
      </w:pPr>
      <w:r w:rsidRPr="0022579E">
        <w:rPr>
          <w:rFonts w:ascii="Times New Roman" w:hAnsi="Times New Roman"/>
          <w:b/>
          <w:sz w:val="24"/>
          <w:szCs w:val="24"/>
          <w:lang w:val="sr-Cyrl-CS"/>
        </w:rPr>
        <w:t xml:space="preserve">РАСКИД </w:t>
      </w:r>
      <w:r w:rsidRPr="0022579E">
        <w:rPr>
          <w:rFonts w:ascii="Times New Roman" w:hAnsi="Times New Roman"/>
          <w:b/>
          <w:sz w:val="24"/>
          <w:szCs w:val="24"/>
          <w:lang w:val="sr-Cyrl-RS"/>
        </w:rPr>
        <w:t>УГОВОРА</w:t>
      </w:r>
    </w:p>
    <w:p w14:paraId="04896350" w14:textId="77777777" w:rsidR="005E27A2" w:rsidRPr="0022579E" w:rsidRDefault="005E27A2" w:rsidP="004961DA">
      <w:pPr>
        <w:widowControl/>
        <w:spacing w:after="0" w:line="240" w:lineRule="auto"/>
        <w:rPr>
          <w:rFonts w:ascii="Times New Roman" w:hAnsi="Times New Roman"/>
          <w:b/>
          <w:sz w:val="24"/>
          <w:szCs w:val="24"/>
          <w:lang w:val="sr-Cyrl-RS"/>
        </w:rPr>
      </w:pPr>
    </w:p>
    <w:p w14:paraId="25B3A19F" w14:textId="77777777" w:rsidR="005E27A2" w:rsidRPr="0022579E" w:rsidRDefault="005E27A2" w:rsidP="004961DA">
      <w:pPr>
        <w:widowControl/>
        <w:spacing w:after="0" w:line="240" w:lineRule="auto"/>
        <w:jc w:val="center"/>
        <w:rPr>
          <w:rFonts w:ascii="Times New Roman" w:hAnsi="Times New Roman"/>
          <w:b/>
          <w:sz w:val="24"/>
          <w:szCs w:val="24"/>
          <w:lang w:val="sr-Cyrl-RS"/>
        </w:rPr>
      </w:pPr>
      <w:r w:rsidRPr="0022579E">
        <w:rPr>
          <w:rFonts w:ascii="Times New Roman" w:hAnsi="Times New Roman"/>
          <w:b/>
          <w:sz w:val="24"/>
          <w:szCs w:val="24"/>
          <w:lang w:val="sr-Cyrl-CS"/>
        </w:rPr>
        <w:t xml:space="preserve">Члан </w:t>
      </w:r>
      <w:r w:rsidRPr="0022579E">
        <w:rPr>
          <w:rFonts w:ascii="Times New Roman" w:hAnsi="Times New Roman"/>
          <w:b/>
          <w:sz w:val="24"/>
          <w:szCs w:val="24"/>
          <w:lang w:val="sr-Cyrl-RS"/>
        </w:rPr>
        <w:t>28.</w:t>
      </w:r>
    </w:p>
    <w:p w14:paraId="774C1505" w14:textId="77777777" w:rsidR="005E27A2" w:rsidRPr="0022579E" w:rsidRDefault="005E27A2" w:rsidP="004961DA">
      <w:pPr>
        <w:widowControl/>
        <w:spacing w:after="0" w:line="240" w:lineRule="auto"/>
        <w:jc w:val="center"/>
        <w:rPr>
          <w:rFonts w:ascii="Times New Roman" w:hAnsi="Times New Roman"/>
          <w:b/>
          <w:sz w:val="24"/>
          <w:szCs w:val="24"/>
          <w:lang w:val="sr-Cyrl-RS"/>
        </w:rPr>
      </w:pPr>
    </w:p>
    <w:p w14:paraId="3CCF4CDD" w14:textId="77777777" w:rsidR="005E27A2" w:rsidRPr="0022579E" w:rsidRDefault="005E27A2" w:rsidP="004961DA">
      <w:pPr>
        <w:spacing w:before="120" w:after="120" w:line="240" w:lineRule="auto"/>
        <w:ind w:left="171" w:right="128"/>
        <w:jc w:val="both"/>
        <w:rPr>
          <w:rFonts w:ascii="Times New Roman" w:hAnsi="Times New Roman"/>
          <w:sz w:val="24"/>
          <w:szCs w:val="24"/>
          <w:lang w:val="ru-RU"/>
        </w:rPr>
      </w:pPr>
      <w:r w:rsidRPr="0022579E">
        <w:rPr>
          <w:rFonts w:ascii="Times New Roman" w:hAnsi="Times New Roman"/>
          <w:spacing w:val="-1"/>
          <w:sz w:val="24"/>
          <w:szCs w:val="24"/>
          <w:lang w:val="sr-Cyrl-RS"/>
        </w:rPr>
        <w:t xml:space="preserve">28.1. </w:t>
      </w:r>
      <w:r w:rsidRPr="0022579E">
        <w:rPr>
          <w:rFonts w:ascii="Times New Roman" w:hAnsi="Times New Roman"/>
          <w:spacing w:val="-1"/>
          <w:sz w:val="24"/>
          <w:szCs w:val="24"/>
          <w:lang w:val="ru-RU"/>
        </w:rPr>
        <w:t>Н</w:t>
      </w:r>
      <w:r w:rsidRPr="0022579E">
        <w:rPr>
          <w:rFonts w:ascii="Times New Roman" w:hAnsi="Times New Roman"/>
          <w:sz w:val="24"/>
          <w:szCs w:val="24"/>
          <w:lang w:val="ru-RU"/>
        </w:rPr>
        <w:t>а</w:t>
      </w:r>
      <w:r w:rsidRPr="0022579E">
        <w:rPr>
          <w:rFonts w:ascii="Times New Roman" w:hAnsi="Times New Roman"/>
          <w:spacing w:val="-1"/>
          <w:sz w:val="24"/>
          <w:szCs w:val="24"/>
          <w:lang w:val="ru-RU"/>
        </w:rPr>
        <w:t>р</w:t>
      </w:r>
      <w:r w:rsidRPr="0022579E">
        <w:rPr>
          <w:rFonts w:ascii="Times New Roman" w:hAnsi="Times New Roman"/>
          <w:spacing w:val="-2"/>
          <w:sz w:val="24"/>
          <w:szCs w:val="24"/>
          <w:lang w:val="ru-RU"/>
        </w:rPr>
        <w:t>у</w:t>
      </w:r>
      <w:r w:rsidRPr="0022579E">
        <w:rPr>
          <w:rFonts w:ascii="Times New Roman" w:hAnsi="Times New Roman"/>
          <w:sz w:val="24"/>
          <w:szCs w:val="24"/>
          <w:lang w:val="ru-RU"/>
        </w:rPr>
        <w:t>ч</w:t>
      </w:r>
      <w:r w:rsidRPr="0022579E">
        <w:rPr>
          <w:rFonts w:ascii="Times New Roman" w:hAnsi="Times New Roman"/>
          <w:spacing w:val="-1"/>
          <w:sz w:val="24"/>
          <w:szCs w:val="24"/>
          <w:lang w:val="ru-RU"/>
        </w:rPr>
        <w:t>и</w:t>
      </w:r>
      <w:r w:rsidRPr="0022579E">
        <w:rPr>
          <w:rFonts w:ascii="Times New Roman" w:hAnsi="Times New Roman"/>
          <w:spacing w:val="1"/>
          <w:sz w:val="24"/>
          <w:szCs w:val="24"/>
          <w:lang w:val="ru-RU"/>
        </w:rPr>
        <w:t>л</w:t>
      </w:r>
      <w:r w:rsidRPr="0022579E">
        <w:rPr>
          <w:rFonts w:ascii="Times New Roman" w:hAnsi="Times New Roman"/>
          <w:sz w:val="24"/>
          <w:szCs w:val="24"/>
          <w:lang w:val="ru-RU"/>
        </w:rPr>
        <w:t>ац</w:t>
      </w:r>
      <w:r w:rsidRPr="0022579E">
        <w:rPr>
          <w:rFonts w:ascii="Times New Roman" w:hAnsi="Times New Roman"/>
          <w:spacing w:val="3"/>
          <w:sz w:val="24"/>
          <w:szCs w:val="24"/>
          <w:lang w:val="ru-RU"/>
        </w:rPr>
        <w:t xml:space="preserve"> </w:t>
      </w:r>
      <w:r w:rsidRPr="0022579E">
        <w:rPr>
          <w:rFonts w:ascii="Times New Roman" w:hAnsi="Times New Roman"/>
          <w:spacing w:val="-1"/>
          <w:sz w:val="24"/>
          <w:szCs w:val="24"/>
          <w:lang w:val="ru-RU"/>
        </w:rPr>
        <w:t>м</w:t>
      </w:r>
      <w:r w:rsidRPr="0022579E">
        <w:rPr>
          <w:rFonts w:ascii="Times New Roman" w:hAnsi="Times New Roman"/>
          <w:sz w:val="24"/>
          <w:szCs w:val="24"/>
          <w:lang w:val="ru-RU"/>
        </w:rPr>
        <w:t>оже</w:t>
      </w:r>
      <w:r w:rsidRPr="0022579E">
        <w:rPr>
          <w:rFonts w:ascii="Times New Roman" w:hAnsi="Times New Roman"/>
          <w:spacing w:val="2"/>
          <w:sz w:val="24"/>
          <w:szCs w:val="24"/>
          <w:lang w:val="ru-RU"/>
        </w:rPr>
        <w:t xml:space="preserve"> </w:t>
      </w:r>
      <w:r w:rsidRPr="0022579E">
        <w:rPr>
          <w:rFonts w:ascii="Times New Roman" w:hAnsi="Times New Roman"/>
          <w:sz w:val="24"/>
          <w:szCs w:val="24"/>
          <w:lang w:val="ru-RU"/>
        </w:rPr>
        <w:t>р</w:t>
      </w:r>
      <w:r w:rsidRPr="0022579E">
        <w:rPr>
          <w:rFonts w:ascii="Times New Roman" w:hAnsi="Times New Roman"/>
          <w:spacing w:val="-1"/>
          <w:sz w:val="24"/>
          <w:szCs w:val="24"/>
          <w:lang w:val="ru-RU"/>
        </w:rPr>
        <w:t>а</w:t>
      </w:r>
      <w:r w:rsidRPr="0022579E">
        <w:rPr>
          <w:rFonts w:ascii="Times New Roman" w:hAnsi="Times New Roman"/>
          <w:sz w:val="24"/>
          <w:szCs w:val="24"/>
          <w:lang w:val="ru-RU"/>
        </w:rPr>
        <w:t>с</w:t>
      </w:r>
      <w:r w:rsidRPr="0022579E">
        <w:rPr>
          <w:rFonts w:ascii="Times New Roman" w:hAnsi="Times New Roman"/>
          <w:spacing w:val="-1"/>
          <w:sz w:val="24"/>
          <w:szCs w:val="24"/>
          <w:lang w:val="ru-RU"/>
        </w:rPr>
        <w:t>ки</w:t>
      </w:r>
      <w:r w:rsidRPr="0022579E">
        <w:rPr>
          <w:rFonts w:ascii="Times New Roman" w:hAnsi="Times New Roman"/>
          <w:sz w:val="24"/>
          <w:szCs w:val="24"/>
          <w:lang w:val="ru-RU"/>
        </w:rPr>
        <w:t>н</w:t>
      </w:r>
      <w:r w:rsidRPr="0022579E">
        <w:rPr>
          <w:rFonts w:ascii="Times New Roman" w:hAnsi="Times New Roman"/>
          <w:spacing w:val="-2"/>
          <w:sz w:val="24"/>
          <w:szCs w:val="24"/>
          <w:lang w:val="ru-RU"/>
        </w:rPr>
        <w:t>у</w:t>
      </w:r>
      <w:r w:rsidRPr="0022579E">
        <w:rPr>
          <w:rFonts w:ascii="Times New Roman" w:hAnsi="Times New Roman"/>
          <w:sz w:val="24"/>
          <w:szCs w:val="24"/>
          <w:lang w:val="ru-RU"/>
        </w:rPr>
        <w:t>ти</w:t>
      </w:r>
      <w:r w:rsidRPr="0022579E">
        <w:rPr>
          <w:rFonts w:ascii="Times New Roman" w:hAnsi="Times New Roman"/>
          <w:spacing w:val="1"/>
          <w:sz w:val="24"/>
          <w:szCs w:val="24"/>
          <w:lang w:val="ru-RU"/>
        </w:rPr>
        <w:t xml:space="preserve"> </w:t>
      </w:r>
      <w:r w:rsidRPr="0022579E">
        <w:rPr>
          <w:rFonts w:ascii="Times New Roman" w:hAnsi="Times New Roman"/>
          <w:spacing w:val="-1"/>
          <w:sz w:val="24"/>
          <w:szCs w:val="24"/>
          <w:lang w:val="ru-RU"/>
        </w:rPr>
        <w:t>У</w:t>
      </w:r>
      <w:r w:rsidRPr="0022579E">
        <w:rPr>
          <w:rFonts w:ascii="Times New Roman" w:hAnsi="Times New Roman"/>
          <w:spacing w:val="1"/>
          <w:sz w:val="24"/>
          <w:szCs w:val="24"/>
          <w:lang w:val="ru-RU"/>
        </w:rPr>
        <w:t>г</w:t>
      </w:r>
      <w:r w:rsidRPr="0022579E">
        <w:rPr>
          <w:rFonts w:ascii="Times New Roman" w:hAnsi="Times New Roman"/>
          <w:sz w:val="24"/>
          <w:szCs w:val="24"/>
          <w:lang w:val="ru-RU"/>
        </w:rPr>
        <w:t>овор</w:t>
      </w:r>
      <w:r w:rsidRPr="0022579E">
        <w:rPr>
          <w:rFonts w:ascii="Times New Roman" w:hAnsi="Times New Roman"/>
          <w:spacing w:val="2"/>
          <w:sz w:val="24"/>
          <w:szCs w:val="24"/>
          <w:lang w:val="ru-RU"/>
        </w:rPr>
        <w:t xml:space="preserve"> </w:t>
      </w:r>
      <w:r w:rsidRPr="0022579E">
        <w:rPr>
          <w:rFonts w:ascii="Times New Roman" w:hAnsi="Times New Roman"/>
          <w:sz w:val="24"/>
          <w:szCs w:val="24"/>
          <w:lang w:val="ru-RU"/>
        </w:rPr>
        <w:t>у с</w:t>
      </w:r>
      <w:r w:rsidRPr="0022579E">
        <w:rPr>
          <w:rFonts w:ascii="Times New Roman" w:hAnsi="Times New Roman"/>
          <w:spacing w:val="1"/>
          <w:sz w:val="24"/>
          <w:szCs w:val="24"/>
          <w:lang w:val="ru-RU"/>
        </w:rPr>
        <w:t>л</w:t>
      </w:r>
      <w:r w:rsidRPr="0022579E">
        <w:rPr>
          <w:rFonts w:ascii="Times New Roman" w:hAnsi="Times New Roman"/>
          <w:spacing w:val="-2"/>
          <w:sz w:val="24"/>
          <w:szCs w:val="24"/>
          <w:lang w:val="ru-RU"/>
        </w:rPr>
        <w:t>у</w:t>
      </w:r>
      <w:r w:rsidRPr="0022579E">
        <w:rPr>
          <w:rFonts w:ascii="Times New Roman" w:hAnsi="Times New Roman"/>
          <w:sz w:val="24"/>
          <w:szCs w:val="24"/>
          <w:lang w:val="ru-RU"/>
        </w:rPr>
        <w:t>ча</w:t>
      </w:r>
      <w:r w:rsidRPr="0022579E">
        <w:rPr>
          <w:rFonts w:ascii="Times New Roman" w:hAnsi="Times New Roman"/>
          <w:spacing w:val="1"/>
          <w:sz w:val="24"/>
          <w:szCs w:val="24"/>
          <w:lang w:val="ru-RU"/>
        </w:rPr>
        <w:t>ј</w:t>
      </w:r>
      <w:r w:rsidRPr="0022579E">
        <w:rPr>
          <w:rFonts w:ascii="Times New Roman" w:hAnsi="Times New Roman"/>
          <w:sz w:val="24"/>
          <w:szCs w:val="24"/>
          <w:lang w:val="ru-RU"/>
        </w:rPr>
        <w:t>у</w:t>
      </w:r>
      <w:r w:rsidRPr="0022579E">
        <w:rPr>
          <w:rFonts w:ascii="Times New Roman" w:hAnsi="Times New Roman"/>
          <w:spacing w:val="2"/>
          <w:sz w:val="24"/>
          <w:szCs w:val="24"/>
          <w:lang w:val="ru-RU"/>
        </w:rPr>
        <w:t xml:space="preserve"> </w:t>
      </w:r>
      <w:r w:rsidRPr="0022579E">
        <w:rPr>
          <w:rFonts w:ascii="Times New Roman" w:hAnsi="Times New Roman"/>
          <w:sz w:val="24"/>
          <w:szCs w:val="24"/>
          <w:lang w:val="ru-RU"/>
        </w:rPr>
        <w:t>б</w:t>
      </w:r>
      <w:r w:rsidRPr="0022579E">
        <w:rPr>
          <w:rFonts w:ascii="Times New Roman" w:hAnsi="Times New Roman"/>
          <w:spacing w:val="-1"/>
          <w:sz w:val="24"/>
          <w:szCs w:val="24"/>
          <w:lang w:val="ru-RU"/>
        </w:rPr>
        <w:t>и</w:t>
      </w:r>
      <w:r w:rsidRPr="0022579E">
        <w:rPr>
          <w:rFonts w:ascii="Times New Roman" w:hAnsi="Times New Roman"/>
          <w:spacing w:val="1"/>
          <w:sz w:val="24"/>
          <w:szCs w:val="24"/>
          <w:lang w:val="ru-RU"/>
        </w:rPr>
        <w:t>л</w:t>
      </w:r>
      <w:r w:rsidRPr="0022579E">
        <w:rPr>
          <w:rFonts w:ascii="Times New Roman" w:hAnsi="Times New Roman"/>
          <w:sz w:val="24"/>
          <w:szCs w:val="24"/>
          <w:lang w:val="ru-RU"/>
        </w:rPr>
        <w:t>о</w:t>
      </w:r>
      <w:r w:rsidRPr="0022579E">
        <w:rPr>
          <w:rFonts w:ascii="Times New Roman" w:hAnsi="Times New Roman"/>
          <w:spacing w:val="2"/>
          <w:sz w:val="24"/>
          <w:szCs w:val="24"/>
          <w:lang w:val="ru-RU"/>
        </w:rPr>
        <w:t xml:space="preserve"> </w:t>
      </w:r>
      <w:r w:rsidRPr="0022579E">
        <w:rPr>
          <w:rFonts w:ascii="Times New Roman" w:hAnsi="Times New Roman"/>
          <w:spacing w:val="-1"/>
          <w:sz w:val="24"/>
          <w:szCs w:val="24"/>
          <w:lang w:val="ru-RU"/>
        </w:rPr>
        <w:t>к</w:t>
      </w:r>
      <w:r w:rsidRPr="0022579E">
        <w:rPr>
          <w:rFonts w:ascii="Times New Roman" w:hAnsi="Times New Roman"/>
          <w:sz w:val="24"/>
          <w:szCs w:val="24"/>
          <w:lang w:val="ru-RU"/>
        </w:rPr>
        <w:t>ог</w:t>
      </w:r>
      <w:r w:rsidRPr="0022579E">
        <w:rPr>
          <w:rFonts w:ascii="Times New Roman" w:hAnsi="Times New Roman"/>
          <w:spacing w:val="3"/>
          <w:sz w:val="24"/>
          <w:szCs w:val="24"/>
          <w:lang w:val="ru-RU"/>
        </w:rPr>
        <w:t xml:space="preserve"> </w:t>
      </w:r>
      <w:r w:rsidRPr="0022579E">
        <w:rPr>
          <w:rFonts w:ascii="Times New Roman" w:hAnsi="Times New Roman"/>
          <w:sz w:val="24"/>
          <w:szCs w:val="24"/>
          <w:lang w:val="ru-RU"/>
        </w:rPr>
        <w:t>од</w:t>
      </w:r>
      <w:r w:rsidRPr="0022579E">
        <w:rPr>
          <w:rFonts w:ascii="Times New Roman" w:hAnsi="Times New Roman"/>
          <w:spacing w:val="3"/>
          <w:sz w:val="24"/>
          <w:szCs w:val="24"/>
          <w:lang w:val="ru-RU"/>
        </w:rPr>
        <w:t xml:space="preserve"> </w:t>
      </w:r>
      <w:r w:rsidRPr="0022579E">
        <w:rPr>
          <w:rFonts w:ascii="Times New Roman" w:hAnsi="Times New Roman"/>
          <w:spacing w:val="1"/>
          <w:sz w:val="24"/>
          <w:szCs w:val="24"/>
          <w:lang w:val="ru-RU"/>
        </w:rPr>
        <w:t>д</w:t>
      </w:r>
      <w:r w:rsidRPr="0022579E">
        <w:rPr>
          <w:rFonts w:ascii="Times New Roman" w:hAnsi="Times New Roman"/>
          <w:spacing w:val="-3"/>
          <w:sz w:val="24"/>
          <w:szCs w:val="24"/>
          <w:lang w:val="ru-RU"/>
        </w:rPr>
        <w:t>о</w:t>
      </w:r>
      <w:r w:rsidRPr="0022579E">
        <w:rPr>
          <w:rFonts w:ascii="Times New Roman" w:hAnsi="Times New Roman"/>
          <w:spacing w:val="1"/>
          <w:sz w:val="24"/>
          <w:szCs w:val="24"/>
          <w:lang w:val="ru-RU"/>
        </w:rPr>
        <w:t>г</w:t>
      </w:r>
      <w:r w:rsidRPr="0022579E">
        <w:rPr>
          <w:rFonts w:ascii="Times New Roman" w:hAnsi="Times New Roman"/>
          <w:sz w:val="24"/>
          <w:szCs w:val="24"/>
          <w:lang w:val="ru-RU"/>
        </w:rPr>
        <w:t>а</w:t>
      </w:r>
      <w:r w:rsidRPr="0022579E">
        <w:rPr>
          <w:rFonts w:ascii="Times New Roman" w:hAnsi="Times New Roman"/>
          <w:spacing w:val="-1"/>
          <w:sz w:val="24"/>
          <w:szCs w:val="24"/>
          <w:lang w:val="ru-RU"/>
        </w:rPr>
        <w:t>ђ</w:t>
      </w:r>
      <w:r w:rsidRPr="0022579E">
        <w:rPr>
          <w:rFonts w:ascii="Times New Roman" w:hAnsi="Times New Roman"/>
          <w:spacing w:val="-3"/>
          <w:sz w:val="24"/>
          <w:szCs w:val="24"/>
          <w:lang w:val="ru-RU"/>
        </w:rPr>
        <w:t>а</w:t>
      </w:r>
      <w:r w:rsidRPr="0022579E">
        <w:rPr>
          <w:rFonts w:ascii="Times New Roman" w:hAnsi="Times New Roman"/>
          <w:spacing w:val="1"/>
          <w:sz w:val="24"/>
          <w:szCs w:val="24"/>
          <w:lang w:val="ru-RU"/>
        </w:rPr>
        <w:t>ј</w:t>
      </w:r>
      <w:r w:rsidRPr="0022579E">
        <w:rPr>
          <w:rFonts w:ascii="Times New Roman" w:hAnsi="Times New Roman"/>
          <w:sz w:val="24"/>
          <w:szCs w:val="24"/>
          <w:lang w:val="ru-RU"/>
        </w:rPr>
        <w:t>а наве</w:t>
      </w:r>
      <w:r w:rsidRPr="0022579E">
        <w:rPr>
          <w:rFonts w:ascii="Times New Roman" w:hAnsi="Times New Roman"/>
          <w:spacing w:val="1"/>
          <w:sz w:val="24"/>
          <w:szCs w:val="24"/>
          <w:lang w:val="ru-RU"/>
        </w:rPr>
        <w:t>д</w:t>
      </w:r>
      <w:r w:rsidRPr="0022579E">
        <w:rPr>
          <w:rFonts w:ascii="Times New Roman" w:hAnsi="Times New Roman"/>
          <w:spacing w:val="-3"/>
          <w:sz w:val="24"/>
          <w:szCs w:val="24"/>
          <w:lang w:val="ru-RU"/>
        </w:rPr>
        <w:t>е</w:t>
      </w:r>
      <w:r w:rsidRPr="0022579E">
        <w:rPr>
          <w:rFonts w:ascii="Times New Roman" w:hAnsi="Times New Roman"/>
          <w:sz w:val="24"/>
          <w:szCs w:val="24"/>
          <w:lang w:val="ru-RU"/>
        </w:rPr>
        <w:t>них у</w:t>
      </w:r>
      <w:r w:rsidRPr="0022579E">
        <w:rPr>
          <w:rFonts w:ascii="Times New Roman" w:hAnsi="Times New Roman"/>
          <w:spacing w:val="1"/>
          <w:sz w:val="24"/>
          <w:szCs w:val="24"/>
          <w:lang w:val="ru-RU"/>
        </w:rPr>
        <w:t xml:space="preserve"> </w:t>
      </w:r>
      <w:r w:rsidRPr="0022579E">
        <w:rPr>
          <w:rFonts w:ascii="Times New Roman" w:hAnsi="Times New Roman"/>
          <w:sz w:val="24"/>
          <w:szCs w:val="24"/>
          <w:lang w:val="sr-Cyrl-RS"/>
        </w:rPr>
        <w:t>тачкама</w:t>
      </w:r>
      <w:r w:rsidRPr="0022579E">
        <w:rPr>
          <w:rFonts w:ascii="Times New Roman" w:hAnsi="Times New Roman"/>
          <w:spacing w:val="3"/>
          <w:sz w:val="24"/>
          <w:szCs w:val="24"/>
          <w:lang w:val="ru-RU"/>
        </w:rPr>
        <w:t xml:space="preserve"> </w:t>
      </w:r>
      <w:r w:rsidRPr="0022579E">
        <w:rPr>
          <w:rFonts w:ascii="Times New Roman" w:hAnsi="Times New Roman"/>
          <w:spacing w:val="1"/>
          <w:sz w:val="24"/>
          <w:szCs w:val="24"/>
          <w:lang w:val="ru-RU"/>
        </w:rPr>
        <w:t>(</w:t>
      </w:r>
      <w:r w:rsidRPr="0022579E">
        <w:rPr>
          <w:rFonts w:ascii="Times New Roman" w:hAnsi="Times New Roman"/>
          <w:sz w:val="24"/>
          <w:szCs w:val="24"/>
          <w:lang w:val="ru-RU"/>
        </w:rPr>
        <w:t>а)</w:t>
      </w:r>
      <w:r w:rsidRPr="0022579E">
        <w:rPr>
          <w:rFonts w:ascii="Times New Roman" w:hAnsi="Times New Roman"/>
          <w:spacing w:val="1"/>
          <w:sz w:val="24"/>
          <w:szCs w:val="24"/>
          <w:lang w:val="ru-RU"/>
        </w:rPr>
        <w:t xml:space="preserve"> д</w:t>
      </w:r>
      <w:r w:rsidRPr="0022579E">
        <w:rPr>
          <w:rFonts w:ascii="Times New Roman" w:hAnsi="Times New Roman"/>
          <w:sz w:val="24"/>
          <w:szCs w:val="24"/>
          <w:lang w:val="ru-RU"/>
        </w:rPr>
        <w:t xml:space="preserve">о </w:t>
      </w:r>
      <w:r w:rsidRPr="0022579E">
        <w:rPr>
          <w:rFonts w:ascii="Times New Roman" w:hAnsi="Times New Roman"/>
          <w:spacing w:val="4"/>
          <w:sz w:val="24"/>
          <w:szCs w:val="24"/>
          <w:lang w:val="ru-RU"/>
        </w:rPr>
        <w:t>(</w:t>
      </w:r>
      <w:r w:rsidRPr="0022579E">
        <w:rPr>
          <w:rFonts w:ascii="Times New Roman" w:hAnsi="Times New Roman"/>
          <w:spacing w:val="4"/>
          <w:sz w:val="24"/>
          <w:szCs w:val="24"/>
          <w:lang w:val="sr-Cyrl-CS"/>
        </w:rPr>
        <w:t>и</w:t>
      </w:r>
      <w:r w:rsidRPr="0022579E">
        <w:rPr>
          <w:rFonts w:ascii="Times New Roman" w:hAnsi="Times New Roman"/>
          <w:sz w:val="24"/>
          <w:szCs w:val="24"/>
          <w:lang w:val="ru-RU"/>
        </w:rPr>
        <w:t>)</w:t>
      </w:r>
      <w:r w:rsidRPr="0022579E">
        <w:rPr>
          <w:rFonts w:ascii="Times New Roman" w:hAnsi="Times New Roman"/>
          <w:spacing w:val="2"/>
          <w:sz w:val="24"/>
          <w:szCs w:val="24"/>
          <w:lang w:val="ru-RU"/>
        </w:rPr>
        <w:t xml:space="preserve"> </w:t>
      </w:r>
      <w:r w:rsidRPr="0022579E">
        <w:rPr>
          <w:rFonts w:ascii="Times New Roman" w:hAnsi="Times New Roman"/>
          <w:sz w:val="24"/>
          <w:szCs w:val="24"/>
          <w:lang w:val="sr-Cyrl-RS"/>
        </w:rPr>
        <w:t>овог Члана</w:t>
      </w:r>
      <w:r w:rsidRPr="0022579E">
        <w:rPr>
          <w:rFonts w:ascii="Times New Roman" w:hAnsi="Times New Roman"/>
          <w:sz w:val="24"/>
          <w:szCs w:val="24"/>
          <w:lang w:val="ru-RU"/>
        </w:rPr>
        <w:t>.</w:t>
      </w:r>
      <w:r w:rsidRPr="0022579E">
        <w:rPr>
          <w:rFonts w:ascii="Times New Roman" w:hAnsi="Times New Roman"/>
          <w:spacing w:val="4"/>
          <w:sz w:val="24"/>
          <w:szCs w:val="24"/>
          <w:lang w:val="ru-RU"/>
        </w:rPr>
        <w:t xml:space="preserve"> </w:t>
      </w:r>
      <w:r w:rsidRPr="0022579E">
        <w:rPr>
          <w:rFonts w:ascii="Times New Roman" w:hAnsi="Times New Roman"/>
          <w:sz w:val="24"/>
          <w:szCs w:val="24"/>
          <w:lang w:val="ru-RU"/>
        </w:rPr>
        <w:t>У</w:t>
      </w:r>
      <w:r w:rsidRPr="0022579E">
        <w:rPr>
          <w:rFonts w:ascii="Times New Roman" w:hAnsi="Times New Roman"/>
          <w:spacing w:val="2"/>
          <w:sz w:val="24"/>
          <w:szCs w:val="24"/>
          <w:lang w:val="ru-RU"/>
        </w:rPr>
        <w:t xml:space="preserve"> </w:t>
      </w:r>
      <w:r w:rsidRPr="0022579E">
        <w:rPr>
          <w:rFonts w:ascii="Times New Roman" w:hAnsi="Times New Roman"/>
          <w:spacing w:val="-2"/>
          <w:sz w:val="24"/>
          <w:szCs w:val="24"/>
          <w:lang w:val="ru-RU"/>
        </w:rPr>
        <w:t>с</w:t>
      </w:r>
      <w:r w:rsidRPr="0022579E">
        <w:rPr>
          <w:rFonts w:ascii="Times New Roman" w:hAnsi="Times New Roman"/>
          <w:spacing w:val="1"/>
          <w:sz w:val="24"/>
          <w:szCs w:val="24"/>
          <w:lang w:val="ru-RU"/>
        </w:rPr>
        <w:t>л</w:t>
      </w:r>
      <w:r w:rsidRPr="0022579E">
        <w:rPr>
          <w:rFonts w:ascii="Times New Roman" w:hAnsi="Times New Roman"/>
          <w:spacing w:val="-2"/>
          <w:sz w:val="24"/>
          <w:szCs w:val="24"/>
          <w:lang w:val="ru-RU"/>
        </w:rPr>
        <w:t>у</w:t>
      </w:r>
      <w:r w:rsidRPr="0022579E">
        <w:rPr>
          <w:rFonts w:ascii="Times New Roman" w:hAnsi="Times New Roman"/>
          <w:sz w:val="24"/>
          <w:szCs w:val="24"/>
          <w:lang w:val="ru-RU"/>
        </w:rPr>
        <w:t>ча</w:t>
      </w:r>
      <w:r w:rsidRPr="0022579E">
        <w:rPr>
          <w:rFonts w:ascii="Times New Roman" w:hAnsi="Times New Roman"/>
          <w:spacing w:val="1"/>
          <w:sz w:val="24"/>
          <w:szCs w:val="24"/>
          <w:lang w:val="ru-RU"/>
        </w:rPr>
        <w:t>ј</w:t>
      </w:r>
      <w:r w:rsidRPr="0022579E">
        <w:rPr>
          <w:rFonts w:ascii="Times New Roman" w:hAnsi="Times New Roman"/>
          <w:sz w:val="24"/>
          <w:szCs w:val="24"/>
          <w:lang w:val="ru-RU"/>
        </w:rPr>
        <w:t>у</w:t>
      </w:r>
      <w:r w:rsidRPr="0022579E">
        <w:rPr>
          <w:rFonts w:ascii="Times New Roman" w:hAnsi="Times New Roman"/>
          <w:spacing w:val="1"/>
          <w:sz w:val="24"/>
          <w:szCs w:val="24"/>
          <w:lang w:val="ru-RU"/>
        </w:rPr>
        <w:t xml:space="preserve"> д</w:t>
      </w:r>
      <w:r w:rsidRPr="0022579E">
        <w:rPr>
          <w:rFonts w:ascii="Times New Roman" w:hAnsi="Times New Roman"/>
          <w:sz w:val="24"/>
          <w:szCs w:val="24"/>
          <w:lang w:val="ru-RU"/>
        </w:rPr>
        <w:t>а се</w:t>
      </w:r>
      <w:r w:rsidRPr="0022579E">
        <w:rPr>
          <w:rFonts w:ascii="Times New Roman" w:hAnsi="Times New Roman"/>
          <w:spacing w:val="2"/>
          <w:sz w:val="24"/>
          <w:szCs w:val="24"/>
          <w:lang w:val="ru-RU"/>
        </w:rPr>
        <w:t xml:space="preserve"> </w:t>
      </w:r>
      <w:r w:rsidRPr="0022579E">
        <w:rPr>
          <w:rFonts w:ascii="Times New Roman" w:hAnsi="Times New Roman"/>
          <w:sz w:val="24"/>
          <w:szCs w:val="24"/>
          <w:lang w:val="ru-RU"/>
        </w:rPr>
        <w:t>ос</w:t>
      </w:r>
      <w:r w:rsidRPr="0022579E">
        <w:rPr>
          <w:rFonts w:ascii="Times New Roman" w:hAnsi="Times New Roman"/>
          <w:spacing w:val="-1"/>
          <w:sz w:val="24"/>
          <w:szCs w:val="24"/>
          <w:lang w:val="ru-RU"/>
        </w:rPr>
        <w:t>т</w:t>
      </w:r>
      <w:r w:rsidRPr="0022579E">
        <w:rPr>
          <w:rFonts w:ascii="Times New Roman" w:hAnsi="Times New Roman"/>
          <w:sz w:val="24"/>
          <w:szCs w:val="24"/>
          <w:lang w:val="ru-RU"/>
        </w:rPr>
        <w:t>варе наве</w:t>
      </w:r>
      <w:r w:rsidRPr="0022579E">
        <w:rPr>
          <w:rFonts w:ascii="Times New Roman" w:hAnsi="Times New Roman"/>
          <w:spacing w:val="1"/>
          <w:sz w:val="24"/>
          <w:szCs w:val="24"/>
          <w:lang w:val="ru-RU"/>
        </w:rPr>
        <w:t>д</w:t>
      </w:r>
      <w:r w:rsidRPr="0022579E">
        <w:rPr>
          <w:rFonts w:ascii="Times New Roman" w:hAnsi="Times New Roman"/>
          <w:spacing w:val="-3"/>
          <w:sz w:val="24"/>
          <w:szCs w:val="24"/>
          <w:lang w:val="ru-RU"/>
        </w:rPr>
        <w:t>е</w:t>
      </w:r>
      <w:r w:rsidRPr="0022579E">
        <w:rPr>
          <w:rFonts w:ascii="Times New Roman" w:hAnsi="Times New Roman"/>
          <w:sz w:val="24"/>
          <w:szCs w:val="24"/>
          <w:lang w:val="ru-RU"/>
        </w:rPr>
        <w:t>ни</w:t>
      </w:r>
      <w:r w:rsidRPr="0022579E">
        <w:rPr>
          <w:rFonts w:ascii="Times New Roman" w:hAnsi="Times New Roman"/>
          <w:spacing w:val="2"/>
          <w:sz w:val="24"/>
          <w:szCs w:val="24"/>
          <w:lang w:val="ru-RU"/>
        </w:rPr>
        <w:t xml:space="preserve"> </w:t>
      </w:r>
      <w:r w:rsidRPr="0022579E">
        <w:rPr>
          <w:rFonts w:ascii="Times New Roman" w:hAnsi="Times New Roman"/>
          <w:spacing w:val="-2"/>
          <w:sz w:val="24"/>
          <w:szCs w:val="24"/>
          <w:lang w:val="ru-RU"/>
        </w:rPr>
        <w:t>у</w:t>
      </w:r>
      <w:r w:rsidRPr="0022579E">
        <w:rPr>
          <w:rFonts w:ascii="Times New Roman" w:hAnsi="Times New Roman"/>
          <w:sz w:val="24"/>
          <w:szCs w:val="24"/>
          <w:lang w:val="ru-RU"/>
        </w:rPr>
        <w:t>с</w:t>
      </w:r>
      <w:r w:rsidRPr="0022579E">
        <w:rPr>
          <w:rFonts w:ascii="Times New Roman" w:hAnsi="Times New Roman"/>
          <w:spacing w:val="1"/>
          <w:sz w:val="24"/>
          <w:szCs w:val="24"/>
          <w:lang w:val="ru-RU"/>
        </w:rPr>
        <w:t>л</w:t>
      </w:r>
      <w:r w:rsidRPr="0022579E">
        <w:rPr>
          <w:rFonts w:ascii="Times New Roman" w:hAnsi="Times New Roman"/>
          <w:sz w:val="24"/>
          <w:szCs w:val="24"/>
          <w:lang w:val="ru-RU"/>
        </w:rPr>
        <w:t>ови</w:t>
      </w:r>
      <w:r w:rsidRPr="0022579E">
        <w:rPr>
          <w:rFonts w:ascii="Times New Roman" w:hAnsi="Times New Roman"/>
          <w:spacing w:val="1"/>
          <w:sz w:val="24"/>
          <w:szCs w:val="24"/>
          <w:lang w:val="ru-RU"/>
        </w:rPr>
        <w:t xml:space="preserve"> </w:t>
      </w:r>
      <w:r w:rsidRPr="0022579E">
        <w:rPr>
          <w:rFonts w:ascii="Times New Roman" w:hAnsi="Times New Roman"/>
          <w:sz w:val="24"/>
          <w:szCs w:val="24"/>
          <w:lang w:val="ru-RU"/>
        </w:rPr>
        <w:t>за</w:t>
      </w:r>
      <w:r w:rsidRPr="0022579E">
        <w:rPr>
          <w:rFonts w:ascii="Times New Roman" w:hAnsi="Times New Roman"/>
          <w:spacing w:val="2"/>
          <w:sz w:val="24"/>
          <w:szCs w:val="24"/>
          <w:lang w:val="ru-RU"/>
        </w:rPr>
        <w:t xml:space="preserve"> </w:t>
      </w:r>
      <w:r w:rsidRPr="0022579E">
        <w:rPr>
          <w:rFonts w:ascii="Times New Roman" w:hAnsi="Times New Roman"/>
          <w:sz w:val="24"/>
          <w:szCs w:val="24"/>
          <w:lang w:val="ru-RU"/>
        </w:rPr>
        <w:t>р</w:t>
      </w:r>
      <w:r w:rsidRPr="0022579E">
        <w:rPr>
          <w:rFonts w:ascii="Times New Roman" w:hAnsi="Times New Roman"/>
          <w:spacing w:val="-1"/>
          <w:sz w:val="24"/>
          <w:szCs w:val="24"/>
          <w:lang w:val="ru-RU"/>
        </w:rPr>
        <w:t>а</w:t>
      </w:r>
      <w:r w:rsidRPr="0022579E">
        <w:rPr>
          <w:rFonts w:ascii="Times New Roman" w:hAnsi="Times New Roman"/>
          <w:sz w:val="24"/>
          <w:szCs w:val="24"/>
          <w:lang w:val="ru-RU"/>
        </w:rPr>
        <w:t>с</w:t>
      </w:r>
      <w:r w:rsidRPr="0022579E">
        <w:rPr>
          <w:rFonts w:ascii="Times New Roman" w:hAnsi="Times New Roman"/>
          <w:spacing w:val="-1"/>
          <w:sz w:val="24"/>
          <w:szCs w:val="24"/>
          <w:lang w:val="ru-RU"/>
        </w:rPr>
        <w:t>к</w:t>
      </w:r>
      <w:r w:rsidRPr="0022579E">
        <w:rPr>
          <w:rFonts w:ascii="Times New Roman" w:hAnsi="Times New Roman"/>
          <w:spacing w:val="-4"/>
          <w:sz w:val="24"/>
          <w:szCs w:val="24"/>
          <w:lang w:val="ru-RU"/>
        </w:rPr>
        <w:t>и</w:t>
      </w:r>
      <w:r w:rsidRPr="0022579E">
        <w:rPr>
          <w:rFonts w:ascii="Times New Roman" w:hAnsi="Times New Roman"/>
          <w:sz w:val="24"/>
          <w:szCs w:val="24"/>
          <w:lang w:val="ru-RU"/>
        </w:rPr>
        <w:t>д</w:t>
      </w:r>
      <w:r w:rsidRPr="0022579E">
        <w:rPr>
          <w:rFonts w:ascii="Times New Roman" w:hAnsi="Times New Roman"/>
          <w:spacing w:val="3"/>
          <w:sz w:val="24"/>
          <w:szCs w:val="24"/>
          <w:lang w:val="ru-RU"/>
        </w:rPr>
        <w:t xml:space="preserve"> </w:t>
      </w:r>
      <w:r w:rsidRPr="0022579E">
        <w:rPr>
          <w:rFonts w:ascii="Times New Roman" w:hAnsi="Times New Roman"/>
          <w:spacing w:val="-1"/>
          <w:sz w:val="24"/>
          <w:szCs w:val="24"/>
          <w:lang w:val="ru-RU"/>
        </w:rPr>
        <w:t>У</w:t>
      </w:r>
      <w:r w:rsidRPr="0022579E">
        <w:rPr>
          <w:rFonts w:ascii="Times New Roman" w:hAnsi="Times New Roman"/>
          <w:spacing w:val="1"/>
          <w:sz w:val="24"/>
          <w:szCs w:val="24"/>
          <w:lang w:val="ru-RU"/>
        </w:rPr>
        <w:t>г</w:t>
      </w:r>
      <w:r w:rsidRPr="0022579E">
        <w:rPr>
          <w:rFonts w:ascii="Times New Roman" w:hAnsi="Times New Roman"/>
          <w:sz w:val="24"/>
          <w:szCs w:val="24"/>
          <w:lang w:val="ru-RU"/>
        </w:rPr>
        <w:t>ово</w:t>
      </w:r>
      <w:r w:rsidRPr="0022579E">
        <w:rPr>
          <w:rFonts w:ascii="Times New Roman" w:hAnsi="Times New Roman"/>
          <w:spacing w:val="-3"/>
          <w:sz w:val="24"/>
          <w:szCs w:val="24"/>
          <w:lang w:val="ru-RU"/>
        </w:rPr>
        <w:t>р</w:t>
      </w:r>
      <w:r w:rsidRPr="0022579E">
        <w:rPr>
          <w:rFonts w:ascii="Times New Roman" w:hAnsi="Times New Roman"/>
          <w:sz w:val="24"/>
          <w:szCs w:val="24"/>
          <w:lang w:val="ru-RU"/>
        </w:rPr>
        <w:t>а,</w:t>
      </w:r>
      <w:r w:rsidRPr="0022579E">
        <w:rPr>
          <w:rFonts w:ascii="Times New Roman" w:hAnsi="Times New Roman"/>
          <w:spacing w:val="3"/>
          <w:sz w:val="24"/>
          <w:szCs w:val="24"/>
          <w:lang w:val="ru-RU"/>
        </w:rPr>
        <w:t xml:space="preserve"> </w:t>
      </w:r>
      <w:r w:rsidRPr="0022579E">
        <w:rPr>
          <w:rFonts w:ascii="Times New Roman" w:hAnsi="Times New Roman"/>
          <w:spacing w:val="-1"/>
          <w:sz w:val="24"/>
          <w:szCs w:val="24"/>
          <w:lang w:val="ru-RU"/>
        </w:rPr>
        <w:t>Н</w:t>
      </w:r>
      <w:r w:rsidRPr="0022579E">
        <w:rPr>
          <w:rFonts w:ascii="Times New Roman" w:hAnsi="Times New Roman"/>
          <w:sz w:val="24"/>
          <w:szCs w:val="24"/>
          <w:lang w:val="ru-RU"/>
        </w:rPr>
        <w:t>а</w:t>
      </w:r>
      <w:r w:rsidRPr="0022579E">
        <w:rPr>
          <w:rFonts w:ascii="Times New Roman" w:hAnsi="Times New Roman"/>
          <w:spacing w:val="-1"/>
          <w:sz w:val="24"/>
          <w:szCs w:val="24"/>
          <w:lang w:val="ru-RU"/>
        </w:rPr>
        <w:t>р</w:t>
      </w:r>
      <w:r w:rsidRPr="0022579E">
        <w:rPr>
          <w:rFonts w:ascii="Times New Roman" w:hAnsi="Times New Roman"/>
          <w:spacing w:val="-2"/>
          <w:sz w:val="24"/>
          <w:szCs w:val="24"/>
          <w:lang w:val="ru-RU"/>
        </w:rPr>
        <w:t>у</w:t>
      </w:r>
      <w:r w:rsidRPr="0022579E">
        <w:rPr>
          <w:rFonts w:ascii="Times New Roman" w:hAnsi="Times New Roman"/>
          <w:sz w:val="24"/>
          <w:szCs w:val="24"/>
          <w:lang w:val="ru-RU"/>
        </w:rPr>
        <w:t>ч</w:t>
      </w:r>
      <w:r w:rsidRPr="0022579E">
        <w:rPr>
          <w:rFonts w:ascii="Times New Roman" w:hAnsi="Times New Roman"/>
          <w:spacing w:val="-1"/>
          <w:sz w:val="24"/>
          <w:szCs w:val="24"/>
          <w:lang w:val="ru-RU"/>
        </w:rPr>
        <w:t>и</w:t>
      </w:r>
      <w:r w:rsidRPr="0022579E">
        <w:rPr>
          <w:rFonts w:ascii="Times New Roman" w:hAnsi="Times New Roman"/>
          <w:spacing w:val="1"/>
          <w:sz w:val="24"/>
          <w:szCs w:val="24"/>
          <w:lang w:val="ru-RU"/>
        </w:rPr>
        <w:t>л</w:t>
      </w:r>
      <w:r w:rsidRPr="0022579E">
        <w:rPr>
          <w:rFonts w:ascii="Times New Roman" w:hAnsi="Times New Roman"/>
          <w:sz w:val="24"/>
          <w:szCs w:val="24"/>
          <w:lang w:val="ru-RU"/>
        </w:rPr>
        <w:t>ац</w:t>
      </w:r>
      <w:r w:rsidRPr="0022579E">
        <w:rPr>
          <w:rFonts w:ascii="Times New Roman" w:hAnsi="Times New Roman"/>
          <w:spacing w:val="3"/>
          <w:sz w:val="24"/>
          <w:szCs w:val="24"/>
          <w:lang w:val="ru-RU"/>
        </w:rPr>
        <w:t xml:space="preserve"> </w:t>
      </w:r>
      <w:r w:rsidRPr="0022579E">
        <w:rPr>
          <w:rFonts w:ascii="Times New Roman" w:hAnsi="Times New Roman"/>
          <w:spacing w:val="-2"/>
          <w:sz w:val="24"/>
          <w:szCs w:val="24"/>
          <w:lang w:val="sr-Cyrl-RS"/>
        </w:rPr>
        <w:t>доставља</w:t>
      </w:r>
      <w:r w:rsidRPr="0022579E">
        <w:rPr>
          <w:rFonts w:ascii="Times New Roman" w:hAnsi="Times New Roman"/>
          <w:sz w:val="24"/>
          <w:szCs w:val="24"/>
          <w:lang w:val="ru-RU"/>
        </w:rPr>
        <w:t xml:space="preserve"> п</w:t>
      </w:r>
      <w:r w:rsidRPr="0022579E">
        <w:rPr>
          <w:rFonts w:ascii="Times New Roman" w:hAnsi="Times New Roman"/>
          <w:spacing w:val="-1"/>
          <w:sz w:val="24"/>
          <w:szCs w:val="24"/>
          <w:lang w:val="ru-RU"/>
        </w:rPr>
        <w:t>и</w:t>
      </w:r>
      <w:r w:rsidRPr="0022579E">
        <w:rPr>
          <w:rFonts w:ascii="Times New Roman" w:hAnsi="Times New Roman"/>
          <w:sz w:val="24"/>
          <w:szCs w:val="24"/>
          <w:lang w:val="ru-RU"/>
        </w:rPr>
        <w:t>сано обав</w:t>
      </w:r>
      <w:r w:rsidRPr="0022579E">
        <w:rPr>
          <w:rFonts w:ascii="Times New Roman" w:hAnsi="Times New Roman"/>
          <w:spacing w:val="-2"/>
          <w:sz w:val="24"/>
          <w:szCs w:val="24"/>
          <w:lang w:val="ru-RU"/>
        </w:rPr>
        <w:t>е</w:t>
      </w:r>
      <w:r w:rsidRPr="0022579E">
        <w:rPr>
          <w:rFonts w:ascii="Times New Roman" w:hAnsi="Times New Roman"/>
          <w:sz w:val="24"/>
          <w:szCs w:val="24"/>
          <w:lang w:val="ru-RU"/>
        </w:rPr>
        <w:t>штење</w:t>
      </w:r>
      <w:r w:rsidRPr="0022579E">
        <w:rPr>
          <w:rFonts w:ascii="Times New Roman" w:hAnsi="Times New Roman"/>
          <w:sz w:val="24"/>
          <w:szCs w:val="24"/>
          <w:lang w:val="sr-Cyrl-CS"/>
        </w:rPr>
        <w:t xml:space="preserve"> Пружаоцу услуге </w:t>
      </w:r>
      <w:r w:rsidRPr="0022579E">
        <w:rPr>
          <w:rFonts w:ascii="Times New Roman" w:hAnsi="Times New Roman"/>
          <w:sz w:val="24"/>
          <w:szCs w:val="24"/>
          <w:lang w:val="ru-RU"/>
        </w:rPr>
        <w:t>на</w:t>
      </w:r>
      <w:r w:rsidRPr="0022579E">
        <w:rPr>
          <w:rFonts w:ascii="Times New Roman" w:hAnsi="Times New Roman"/>
          <w:spacing w:val="1"/>
          <w:sz w:val="24"/>
          <w:szCs w:val="24"/>
          <w:lang w:val="ru-RU"/>
        </w:rPr>
        <w:t>ј</w:t>
      </w:r>
      <w:r w:rsidRPr="0022579E">
        <w:rPr>
          <w:rFonts w:ascii="Times New Roman" w:hAnsi="Times New Roman"/>
          <w:spacing w:val="-1"/>
          <w:sz w:val="24"/>
          <w:szCs w:val="24"/>
          <w:lang w:val="ru-RU"/>
        </w:rPr>
        <w:t>м</w:t>
      </w:r>
      <w:r w:rsidRPr="0022579E">
        <w:rPr>
          <w:rFonts w:ascii="Times New Roman" w:hAnsi="Times New Roman"/>
          <w:spacing w:val="-3"/>
          <w:sz w:val="24"/>
          <w:szCs w:val="24"/>
          <w:lang w:val="ru-RU"/>
        </w:rPr>
        <w:t>а</w:t>
      </w:r>
      <w:r w:rsidRPr="0022579E">
        <w:rPr>
          <w:rFonts w:ascii="Times New Roman" w:hAnsi="Times New Roman"/>
          <w:sz w:val="24"/>
          <w:szCs w:val="24"/>
          <w:lang w:val="ru-RU"/>
        </w:rPr>
        <w:t>ње</w:t>
      </w:r>
      <w:r w:rsidRPr="0022579E">
        <w:rPr>
          <w:rFonts w:ascii="Times New Roman" w:hAnsi="Times New Roman"/>
          <w:spacing w:val="1"/>
          <w:sz w:val="24"/>
          <w:szCs w:val="24"/>
          <w:lang w:val="ru-RU"/>
        </w:rPr>
        <w:t xml:space="preserve"> </w:t>
      </w:r>
      <w:r w:rsidRPr="0022579E">
        <w:rPr>
          <w:rFonts w:ascii="Times New Roman" w:hAnsi="Times New Roman"/>
          <w:sz w:val="24"/>
          <w:szCs w:val="24"/>
          <w:lang w:val="ru-RU"/>
        </w:rPr>
        <w:t xml:space="preserve">15 </w:t>
      </w:r>
      <w:r w:rsidRPr="0022579E">
        <w:rPr>
          <w:rFonts w:ascii="Times New Roman" w:hAnsi="Times New Roman"/>
          <w:spacing w:val="1"/>
          <w:sz w:val="24"/>
          <w:szCs w:val="24"/>
          <w:lang w:val="ru-RU"/>
        </w:rPr>
        <w:t>д</w:t>
      </w:r>
      <w:r w:rsidRPr="0022579E">
        <w:rPr>
          <w:rFonts w:ascii="Times New Roman" w:hAnsi="Times New Roman"/>
          <w:sz w:val="24"/>
          <w:szCs w:val="24"/>
          <w:lang w:val="ru-RU"/>
        </w:rPr>
        <w:t>ана р</w:t>
      </w:r>
      <w:r w:rsidRPr="0022579E">
        <w:rPr>
          <w:rFonts w:ascii="Times New Roman" w:hAnsi="Times New Roman"/>
          <w:spacing w:val="-1"/>
          <w:sz w:val="24"/>
          <w:szCs w:val="24"/>
          <w:lang w:val="ru-RU"/>
        </w:rPr>
        <w:t>а</w:t>
      </w:r>
      <w:r w:rsidRPr="0022579E">
        <w:rPr>
          <w:rFonts w:ascii="Times New Roman" w:hAnsi="Times New Roman"/>
          <w:sz w:val="24"/>
          <w:szCs w:val="24"/>
          <w:lang w:val="ru-RU"/>
        </w:rPr>
        <w:t>ни</w:t>
      </w:r>
      <w:r w:rsidRPr="0022579E">
        <w:rPr>
          <w:rFonts w:ascii="Times New Roman" w:hAnsi="Times New Roman"/>
          <w:spacing w:val="1"/>
          <w:sz w:val="24"/>
          <w:szCs w:val="24"/>
          <w:lang w:val="ru-RU"/>
        </w:rPr>
        <w:t>ј</w:t>
      </w:r>
      <w:r w:rsidRPr="0022579E">
        <w:rPr>
          <w:rFonts w:ascii="Times New Roman" w:hAnsi="Times New Roman"/>
          <w:spacing w:val="-3"/>
          <w:sz w:val="24"/>
          <w:szCs w:val="24"/>
          <w:lang w:val="ru-RU"/>
        </w:rPr>
        <w:t>е</w:t>
      </w:r>
      <w:r w:rsidRPr="0022579E">
        <w:rPr>
          <w:rFonts w:ascii="Times New Roman" w:hAnsi="Times New Roman"/>
          <w:sz w:val="24"/>
          <w:szCs w:val="24"/>
          <w:lang w:val="ru-RU"/>
        </w:rPr>
        <w:t>, од</w:t>
      </w:r>
      <w:r w:rsidRPr="0022579E">
        <w:rPr>
          <w:rFonts w:ascii="Times New Roman" w:hAnsi="Times New Roman"/>
          <w:spacing w:val="1"/>
          <w:sz w:val="24"/>
          <w:szCs w:val="24"/>
          <w:lang w:val="ru-RU"/>
        </w:rPr>
        <w:t>н</w:t>
      </w:r>
      <w:r w:rsidRPr="0022579E">
        <w:rPr>
          <w:rFonts w:ascii="Times New Roman" w:hAnsi="Times New Roman"/>
          <w:sz w:val="24"/>
          <w:szCs w:val="24"/>
          <w:lang w:val="ru-RU"/>
        </w:rPr>
        <w:t>осно</w:t>
      </w:r>
      <w:r w:rsidRPr="0022579E">
        <w:rPr>
          <w:rFonts w:ascii="Times New Roman" w:hAnsi="Times New Roman"/>
          <w:spacing w:val="3"/>
          <w:sz w:val="24"/>
          <w:szCs w:val="24"/>
          <w:lang w:val="ru-RU"/>
        </w:rPr>
        <w:t xml:space="preserve"> </w:t>
      </w:r>
      <w:r w:rsidRPr="0022579E">
        <w:rPr>
          <w:rFonts w:ascii="Times New Roman" w:hAnsi="Times New Roman"/>
          <w:sz w:val="24"/>
          <w:szCs w:val="24"/>
          <w:lang w:val="ru-RU"/>
        </w:rPr>
        <w:t xml:space="preserve">30 </w:t>
      </w:r>
      <w:r w:rsidRPr="0022579E">
        <w:rPr>
          <w:rFonts w:ascii="Times New Roman" w:hAnsi="Times New Roman"/>
          <w:spacing w:val="1"/>
          <w:sz w:val="24"/>
          <w:szCs w:val="24"/>
          <w:lang w:val="ru-RU"/>
        </w:rPr>
        <w:t>д</w:t>
      </w:r>
      <w:r w:rsidRPr="0022579E">
        <w:rPr>
          <w:rFonts w:ascii="Times New Roman" w:hAnsi="Times New Roman"/>
          <w:sz w:val="24"/>
          <w:szCs w:val="24"/>
          <w:lang w:val="ru-RU"/>
        </w:rPr>
        <w:t>ана</w:t>
      </w:r>
      <w:r w:rsidRPr="0022579E">
        <w:rPr>
          <w:rFonts w:ascii="Times New Roman" w:hAnsi="Times New Roman"/>
          <w:spacing w:val="3"/>
          <w:sz w:val="24"/>
          <w:szCs w:val="24"/>
          <w:lang w:val="ru-RU"/>
        </w:rPr>
        <w:t xml:space="preserve"> </w:t>
      </w:r>
      <w:r w:rsidRPr="0022579E">
        <w:rPr>
          <w:rFonts w:ascii="Times New Roman" w:hAnsi="Times New Roman"/>
          <w:sz w:val="24"/>
          <w:szCs w:val="24"/>
          <w:lang w:val="ru-RU"/>
        </w:rPr>
        <w:t>р</w:t>
      </w:r>
      <w:r w:rsidRPr="0022579E">
        <w:rPr>
          <w:rFonts w:ascii="Times New Roman" w:hAnsi="Times New Roman"/>
          <w:spacing w:val="-3"/>
          <w:sz w:val="24"/>
          <w:szCs w:val="24"/>
          <w:lang w:val="ru-RU"/>
        </w:rPr>
        <w:t>а</w:t>
      </w:r>
      <w:r w:rsidRPr="0022579E">
        <w:rPr>
          <w:rFonts w:ascii="Times New Roman" w:hAnsi="Times New Roman"/>
          <w:spacing w:val="-2"/>
          <w:sz w:val="24"/>
          <w:szCs w:val="24"/>
          <w:lang w:val="ru-RU"/>
        </w:rPr>
        <w:t>н</w:t>
      </w:r>
      <w:r w:rsidRPr="0022579E">
        <w:rPr>
          <w:rFonts w:ascii="Times New Roman" w:hAnsi="Times New Roman"/>
          <w:spacing w:val="-1"/>
          <w:sz w:val="24"/>
          <w:szCs w:val="24"/>
          <w:lang w:val="ru-RU"/>
        </w:rPr>
        <w:t>и</w:t>
      </w:r>
      <w:r w:rsidRPr="0022579E">
        <w:rPr>
          <w:rFonts w:ascii="Times New Roman" w:hAnsi="Times New Roman"/>
          <w:spacing w:val="1"/>
          <w:sz w:val="24"/>
          <w:szCs w:val="24"/>
          <w:lang w:val="ru-RU"/>
        </w:rPr>
        <w:t>ј</w:t>
      </w:r>
      <w:r w:rsidRPr="0022579E">
        <w:rPr>
          <w:rFonts w:ascii="Times New Roman" w:hAnsi="Times New Roman"/>
          <w:sz w:val="24"/>
          <w:szCs w:val="24"/>
          <w:lang w:val="ru-RU"/>
        </w:rPr>
        <w:t>е</w:t>
      </w:r>
      <w:r w:rsidRPr="0022579E">
        <w:rPr>
          <w:rFonts w:ascii="Times New Roman" w:hAnsi="Times New Roman"/>
          <w:spacing w:val="3"/>
          <w:sz w:val="24"/>
          <w:szCs w:val="24"/>
          <w:lang w:val="ru-RU"/>
        </w:rPr>
        <w:t xml:space="preserve"> </w:t>
      </w:r>
      <w:r w:rsidRPr="0022579E">
        <w:rPr>
          <w:rFonts w:ascii="Times New Roman" w:hAnsi="Times New Roman"/>
          <w:sz w:val="24"/>
          <w:szCs w:val="24"/>
          <w:lang w:val="ru-RU"/>
        </w:rPr>
        <w:t>у</w:t>
      </w:r>
      <w:r w:rsidRPr="0022579E">
        <w:rPr>
          <w:rFonts w:ascii="Times New Roman" w:hAnsi="Times New Roman"/>
          <w:spacing w:val="1"/>
          <w:sz w:val="24"/>
          <w:szCs w:val="24"/>
          <w:lang w:val="ru-RU"/>
        </w:rPr>
        <w:t xml:space="preserve"> </w:t>
      </w:r>
      <w:r w:rsidRPr="0022579E">
        <w:rPr>
          <w:rFonts w:ascii="Times New Roman" w:hAnsi="Times New Roman"/>
          <w:sz w:val="24"/>
          <w:szCs w:val="24"/>
          <w:lang w:val="ru-RU"/>
        </w:rPr>
        <w:t>с</w:t>
      </w:r>
      <w:r w:rsidRPr="0022579E">
        <w:rPr>
          <w:rFonts w:ascii="Times New Roman" w:hAnsi="Times New Roman"/>
          <w:spacing w:val="1"/>
          <w:sz w:val="24"/>
          <w:szCs w:val="24"/>
          <w:lang w:val="ru-RU"/>
        </w:rPr>
        <w:t>л</w:t>
      </w:r>
      <w:r w:rsidRPr="0022579E">
        <w:rPr>
          <w:rFonts w:ascii="Times New Roman" w:hAnsi="Times New Roman"/>
          <w:spacing w:val="-2"/>
          <w:sz w:val="24"/>
          <w:szCs w:val="24"/>
          <w:lang w:val="ru-RU"/>
        </w:rPr>
        <w:t>у</w:t>
      </w:r>
      <w:r w:rsidRPr="0022579E">
        <w:rPr>
          <w:rFonts w:ascii="Times New Roman" w:hAnsi="Times New Roman"/>
          <w:sz w:val="24"/>
          <w:szCs w:val="24"/>
          <w:lang w:val="ru-RU"/>
        </w:rPr>
        <w:t>ча</w:t>
      </w:r>
      <w:r w:rsidRPr="0022579E">
        <w:rPr>
          <w:rFonts w:ascii="Times New Roman" w:hAnsi="Times New Roman"/>
          <w:spacing w:val="1"/>
          <w:sz w:val="24"/>
          <w:szCs w:val="24"/>
          <w:lang w:val="ru-RU"/>
        </w:rPr>
        <w:t>ј</w:t>
      </w:r>
      <w:r w:rsidRPr="0022579E">
        <w:rPr>
          <w:rFonts w:ascii="Times New Roman" w:hAnsi="Times New Roman"/>
          <w:sz w:val="24"/>
          <w:szCs w:val="24"/>
          <w:lang w:val="ru-RU"/>
        </w:rPr>
        <w:t>у</w:t>
      </w:r>
      <w:r w:rsidRPr="0022579E">
        <w:rPr>
          <w:rFonts w:ascii="Times New Roman" w:hAnsi="Times New Roman"/>
          <w:spacing w:val="1"/>
          <w:sz w:val="24"/>
          <w:szCs w:val="24"/>
          <w:lang w:val="ru-RU"/>
        </w:rPr>
        <w:t xml:space="preserve"> д</w:t>
      </w:r>
      <w:r w:rsidRPr="0022579E">
        <w:rPr>
          <w:rFonts w:ascii="Times New Roman" w:hAnsi="Times New Roman"/>
          <w:sz w:val="24"/>
          <w:szCs w:val="24"/>
          <w:lang w:val="ru-RU"/>
        </w:rPr>
        <w:t>огађа</w:t>
      </w:r>
      <w:r w:rsidRPr="0022579E">
        <w:rPr>
          <w:rFonts w:ascii="Times New Roman" w:hAnsi="Times New Roman"/>
          <w:spacing w:val="1"/>
          <w:sz w:val="24"/>
          <w:szCs w:val="24"/>
          <w:lang w:val="ru-RU"/>
        </w:rPr>
        <w:t>ј</w:t>
      </w:r>
      <w:r w:rsidRPr="0022579E">
        <w:rPr>
          <w:rFonts w:ascii="Times New Roman" w:hAnsi="Times New Roman"/>
          <w:sz w:val="24"/>
          <w:szCs w:val="24"/>
          <w:lang w:val="ru-RU"/>
        </w:rPr>
        <w:t xml:space="preserve">а </w:t>
      </w:r>
      <w:r w:rsidRPr="0022579E">
        <w:rPr>
          <w:rFonts w:ascii="Times New Roman" w:hAnsi="Times New Roman"/>
          <w:spacing w:val="-1"/>
          <w:sz w:val="24"/>
          <w:szCs w:val="24"/>
          <w:lang w:val="ru-RU"/>
        </w:rPr>
        <w:t>и</w:t>
      </w:r>
      <w:r w:rsidRPr="0022579E">
        <w:rPr>
          <w:rFonts w:ascii="Times New Roman" w:hAnsi="Times New Roman"/>
          <w:sz w:val="24"/>
          <w:szCs w:val="24"/>
          <w:lang w:val="ru-RU"/>
        </w:rPr>
        <w:t>з</w:t>
      </w:r>
      <w:r w:rsidRPr="0022579E">
        <w:rPr>
          <w:rFonts w:ascii="Times New Roman" w:hAnsi="Times New Roman"/>
          <w:spacing w:val="3"/>
          <w:sz w:val="24"/>
          <w:szCs w:val="24"/>
          <w:lang w:val="ru-RU"/>
        </w:rPr>
        <w:t xml:space="preserve"> </w:t>
      </w:r>
      <w:r w:rsidRPr="0022579E">
        <w:rPr>
          <w:rFonts w:ascii="Times New Roman" w:hAnsi="Times New Roman"/>
          <w:sz w:val="24"/>
          <w:szCs w:val="24"/>
          <w:lang w:val="ru-RU"/>
        </w:rPr>
        <w:t>пар</w:t>
      </w:r>
      <w:r w:rsidRPr="0022579E">
        <w:rPr>
          <w:rFonts w:ascii="Times New Roman" w:hAnsi="Times New Roman"/>
          <w:spacing w:val="-1"/>
          <w:sz w:val="24"/>
          <w:szCs w:val="24"/>
          <w:lang w:val="ru-RU"/>
        </w:rPr>
        <w:t>а</w:t>
      </w:r>
      <w:r w:rsidRPr="0022579E">
        <w:rPr>
          <w:rFonts w:ascii="Times New Roman" w:hAnsi="Times New Roman"/>
          <w:spacing w:val="1"/>
          <w:sz w:val="24"/>
          <w:szCs w:val="24"/>
          <w:lang w:val="ru-RU"/>
        </w:rPr>
        <w:t>г</w:t>
      </w:r>
      <w:r w:rsidRPr="0022579E">
        <w:rPr>
          <w:rFonts w:ascii="Times New Roman" w:hAnsi="Times New Roman"/>
          <w:sz w:val="24"/>
          <w:szCs w:val="24"/>
          <w:lang w:val="ru-RU"/>
        </w:rPr>
        <w:t>р</w:t>
      </w:r>
      <w:r w:rsidRPr="0022579E">
        <w:rPr>
          <w:rFonts w:ascii="Times New Roman" w:hAnsi="Times New Roman"/>
          <w:spacing w:val="-1"/>
          <w:sz w:val="24"/>
          <w:szCs w:val="24"/>
          <w:lang w:val="ru-RU"/>
        </w:rPr>
        <w:t>а</w:t>
      </w:r>
      <w:r w:rsidRPr="0022579E">
        <w:rPr>
          <w:rFonts w:ascii="Times New Roman" w:hAnsi="Times New Roman"/>
          <w:sz w:val="24"/>
          <w:szCs w:val="24"/>
          <w:lang w:val="ru-RU"/>
        </w:rPr>
        <w:t xml:space="preserve">фа </w:t>
      </w:r>
      <w:r w:rsidRPr="0022579E">
        <w:rPr>
          <w:rFonts w:ascii="Times New Roman" w:hAnsi="Times New Roman"/>
          <w:spacing w:val="4"/>
          <w:sz w:val="24"/>
          <w:szCs w:val="24"/>
          <w:lang w:val="ru-RU"/>
        </w:rPr>
        <w:t>(</w:t>
      </w:r>
      <w:r w:rsidRPr="0022579E">
        <w:rPr>
          <w:rFonts w:ascii="Times New Roman" w:hAnsi="Times New Roman"/>
          <w:spacing w:val="2"/>
          <w:sz w:val="24"/>
          <w:szCs w:val="24"/>
          <w:lang w:val="sr-Cyrl-CS"/>
        </w:rPr>
        <w:t>г</w:t>
      </w:r>
      <w:r w:rsidRPr="0022579E">
        <w:rPr>
          <w:rFonts w:ascii="Times New Roman" w:hAnsi="Times New Roman"/>
          <w:spacing w:val="-2"/>
          <w:sz w:val="24"/>
          <w:szCs w:val="24"/>
          <w:lang w:val="ru-RU"/>
        </w:rPr>
        <w:t>),</w:t>
      </w:r>
      <w:r w:rsidRPr="0022579E">
        <w:rPr>
          <w:rFonts w:ascii="Times New Roman" w:hAnsi="Times New Roman"/>
          <w:spacing w:val="-2"/>
          <w:sz w:val="24"/>
          <w:szCs w:val="24"/>
          <w:lang w:val="sr-Cyrl-CS"/>
        </w:rPr>
        <w:t xml:space="preserve"> у коме</w:t>
      </w:r>
      <w:r w:rsidRPr="0022579E">
        <w:rPr>
          <w:rFonts w:ascii="Times New Roman" w:hAnsi="Times New Roman"/>
          <w:spacing w:val="-2"/>
          <w:sz w:val="24"/>
          <w:szCs w:val="24"/>
          <w:lang w:val="ru-RU"/>
        </w:rPr>
        <w:t xml:space="preserve"> </w:t>
      </w:r>
      <w:r w:rsidRPr="0022579E">
        <w:rPr>
          <w:rFonts w:ascii="Times New Roman" w:hAnsi="Times New Roman"/>
          <w:sz w:val="24"/>
          <w:szCs w:val="24"/>
          <w:lang w:val="ru-RU"/>
        </w:rPr>
        <w:t>на</w:t>
      </w:r>
      <w:r w:rsidRPr="0022579E">
        <w:rPr>
          <w:rFonts w:ascii="Times New Roman" w:hAnsi="Times New Roman"/>
          <w:spacing w:val="1"/>
          <w:sz w:val="24"/>
          <w:szCs w:val="24"/>
          <w:lang w:val="ru-RU"/>
        </w:rPr>
        <w:t>ј</w:t>
      </w:r>
      <w:r w:rsidRPr="0022579E">
        <w:rPr>
          <w:rFonts w:ascii="Times New Roman" w:hAnsi="Times New Roman"/>
          <w:sz w:val="24"/>
          <w:szCs w:val="24"/>
          <w:lang w:val="ru-RU"/>
        </w:rPr>
        <w:t>ав</w:t>
      </w:r>
      <w:r w:rsidRPr="0022579E">
        <w:rPr>
          <w:rFonts w:ascii="Times New Roman" w:hAnsi="Times New Roman"/>
          <w:spacing w:val="-1"/>
          <w:sz w:val="24"/>
          <w:szCs w:val="24"/>
          <w:lang w:val="ru-RU"/>
        </w:rPr>
        <w:t>љ</w:t>
      </w:r>
      <w:r w:rsidRPr="0022579E">
        <w:rPr>
          <w:rFonts w:ascii="Times New Roman" w:hAnsi="Times New Roman"/>
          <w:spacing w:val="-2"/>
          <w:sz w:val="24"/>
          <w:szCs w:val="24"/>
          <w:lang w:val="ru-RU"/>
        </w:rPr>
        <w:t>у</w:t>
      </w:r>
      <w:r w:rsidRPr="0022579E">
        <w:rPr>
          <w:rFonts w:ascii="Times New Roman" w:hAnsi="Times New Roman"/>
          <w:spacing w:val="1"/>
          <w:sz w:val="24"/>
          <w:szCs w:val="24"/>
          <w:lang w:val="ru-RU"/>
        </w:rPr>
        <w:t>ј</w:t>
      </w:r>
      <w:r w:rsidRPr="0022579E">
        <w:rPr>
          <w:rFonts w:ascii="Times New Roman" w:hAnsi="Times New Roman"/>
          <w:sz w:val="24"/>
          <w:szCs w:val="24"/>
          <w:lang w:val="ru-RU"/>
        </w:rPr>
        <w:t>е</w:t>
      </w:r>
      <w:r w:rsidRPr="0022579E">
        <w:rPr>
          <w:rFonts w:ascii="Times New Roman" w:hAnsi="Times New Roman"/>
          <w:spacing w:val="1"/>
          <w:sz w:val="24"/>
          <w:szCs w:val="24"/>
          <w:lang w:val="ru-RU"/>
        </w:rPr>
        <w:t xml:space="preserve"> </w:t>
      </w:r>
      <w:r w:rsidRPr="0022579E">
        <w:rPr>
          <w:rFonts w:ascii="Times New Roman" w:hAnsi="Times New Roman"/>
          <w:sz w:val="24"/>
          <w:szCs w:val="24"/>
          <w:lang w:val="ru-RU"/>
        </w:rPr>
        <w:t>р</w:t>
      </w:r>
      <w:r w:rsidRPr="0022579E">
        <w:rPr>
          <w:rFonts w:ascii="Times New Roman" w:hAnsi="Times New Roman"/>
          <w:spacing w:val="-1"/>
          <w:sz w:val="24"/>
          <w:szCs w:val="24"/>
          <w:lang w:val="ru-RU"/>
        </w:rPr>
        <w:t>а</w:t>
      </w:r>
      <w:r w:rsidRPr="0022579E">
        <w:rPr>
          <w:rFonts w:ascii="Times New Roman" w:hAnsi="Times New Roman"/>
          <w:sz w:val="24"/>
          <w:szCs w:val="24"/>
          <w:lang w:val="ru-RU"/>
        </w:rPr>
        <w:t>с</w:t>
      </w:r>
      <w:r w:rsidRPr="0022579E">
        <w:rPr>
          <w:rFonts w:ascii="Times New Roman" w:hAnsi="Times New Roman"/>
          <w:spacing w:val="-1"/>
          <w:sz w:val="24"/>
          <w:szCs w:val="24"/>
          <w:lang w:val="ru-RU"/>
        </w:rPr>
        <w:t>ки</w:t>
      </w:r>
      <w:r w:rsidRPr="0022579E">
        <w:rPr>
          <w:rFonts w:ascii="Times New Roman" w:hAnsi="Times New Roman"/>
          <w:sz w:val="24"/>
          <w:szCs w:val="24"/>
          <w:lang w:val="ru-RU"/>
        </w:rPr>
        <w:t>д</w:t>
      </w:r>
      <w:r w:rsidRPr="0022579E">
        <w:rPr>
          <w:rFonts w:ascii="Times New Roman" w:hAnsi="Times New Roman"/>
          <w:spacing w:val="2"/>
          <w:sz w:val="24"/>
          <w:szCs w:val="24"/>
          <w:lang w:val="ru-RU"/>
        </w:rPr>
        <w:t xml:space="preserve"> </w:t>
      </w:r>
      <w:r w:rsidRPr="0022579E">
        <w:rPr>
          <w:rFonts w:ascii="Times New Roman" w:hAnsi="Times New Roman"/>
          <w:spacing w:val="-3"/>
          <w:sz w:val="24"/>
          <w:szCs w:val="24"/>
          <w:lang w:val="ru-RU"/>
        </w:rPr>
        <w:t>У</w:t>
      </w:r>
      <w:r w:rsidRPr="0022579E">
        <w:rPr>
          <w:rFonts w:ascii="Times New Roman" w:hAnsi="Times New Roman"/>
          <w:spacing w:val="1"/>
          <w:sz w:val="24"/>
          <w:szCs w:val="24"/>
          <w:lang w:val="ru-RU"/>
        </w:rPr>
        <w:t>г</w:t>
      </w:r>
      <w:r w:rsidRPr="0022579E">
        <w:rPr>
          <w:rFonts w:ascii="Times New Roman" w:hAnsi="Times New Roman"/>
          <w:spacing w:val="-3"/>
          <w:sz w:val="24"/>
          <w:szCs w:val="24"/>
          <w:lang w:val="ru-RU"/>
        </w:rPr>
        <w:t>о</w:t>
      </w:r>
      <w:r w:rsidRPr="0022579E">
        <w:rPr>
          <w:rFonts w:ascii="Times New Roman" w:hAnsi="Times New Roman"/>
          <w:sz w:val="24"/>
          <w:szCs w:val="24"/>
          <w:lang w:val="ru-RU"/>
        </w:rPr>
        <w:t>вор</w:t>
      </w:r>
      <w:r w:rsidRPr="0022579E">
        <w:rPr>
          <w:rFonts w:ascii="Times New Roman" w:hAnsi="Times New Roman"/>
          <w:spacing w:val="-1"/>
          <w:sz w:val="24"/>
          <w:szCs w:val="24"/>
          <w:lang w:val="ru-RU"/>
        </w:rPr>
        <w:t>а</w:t>
      </w:r>
      <w:r w:rsidRPr="0022579E">
        <w:rPr>
          <w:rFonts w:ascii="Times New Roman" w:hAnsi="Times New Roman"/>
          <w:sz w:val="24"/>
          <w:szCs w:val="24"/>
          <w:lang w:val="ru-RU"/>
        </w:rPr>
        <w:t>.</w:t>
      </w:r>
      <w:r w:rsidRPr="0022579E">
        <w:rPr>
          <w:rFonts w:ascii="Times New Roman" w:hAnsi="Times New Roman"/>
          <w:spacing w:val="5"/>
          <w:sz w:val="24"/>
          <w:szCs w:val="24"/>
          <w:lang w:val="ru-RU"/>
        </w:rPr>
        <w:t xml:space="preserve"> </w:t>
      </w:r>
      <w:r w:rsidRPr="0022579E">
        <w:rPr>
          <w:rFonts w:ascii="Times New Roman" w:hAnsi="Times New Roman"/>
          <w:spacing w:val="-1"/>
          <w:sz w:val="24"/>
          <w:szCs w:val="24"/>
          <w:lang w:val="ru-RU"/>
        </w:rPr>
        <w:t>Н</w:t>
      </w:r>
      <w:r w:rsidRPr="0022579E">
        <w:rPr>
          <w:rFonts w:ascii="Times New Roman" w:hAnsi="Times New Roman"/>
          <w:sz w:val="24"/>
          <w:szCs w:val="24"/>
          <w:lang w:val="ru-RU"/>
        </w:rPr>
        <w:t>а</w:t>
      </w:r>
      <w:r w:rsidRPr="0022579E">
        <w:rPr>
          <w:rFonts w:ascii="Times New Roman" w:hAnsi="Times New Roman"/>
          <w:spacing w:val="-1"/>
          <w:sz w:val="24"/>
          <w:szCs w:val="24"/>
          <w:lang w:val="ru-RU"/>
        </w:rPr>
        <w:t>р</w:t>
      </w:r>
      <w:r w:rsidRPr="0022579E">
        <w:rPr>
          <w:rFonts w:ascii="Times New Roman" w:hAnsi="Times New Roman"/>
          <w:spacing w:val="-2"/>
          <w:sz w:val="24"/>
          <w:szCs w:val="24"/>
          <w:lang w:val="ru-RU"/>
        </w:rPr>
        <w:t>у</w:t>
      </w:r>
      <w:r w:rsidRPr="0022579E">
        <w:rPr>
          <w:rFonts w:ascii="Times New Roman" w:hAnsi="Times New Roman"/>
          <w:sz w:val="24"/>
          <w:szCs w:val="24"/>
          <w:lang w:val="ru-RU"/>
        </w:rPr>
        <w:t>ч</w:t>
      </w:r>
      <w:r w:rsidRPr="0022579E">
        <w:rPr>
          <w:rFonts w:ascii="Times New Roman" w:hAnsi="Times New Roman"/>
          <w:spacing w:val="-1"/>
          <w:sz w:val="24"/>
          <w:szCs w:val="24"/>
          <w:lang w:val="ru-RU"/>
        </w:rPr>
        <w:t>и</w:t>
      </w:r>
      <w:r w:rsidRPr="0022579E">
        <w:rPr>
          <w:rFonts w:ascii="Times New Roman" w:hAnsi="Times New Roman"/>
          <w:spacing w:val="1"/>
          <w:sz w:val="24"/>
          <w:szCs w:val="24"/>
          <w:lang w:val="ru-RU"/>
        </w:rPr>
        <w:t>л</w:t>
      </w:r>
      <w:r w:rsidRPr="0022579E">
        <w:rPr>
          <w:rFonts w:ascii="Times New Roman" w:hAnsi="Times New Roman"/>
          <w:sz w:val="24"/>
          <w:szCs w:val="24"/>
          <w:lang w:val="ru-RU"/>
        </w:rPr>
        <w:t>ац</w:t>
      </w:r>
      <w:r w:rsidRPr="0022579E">
        <w:rPr>
          <w:rFonts w:ascii="Times New Roman" w:hAnsi="Times New Roman"/>
          <w:spacing w:val="2"/>
          <w:sz w:val="24"/>
          <w:szCs w:val="24"/>
          <w:lang w:val="ru-RU"/>
        </w:rPr>
        <w:t xml:space="preserve"> </w:t>
      </w:r>
      <w:r w:rsidRPr="0022579E">
        <w:rPr>
          <w:rFonts w:ascii="Times New Roman" w:hAnsi="Times New Roman"/>
          <w:spacing w:val="-1"/>
          <w:sz w:val="24"/>
          <w:szCs w:val="24"/>
          <w:lang w:val="ru-RU"/>
        </w:rPr>
        <w:t>м</w:t>
      </w:r>
      <w:r w:rsidRPr="0022579E">
        <w:rPr>
          <w:rFonts w:ascii="Times New Roman" w:hAnsi="Times New Roman"/>
          <w:sz w:val="24"/>
          <w:szCs w:val="24"/>
          <w:lang w:val="ru-RU"/>
        </w:rPr>
        <w:t>о</w:t>
      </w:r>
      <w:r w:rsidRPr="0022579E">
        <w:rPr>
          <w:rFonts w:ascii="Times New Roman" w:hAnsi="Times New Roman"/>
          <w:spacing w:val="-2"/>
          <w:sz w:val="24"/>
          <w:szCs w:val="24"/>
          <w:lang w:val="ru-RU"/>
        </w:rPr>
        <w:t>ж</w:t>
      </w:r>
      <w:r w:rsidRPr="0022579E">
        <w:rPr>
          <w:rFonts w:ascii="Times New Roman" w:hAnsi="Times New Roman"/>
          <w:sz w:val="24"/>
          <w:szCs w:val="24"/>
          <w:lang w:val="ru-RU"/>
        </w:rPr>
        <w:t>е</w:t>
      </w:r>
      <w:r w:rsidRPr="0022579E">
        <w:rPr>
          <w:rFonts w:ascii="Times New Roman" w:hAnsi="Times New Roman"/>
          <w:spacing w:val="1"/>
          <w:sz w:val="24"/>
          <w:szCs w:val="24"/>
          <w:lang w:val="ru-RU"/>
        </w:rPr>
        <w:t xml:space="preserve"> </w:t>
      </w:r>
      <w:r w:rsidRPr="0022579E">
        <w:rPr>
          <w:rFonts w:ascii="Times New Roman" w:hAnsi="Times New Roman"/>
          <w:sz w:val="24"/>
          <w:szCs w:val="24"/>
          <w:lang w:val="ru-RU"/>
        </w:rPr>
        <w:t>р</w:t>
      </w:r>
      <w:r w:rsidRPr="0022579E">
        <w:rPr>
          <w:rFonts w:ascii="Times New Roman" w:hAnsi="Times New Roman"/>
          <w:spacing w:val="-1"/>
          <w:sz w:val="24"/>
          <w:szCs w:val="24"/>
          <w:lang w:val="ru-RU"/>
        </w:rPr>
        <w:t>а</w:t>
      </w:r>
      <w:r w:rsidRPr="0022579E">
        <w:rPr>
          <w:rFonts w:ascii="Times New Roman" w:hAnsi="Times New Roman"/>
          <w:sz w:val="24"/>
          <w:szCs w:val="24"/>
          <w:lang w:val="ru-RU"/>
        </w:rPr>
        <w:t>с</w:t>
      </w:r>
      <w:r w:rsidRPr="0022579E">
        <w:rPr>
          <w:rFonts w:ascii="Times New Roman" w:hAnsi="Times New Roman"/>
          <w:spacing w:val="-1"/>
          <w:sz w:val="24"/>
          <w:szCs w:val="24"/>
          <w:lang w:val="ru-RU"/>
        </w:rPr>
        <w:t>ки</w:t>
      </w:r>
      <w:r w:rsidRPr="0022579E">
        <w:rPr>
          <w:rFonts w:ascii="Times New Roman" w:hAnsi="Times New Roman"/>
          <w:sz w:val="24"/>
          <w:szCs w:val="24"/>
          <w:lang w:val="ru-RU"/>
        </w:rPr>
        <w:t>н</w:t>
      </w:r>
      <w:r w:rsidRPr="0022579E">
        <w:rPr>
          <w:rFonts w:ascii="Times New Roman" w:hAnsi="Times New Roman"/>
          <w:spacing w:val="-2"/>
          <w:sz w:val="24"/>
          <w:szCs w:val="24"/>
          <w:lang w:val="ru-RU"/>
        </w:rPr>
        <w:t>у</w:t>
      </w:r>
      <w:r w:rsidRPr="0022579E">
        <w:rPr>
          <w:rFonts w:ascii="Times New Roman" w:hAnsi="Times New Roman"/>
          <w:sz w:val="24"/>
          <w:szCs w:val="24"/>
          <w:lang w:val="ru-RU"/>
        </w:rPr>
        <w:t xml:space="preserve">ти </w:t>
      </w:r>
      <w:r w:rsidRPr="0022579E">
        <w:rPr>
          <w:rFonts w:ascii="Times New Roman" w:hAnsi="Times New Roman"/>
          <w:spacing w:val="-1"/>
          <w:sz w:val="24"/>
          <w:szCs w:val="24"/>
          <w:lang w:val="ru-RU"/>
        </w:rPr>
        <w:t>У</w:t>
      </w:r>
      <w:r w:rsidRPr="0022579E">
        <w:rPr>
          <w:rFonts w:ascii="Times New Roman" w:hAnsi="Times New Roman"/>
          <w:spacing w:val="1"/>
          <w:sz w:val="24"/>
          <w:szCs w:val="24"/>
          <w:lang w:val="ru-RU"/>
        </w:rPr>
        <w:t>г</w:t>
      </w:r>
      <w:r w:rsidRPr="0022579E">
        <w:rPr>
          <w:rFonts w:ascii="Times New Roman" w:hAnsi="Times New Roman"/>
          <w:sz w:val="24"/>
          <w:szCs w:val="24"/>
          <w:lang w:val="ru-RU"/>
        </w:rPr>
        <w:t xml:space="preserve">овор </w:t>
      </w:r>
      <w:r w:rsidRPr="0022579E">
        <w:rPr>
          <w:rFonts w:ascii="Times New Roman" w:hAnsi="Times New Roman"/>
          <w:spacing w:val="-2"/>
          <w:sz w:val="24"/>
          <w:szCs w:val="24"/>
          <w:lang w:val="ru-RU"/>
        </w:rPr>
        <w:t>у</w:t>
      </w:r>
      <w:r w:rsidRPr="0022579E">
        <w:rPr>
          <w:rFonts w:ascii="Times New Roman" w:hAnsi="Times New Roman"/>
          <w:sz w:val="24"/>
          <w:szCs w:val="24"/>
          <w:lang w:val="ru-RU"/>
        </w:rPr>
        <w:t>с</w:t>
      </w:r>
      <w:r w:rsidRPr="0022579E">
        <w:rPr>
          <w:rFonts w:ascii="Times New Roman" w:hAnsi="Times New Roman"/>
          <w:spacing w:val="1"/>
          <w:sz w:val="24"/>
          <w:szCs w:val="24"/>
          <w:lang w:val="ru-RU"/>
        </w:rPr>
        <w:t>л</w:t>
      </w:r>
      <w:r w:rsidRPr="0022579E">
        <w:rPr>
          <w:rFonts w:ascii="Times New Roman" w:hAnsi="Times New Roman"/>
          <w:sz w:val="24"/>
          <w:szCs w:val="24"/>
          <w:lang w:val="ru-RU"/>
        </w:rPr>
        <w:t>ед</w:t>
      </w:r>
      <w:r w:rsidRPr="0022579E">
        <w:rPr>
          <w:rFonts w:ascii="Times New Roman" w:hAnsi="Times New Roman"/>
          <w:spacing w:val="2"/>
          <w:sz w:val="24"/>
          <w:szCs w:val="24"/>
          <w:lang w:val="ru-RU"/>
        </w:rPr>
        <w:t xml:space="preserve"> </w:t>
      </w:r>
      <w:r w:rsidRPr="0022579E">
        <w:rPr>
          <w:rFonts w:ascii="Times New Roman" w:hAnsi="Times New Roman"/>
          <w:spacing w:val="-2"/>
          <w:sz w:val="24"/>
          <w:szCs w:val="24"/>
          <w:lang w:val="ru-RU"/>
        </w:rPr>
        <w:t>с</w:t>
      </w:r>
      <w:r w:rsidRPr="0022579E">
        <w:rPr>
          <w:rFonts w:ascii="Times New Roman" w:hAnsi="Times New Roman"/>
          <w:spacing w:val="1"/>
          <w:sz w:val="24"/>
          <w:szCs w:val="24"/>
          <w:lang w:val="ru-RU"/>
        </w:rPr>
        <w:t>л</w:t>
      </w:r>
      <w:r w:rsidRPr="0022579E">
        <w:rPr>
          <w:rFonts w:ascii="Times New Roman" w:hAnsi="Times New Roman"/>
          <w:sz w:val="24"/>
          <w:szCs w:val="24"/>
          <w:lang w:val="ru-RU"/>
        </w:rPr>
        <w:t>едећ</w:t>
      </w:r>
      <w:r w:rsidRPr="0022579E">
        <w:rPr>
          <w:rFonts w:ascii="Times New Roman" w:hAnsi="Times New Roman"/>
          <w:spacing w:val="-1"/>
          <w:sz w:val="24"/>
          <w:szCs w:val="24"/>
          <w:lang w:val="ru-RU"/>
        </w:rPr>
        <w:t>и</w:t>
      </w:r>
      <w:r w:rsidRPr="0022579E">
        <w:rPr>
          <w:rFonts w:ascii="Times New Roman" w:hAnsi="Times New Roman"/>
          <w:sz w:val="24"/>
          <w:szCs w:val="24"/>
          <w:lang w:val="ru-RU"/>
        </w:rPr>
        <w:t>х</w:t>
      </w:r>
      <w:r w:rsidRPr="0022579E">
        <w:rPr>
          <w:rFonts w:ascii="Times New Roman" w:hAnsi="Times New Roman"/>
          <w:spacing w:val="-1"/>
          <w:sz w:val="24"/>
          <w:szCs w:val="24"/>
          <w:lang w:val="ru-RU"/>
        </w:rPr>
        <w:t xml:space="preserve"> </w:t>
      </w:r>
      <w:r w:rsidRPr="0022579E">
        <w:rPr>
          <w:rFonts w:ascii="Times New Roman" w:hAnsi="Times New Roman"/>
          <w:sz w:val="24"/>
          <w:szCs w:val="24"/>
          <w:lang w:val="ru-RU"/>
        </w:rPr>
        <w:t>р</w:t>
      </w:r>
      <w:r w:rsidRPr="0022579E">
        <w:rPr>
          <w:rFonts w:ascii="Times New Roman" w:hAnsi="Times New Roman"/>
          <w:spacing w:val="-1"/>
          <w:sz w:val="24"/>
          <w:szCs w:val="24"/>
          <w:lang w:val="ru-RU"/>
        </w:rPr>
        <w:t>а</w:t>
      </w:r>
      <w:r w:rsidRPr="0022579E">
        <w:rPr>
          <w:rFonts w:ascii="Times New Roman" w:hAnsi="Times New Roman"/>
          <w:sz w:val="24"/>
          <w:szCs w:val="24"/>
          <w:lang w:val="ru-RU"/>
        </w:rPr>
        <w:t>зл</w:t>
      </w:r>
      <w:r w:rsidRPr="0022579E">
        <w:rPr>
          <w:rFonts w:ascii="Times New Roman" w:hAnsi="Times New Roman"/>
          <w:spacing w:val="-2"/>
          <w:sz w:val="24"/>
          <w:szCs w:val="24"/>
          <w:lang w:val="ru-RU"/>
        </w:rPr>
        <w:t>о</w:t>
      </w:r>
      <w:r w:rsidRPr="0022579E">
        <w:rPr>
          <w:rFonts w:ascii="Times New Roman" w:hAnsi="Times New Roman"/>
          <w:spacing w:val="-1"/>
          <w:sz w:val="24"/>
          <w:szCs w:val="24"/>
          <w:lang w:val="ru-RU"/>
        </w:rPr>
        <w:t>г</w:t>
      </w:r>
      <w:r w:rsidRPr="0022579E">
        <w:rPr>
          <w:rFonts w:ascii="Times New Roman" w:hAnsi="Times New Roman"/>
          <w:sz w:val="24"/>
          <w:szCs w:val="24"/>
          <w:lang w:val="ru-RU"/>
        </w:rPr>
        <w:t>а:</w:t>
      </w:r>
    </w:p>
    <w:p w14:paraId="77C4916C" w14:textId="77777777" w:rsidR="005E27A2" w:rsidRPr="0022579E" w:rsidRDefault="005E27A2" w:rsidP="004961DA">
      <w:pPr>
        <w:spacing w:before="120" w:after="120" w:line="240" w:lineRule="auto"/>
        <w:ind w:left="598" w:right="127" w:hanging="426"/>
        <w:jc w:val="both"/>
        <w:rPr>
          <w:rFonts w:ascii="Times New Roman" w:hAnsi="Times New Roman"/>
          <w:sz w:val="24"/>
          <w:szCs w:val="24"/>
          <w:lang w:val="ru-RU"/>
        </w:rPr>
      </w:pPr>
      <w:r w:rsidRPr="0022579E">
        <w:rPr>
          <w:rFonts w:ascii="Times New Roman" w:hAnsi="Times New Roman"/>
          <w:spacing w:val="1"/>
          <w:sz w:val="24"/>
          <w:szCs w:val="24"/>
          <w:lang w:val="ru-RU"/>
        </w:rPr>
        <w:t>(</w:t>
      </w:r>
      <w:r w:rsidRPr="0022579E">
        <w:rPr>
          <w:rFonts w:ascii="Times New Roman" w:hAnsi="Times New Roman"/>
          <w:sz w:val="24"/>
          <w:szCs w:val="24"/>
          <w:lang w:val="ru-RU"/>
        </w:rPr>
        <w:t xml:space="preserve">а) </w:t>
      </w:r>
      <w:r w:rsidRPr="0022579E">
        <w:rPr>
          <w:rFonts w:ascii="Times New Roman" w:hAnsi="Times New Roman"/>
          <w:sz w:val="24"/>
          <w:szCs w:val="24"/>
          <w:lang w:val="ru-RU"/>
        </w:rPr>
        <w:tab/>
      </w:r>
      <w:r w:rsidRPr="0022579E">
        <w:rPr>
          <w:rFonts w:ascii="Times New Roman" w:hAnsi="Times New Roman"/>
          <w:spacing w:val="-8"/>
          <w:sz w:val="24"/>
          <w:szCs w:val="24"/>
          <w:lang w:val="ru-RU"/>
        </w:rPr>
        <w:t>У</w:t>
      </w:r>
      <w:r w:rsidRPr="0022579E">
        <w:rPr>
          <w:rFonts w:ascii="Times New Roman" w:hAnsi="Times New Roman"/>
          <w:spacing w:val="-6"/>
          <w:sz w:val="24"/>
          <w:szCs w:val="24"/>
          <w:lang w:val="ru-RU"/>
        </w:rPr>
        <w:t>к</w:t>
      </w:r>
      <w:r w:rsidRPr="0022579E">
        <w:rPr>
          <w:rFonts w:ascii="Times New Roman" w:hAnsi="Times New Roman"/>
          <w:spacing w:val="-8"/>
          <w:sz w:val="24"/>
          <w:szCs w:val="24"/>
          <w:lang w:val="ru-RU"/>
        </w:rPr>
        <w:t>о</w:t>
      </w:r>
      <w:r w:rsidRPr="0022579E">
        <w:rPr>
          <w:rFonts w:ascii="Times New Roman" w:hAnsi="Times New Roman"/>
          <w:spacing w:val="-4"/>
          <w:sz w:val="24"/>
          <w:szCs w:val="24"/>
          <w:lang w:val="ru-RU"/>
        </w:rPr>
        <w:t>л</w:t>
      </w:r>
      <w:r w:rsidRPr="0022579E">
        <w:rPr>
          <w:rFonts w:ascii="Times New Roman" w:hAnsi="Times New Roman"/>
          <w:spacing w:val="-8"/>
          <w:sz w:val="24"/>
          <w:szCs w:val="24"/>
          <w:lang w:val="ru-RU"/>
        </w:rPr>
        <w:t>и</w:t>
      </w:r>
      <w:r w:rsidRPr="0022579E">
        <w:rPr>
          <w:rFonts w:ascii="Times New Roman" w:hAnsi="Times New Roman"/>
          <w:spacing w:val="-6"/>
          <w:sz w:val="24"/>
          <w:szCs w:val="24"/>
          <w:lang w:val="ru-RU"/>
        </w:rPr>
        <w:t>к</w:t>
      </w:r>
      <w:r w:rsidRPr="0022579E">
        <w:rPr>
          <w:rFonts w:ascii="Times New Roman" w:hAnsi="Times New Roman"/>
          <w:sz w:val="24"/>
          <w:szCs w:val="24"/>
          <w:lang w:val="ru-RU"/>
        </w:rPr>
        <w:t>о</w:t>
      </w:r>
      <w:r w:rsidRPr="0022579E">
        <w:rPr>
          <w:rFonts w:ascii="Times New Roman" w:hAnsi="Times New Roman"/>
          <w:spacing w:val="17"/>
          <w:sz w:val="24"/>
          <w:szCs w:val="24"/>
          <w:lang w:val="ru-RU"/>
        </w:rPr>
        <w:t xml:space="preserve"> </w:t>
      </w:r>
      <w:r w:rsidRPr="0022579E">
        <w:rPr>
          <w:rFonts w:ascii="Times New Roman" w:hAnsi="Times New Roman"/>
          <w:spacing w:val="-7"/>
          <w:sz w:val="24"/>
          <w:szCs w:val="24"/>
          <w:lang w:val="ru-RU"/>
        </w:rPr>
        <w:t>н</w:t>
      </w:r>
      <w:r w:rsidRPr="0022579E">
        <w:rPr>
          <w:rFonts w:ascii="Times New Roman" w:hAnsi="Times New Roman"/>
          <w:spacing w:val="-8"/>
          <w:sz w:val="24"/>
          <w:szCs w:val="24"/>
          <w:lang w:val="ru-RU"/>
        </w:rPr>
        <w:t>а</w:t>
      </w:r>
      <w:r w:rsidRPr="0022579E">
        <w:rPr>
          <w:rFonts w:ascii="Times New Roman" w:hAnsi="Times New Roman"/>
          <w:spacing w:val="-6"/>
          <w:sz w:val="24"/>
          <w:szCs w:val="24"/>
          <w:lang w:val="ru-RU"/>
        </w:rPr>
        <w:t>дл</w:t>
      </w:r>
      <w:r w:rsidRPr="0022579E">
        <w:rPr>
          <w:rFonts w:ascii="Times New Roman" w:hAnsi="Times New Roman"/>
          <w:spacing w:val="-8"/>
          <w:sz w:val="24"/>
          <w:szCs w:val="24"/>
          <w:lang w:val="ru-RU"/>
        </w:rPr>
        <w:t>е</w:t>
      </w:r>
      <w:r w:rsidRPr="0022579E">
        <w:rPr>
          <w:rFonts w:ascii="Times New Roman" w:hAnsi="Times New Roman"/>
          <w:spacing w:val="-6"/>
          <w:sz w:val="24"/>
          <w:szCs w:val="24"/>
          <w:lang w:val="ru-RU"/>
        </w:rPr>
        <w:t>ж</w:t>
      </w:r>
      <w:r w:rsidRPr="0022579E">
        <w:rPr>
          <w:rFonts w:ascii="Times New Roman" w:hAnsi="Times New Roman"/>
          <w:spacing w:val="-4"/>
          <w:sz w:val="24"/>
          <w:szCs w:val="24"/>
          <w:lang w:val="ru-RU"/>
        </w:rPr>
        <w:t>н</w:t>
      </w:r>
      <w:r w:rsidRPr="0022579E">
        <w:rPr>
          <w:rFonts w:ascii="Times New Roman" w:hAnsi="Times New Roman"/>
          <w:sz w:val="24"/>
          <w:szCs w:val="24"/>
          <w:lang w:val="ru-RU"/>
        </w:rPr>
        <w:t>и</w:t>
      </w:r>
      <w:r w:rsidRPr="0022579E">
        <w:rPr>
          <w:rFonts w:ascii="Times New Roman" w:hAnsi="Times New Roman"/>
          <w:spacing w:val="17"/>
          <w:sz w:val="24"/>
          <w:szCs w:val="24"/>
          <w:lang w:val="ru-RU"/>
        </w:rPr>
        <w:t xml:space="preserve"> </w:t>
      </w:r>
      <w:r w:rsidRPr="0022579E">
        <w:rPr>
          <w:rFonts w:ascii="Times New Roman" w:hAnsi="Times New Roman"/>
          <w:spacing w:val="-5"/>
          <w:sz w:val="24"/>
          <w:szCs w:val="24"/>
          <w:lang w:val="ru-RU"/>
        </w:rPr>
        <w:t>о</w:t>
      </w:r>
      <w:r w:rsidRPr="0022579E">
        <w:rPr>
          <w:rFonts w:ascii="Times New Roman" w:hAnsi="Times New Roman"/>
          <w:spacing w:val="-8"/>
          <w:sz w:val="24"/>
          <w:szCs w:val="24"/>
          <w:lang w:val="ru-RU"/>
        </w:rPr>
        <w:t>р</w:t>
      </w:r>
      <w:r w:rsidRPr="0022579E">
        <w:rPr>
          <w:rFonts w:ascii="Times New Roman" w:hAnsi="Times New Roman"/>
          <w:spacing w:val="-6"/>
          <w:sz w:val="24"/>
          <w:szCs w:val="24"/>
          <w:lang w:val="ru-RU"/>
        </w:rPr>
        <w:t>г</w:t>
      </w:r>
      <w:r w:rsidRPr="0022579E">
        <w:rPr>
          <w:rFonts w:ascii="Times New Roman" w:hAnsi="Times New Roman"/>
          <w:spacing w:val="-5"/>
          <w:sz w:val="24"/>
          <w:szCs w:val="24"/>
          <w:lang w:val="ru-RU"/>
        </w:rPr>
        <w:t>а</w:t>
      </w:r>
      <w:r w:rsidRPr="0022579E">
        <w:rPr>
          <w:rFonts w:ascii="Times New Roman" w:hAnsi="Times New Roman"/>
          <w:sz w:val="24"/>
          <w:szCs w:val="24"/>
          <w:lang w:val="ru-RU"/>
        </w:rPr>
        <w:t>н</w:t>
      </w:r>
      <w:r w:rsidRPr="0022579E">
        <w:rPr>
          <w:rFonts w:ascii="Times New Roman" w:hAnsi="Times New Roman"/>
          <w:spacing w:val="18"/>
          <w:sz w:val="24"/>
          <w:szCs w:val="24"/>
          <w:lang w:val="ru-RU"/>
        </w:rPr>
        <w:t xml:space="preserve"> </w:t>
      </w:r>
      <w:r w:rsidRPr="0022579E">
        <w:rPr>
          <w:rFonts w:ascii="Times New Roman" w:hAnsi="Times New Roman"/>
          <w:spacing w:val="-8"/>
          <w:sz w:val="24"/>
          <w:szCs w:val="24"/>
          <w:lang w:val="ru-RU"/>
        </w:rPr>
        <w:t>за</w:t>
      </w:r>
      <w:r w:rsidRPr="0022579E">
        <w:rPr>
          <w:rFonts w:ascii="Times New Roman" w:hAnsi="Times New Roman"/>
          <w:spacing w:val="-7"/>
          <w:sz w:val="24"/>
          <w:szCs w:val="24"/>
          <w:lang w:val="ru-RU"/>
        </w:rPr>
        <w:t>б</w:t>
      </w:r>
      <w:r w:rsidRPr="0022579E">
        <w:rPr>
          <w:rFonts w:ascii="Times New Roman" w:hAnsi="Times New Roman"/>
          <w:spacing w:val="-5"/>
          <w:sz w:val="24"/>
          <w:szCs w:val="24"/>
          <w:lang w:val="ru-RU"/>
        </w:rPr>
        <w:t>р</w:t>
      </w:r>
      <w:r w:rsidRPr="0022579E">
        <w:rPr>
          <w:rFonts w:ascii="Times New Roman" w:hAnsi="Times New Roman"/>
          <w:spacing w:val="-8"/>
          <w:sz w:val="24"/>
          <w:szCs w:val="24"/>
          <w:lang w:val="ru-RU"/>
        </w:rPr>
        <w:t>а</w:t>
      </w:r>
      <w:r w:rsidRPr="0022579E">
        <w:rPr>
          <w:rFonts w:ascii="Times New Roman" w:hAnsi="Times New Roman"/>
          <w:spacing w:val="-4"/>
          <w:sz w:val="24"/>
          <w:szCs w:val="24"/>
          <w:lang w:val="ru-RU"/>
        </w:rPr>
        <w:t>н</w:t>
      </w:r>
      <w:r w:rsidRPr="0022579E">
        <w:rPr>
          <w:rFonts w:ascii="Times New Roman" w:hAnsi="Times New Roman"/>
          <w:sz w:val="24"/>
          <w:szCs w:val="24"/>
          <w:lang w:val="ru-RU"/>
        </w:rPr>
        <w:t>и</w:t>
      </w:r>
      <w:r w:rsidRPr="0022579E">
        <w:rPr>
          <w:rFonts w:ascii="Times New Roman" w:hAnsi="Times New Roman"/>
          <w:spacing w:val="17"/>
          <w:sz w:val="24"/>
          <w:szCs w:val="24"/>
          <w:lang w:val="ru-RU"/>
        </w:rPr>
        <w:t xml:space="preserve"> </w:t>
      </w:r>
      <w:r w:rsidRPr="0022579E">
        <w:rPr>
          <w:rFonts w:ascii="Times New Roman" w:hAnsi="Times New Roman"/>
          <w:spacing w:val="-6"/>
          <w:sz w:val="24"/>
          <w:szCs w:val="24"/>
          <w:lang w:val="ru-RU"/>
        </w:rPr>
        <w:t>д</w:t>
      </w:r>
      <w:r w:rsidRPr="0022579E">
        <w:rPr>
          <w:rFonts w:ascii="Times New Roman" w:hAnsi="Times New Roman"/>
          <w:spacing w:val="-8"/>
          <w:sz w:val="24"/>
          <w:szCs w:val="24"/>
          <w:lang w:val="ru-RU"/>
        </w:rPr>
        <w:t>а</w:t>
      </w:r>
      <w:r w:rsidRPr="0022579E">
        <w:rPr>
          <w:rFonts w:ascii="Times New Roman" w:hAnsi="Times New Roman"/>
          <w:spacing w:val="-6"/>
          <w:sz w:val="24"/>
          <w:szCs w:val="24"/>
          <w:lang w:val="ru-RU"/>
        </w:rPr>
        <w:t>љ</w:t>
      </w:r>
      <w:r w:rsidRPr="0022579E">
        <w:rPr>
          <w:rFonts w:ascii="Times New Roman" w:hAnsi="Times New Roman"/>
          <w:sz w:val="24"/>
          <w:szCs w:val="24"/>
          <w:lang w:val="ru-RU"/>
        </w:rPr>
        <w:t>е</w:t>
      </w:r>
      <w:r w:rsidRPr="0022579E">
        <w:rPr>
          <w:rFonts w:ascii="Times New Roman" w:hAnsi="Times New Roman"/>
          <w:spacing w:val="17"/>
          <w:sz w:val="24"/>
          <w:szCs w:val="24"/>
          <w:lang w:val="ru-RU"/>
        </w:rPr>
        <w:t xml:space="preserve"> </w:t>
      </w:r>
      <w:r w:rsidRPr="0022579E">
        <w:rPr>
          <w:rFonts w:ascii="Times New Roman" w:hAnsi="Times New Roman"/>
          <w:spacing w:val="-8"/>
          <w:sz w:val="24"/>
          <w:szCs w:val="24"/>
          <w:lang w:val="ru-RU"/>
        </w:rPr>
        <w:t>о</w:t>
      </w:r>
      <w:r w:rsidRPr="0022579E">
        <w:rPr>
          <w:rFonts w:ascii="Times New Roman" w:hAnsi="Times New Roman"/>
          <w:spacing w:val="-4"/>
          <w:sz w:val="24"/>
          <w:szCs w:val="24"/>
          <w:lang w:val="ru-RU"/>
        </w:rPr>
        <w:t>б</w:t>
      </w:r>
      <w:r w:rsidRPr="0022579E">
        <w:rPr>
          <w:rFonts w:ascii="Times New Roman" w:hAnsi="Times New Roman"/>
          <w:spacing w:val="-8"/>
          <w:sz w:val="24"/>
          <w:szCs w:val="24"/>
          <w:lang w:val="ru-RU"/>
        </w:rPr>
        <w:t>а</w:t>
      </w:r>
      <w:r w:rsidRPr="0022579E">
        <w:rPr>
          <w:rFonts w:ascii="Times New Roman" w:hAnsi="Times New Roman"/>
          <w:spacing w:val="-7"/>
          <w:sz w:val="24"/>
          <w:szCs w:val="24"/>
          <w:lang w:val="ru-RU"/>
        </w:rPr>
        <w:t>в</w:t>
      </w:r>
      <w:r w:rsidRPr="0022579E">
        <w:rPr>
          <w:rFonts w:ascii="Times New Roman" w:hAnsi="Times New Roman"/>
          <w:spacing w:val="-6"/>
          <w:sz w:val="24"/>
          <w:szCs w:val="24"/>
          <w:lang w:val="ru-RU"/>
        </w:rPr>
        <w:t>љ</w:t>
      </w:r>
      <w:r w:rsidRPr="0022579E">
        <w:rPr>
          <w:rFonts w:ascii="Times New Roman" w:hAnsi="Times New Roman"/>
          <w:spacing w:val="-8"/>
          <w:sz w:val="24"/>
          <w:szCs w:val="24"/>
          <w:lang w:val="ru-RU"/>
        </w:rPr>
        <w:t>а</w:t>
      </w:r>
      <w:r w:rsidRPr="0022579E">
        <w:rPr>
          <w:rFonts w:ascii="Times New Roman" w:hAnsi="Times New Roman"/>
          <w:spacing w:val="-7"/>
          <w:sz w:val="24"/>
          <w:szCs w:val="24"/>
          <w:lang w:val="ru-RU"/>
        </w:rPr>
        <w:t>њ</w:t>
      </w:r>
      <w:r w:rsidRPr="0022579E">
        <w:rPr>
          <w:rFonts w:ascii="Times New Roman" w:hAnsi="Times New Roman"/>
          <w:sz w:val="24"/>
          <w:szCs w:val="24"/>
          <w:lang w:val="ru-RU"/>
        </w:rPr>
        <w:t>е</w:t>
      </w:r>
      <w:r w:rsidRPr="0022579E">
        <w:rPr>
          <w:rFonts w:ascii="Times New Roman" w:hAnsi="Times New Roman"/>
          <w:spacing w:val="20"/>
          <w:sz w:val="24"/>
          <w:szCs w:val="24"/>
          <w:lang w:val="ru-RU"/>
        </w:rPr>
        <w:t xml:space="preserve"> </w:t>
      </w:r>
      <w:r w:rsidRPr="0022579E">
        <w:rPr>
          <w:rFonts w:ascii="Times New Roman" w:hAnsi="Times New Roman"/>
          <w:spacing w:val="-9"/>
          <w:sz w:val="24"/>
          <w:szCs w:val="24"/>
          <w:lang w:val="ru-RU"/>
        </w:rPr>
        <w:t>у</w:t>
      </w:r>
      <w:r w:rsidRPr="0022579E">
        <w:rPr>
          <w:rFonts w:ascii="Times New Roman" w:hAnsi="Times New Roman"/>
          <w:spacing w:val="-6"/>
          <w:sz w:val="24"/>
          <w:szCs w:val="24"/>
          <w:lang w:val="ru-RU"/>
        </w:rPr>
        <w:t>г</w:t>
      </w:r>
      <w:r w:rsidRPr="0022579E">
        <w:rPr>
          <w:rFonts w:ascii="Times New Roman" w:hAnsi="Times New Roman"/>
          <w:spacing w:val="-5"/>
          <w:sz w:val="24"/>
          <w:szCs w:val="24"/>
          <w:lang w:val="ru-RU"/>
        </w:rPr>
        <w:t>о</w:t>
      </w:r>
      <w:r w:rsidRPr="0022579E">
        <w:rPr>
          <w:rFonts w:ascii="Times New Roman" w:hAnsi="Times New Roman"/>
          <w:spacing w:val="-7"/>
          <w:sz w:val="24"/>
          <w:szCs w:val="24"/>
          <w:lang w:val="ru-RU"/>
        </w:rPr>
        <w:t>в</w:t>
      </w:r>
      <w:r w:rsidRPr="0022579E">
        <w:rPr>
          <w:rFonts w:ascii="Times New Roman" w:hAnsi="Times New Roman"/>
          <w:spacing w:val="-5"/>
          <w:sz w:val="24"/>
          <w:szCs w:val="24"/>
          <w:lang w:val="ru-RU"/>
        </w:rPr>
        <w:t>о</w:t>
      </w:r>
      <w:r w:rsidRPr="0022579E">
        <w:rPr>
          <w:rFonts w:ascii="Times New Roman" w:hAnsi="Times New Roman"/>
          <w:spacing w:val="-8"/>
          <w:sz w:val="24"/>
          <w:szCs w:val="24"/>
          <w:lang w:val="ru-RU"/>
        </w:rPr>
        <w:t>ре</w:t>
      </w:r>
      <w:r w:rsidRPr="0022579E">
        <w:rPr>
          <w:rFonts w:ascii="Times New Roman" w:hAnsi="Times New Roman"/>
          <w:spacing w:val="-4"/>
          <w:sz w:val="24"/>
          <w:szCs w:val="24"/>
          <w:lang w:val="ru-RU"/>
        </w:rPr>
        <w:t>ни</w:t>
      </w:r>
      <w:r w:rsidRPr="0022579E">
        <w:rPr>
          <w:rFonts w:ascii="Times New Roman" w:hAnsi="Times New Roman"/>
          <w:sz w:val="24"/>
          <w:szCs w:val="24"/>
          <w:lang w:val="ru-RU"/>
        </w:rPr>
        <w:t xml:space="preserve">х </w:t>
      </w:r>
      <w:r w:rsidRPr="0022579E">
        <w:rPr>
          <w:rFonts w:ascii="Times New Roman" w:hAnsi="Times New Roman"/>
          <w:spacing w:val="-7"/>
          <w:sz w:val="24"/>
          <w:szCs w:val="24"/>
          <w:lang w:val="ru-RU"/>
        </w:rPr>
        <w:t>п</w:t>
      </w:r>
      <w:r w:rsidRPr="0022579E">
        <w:rPr>
          <w:rFonts w:ascii="Times New Roman" w:hAnsi="Times New Roman"/>
          <w:spacing w:val="-8"/>
          <w:sz w:val="24"/>
          <w:szCs w:val="24"/>
          <w:lang w:val="ru-RU"/>
        </w:rPr>
        <w:t>о</w:t>
      </w:r>
      <w:r w:rsidRPr="0022579E">
        <w:rPr>
          <w:rFonts w:ascii="Times New Roman" w:hAnsi="Times New Roman"/>
          <w:spacing w:val="-7"/>
          <w:sz w:val="24"/>
          <w:szCs w:val="24"/>
          <w:lang w:val="ru-RU"/>
        </w:rPr>
        <w:t>с</w:t>
      </w:r>
      <w:r w:rsidRPr="0022579E">
        <w:rPr>
          <w:rFonts w:ascii="Times New Roman" w:hAnsi="Times New Roman"/>
          <w:spacing w:val="-6"/>
          <w:sz w:val="24"/>
          <w:szCs w:val="24"/>
          <w:lang w:val="ru-RU"/>
        </w:rPr>
        <w:t>л</w:t>
      </w:r>
      <w:r w:rsidRPr="0022579E">
        <w:rPr>
          <w:rFonts w:ascii="Times New Roman" w:hAnsi="Times New Roman"/>
          <w:spacing w:val="-5"/>
          <w:sz w:val="24"/>
          <w:szCs w:val="24"/>
          <w:lang w:val="ru-RU"/>
        </w:rPr>
        <w:t>о</w:t>
      </w:r>
      <w:r w:rsidRPr="0022579E">
        <w:rPr>
          <w:rFonts w:ascii="Times New Roman" w:hAnsi="Times New Roman"/>
          <w:spacing w:val="-7"/>
          <w:sz w:val="24"/>
          <w:szCs w:val="24"/>
          <w:lang w:val="ru-RU"/>
        </w:rPr>
        <w:t>в</w:t>
      </w:r>
      <w:r w:rsidRPr="0022579E">
        <w:rPr>
          <w:rFonts w:ascii="Times New Roman" w:hAnsi="Times New Roman"/>
          <w:spacing w:val="-8"/>
          <w:sz w:val="24"/>
          <w:szCs w:val="24"/>
          <w:lang w:val="ru-RU"/>
        </w:rPr>
        <w:t>а</w:t>
      </w:r>
      <w:r w:rsidRPr="0022579E">
        <w:rPr>
          <w:rFonts w:ascii="Times New Roman" w:hAnsi="Times New Roman"/>
          <w:sz w:val="24"/>
          <w:szCs w:val="24"/>
          <w:lang w:val="ru-RU"/>
        </w:rPr>
        <w:t>;</w:t>
      </w:r>
    </w:p>
    <w:p w14:paraId="4B0BE5F4" w14:textId="77777777" w:rsidR="005E27A2" w:rsidRPr="0022579E" w:rsidRDefault="005E27A2" w:rsidP="004961DA">
      <w:pPr>
        <w:spacing w:before="120" w:after="120" w:line="240" w:lineRule="auto"/>
        <w:ind w:left="598" w:right="128" w:hanging="426"/>
        <w:jc w:val="both"/>
        <w:rPr>
          <w:rFonts w:ascii="Times New Roman" w:hAnsi="Times New Roman"/>
          <w:sz w:val="24"/>
          <w:szCs w:val="24"/>
          <w:lang w:val="ru-RU"/>
        </w:rPr>
      </w:pPr>
      <w:r w:rsidRPr="0022579E">
        <w:rPr>
          <w:rFonts w:ascii="Times New Roman" w:hAnsi="Times New Roman"/>
          <w:spacing w:val="1"/>
          <w:sz w:val="24"/>
          <w:szCs w:val="24"/>
          <w:lang w:val="ru-RU"/>
        </w:rPr>
        <w:t>(</w:t>
      </w:r>
      <w:r w:rsidRPr="0022579E">
        <w:rPr>
          <w:rFonts w:ascii="Times New Roman" w:hAnsi="Times New Roman"/>
          <w:sz w:val="24"/>
          <w:szCs w:val="24"/>
          <w:lang w:val="ru-RU"/>
        </w:rPr>
        <w:t>б)</w:t>
      </w:r>
      <w:r w:rsidRPr="0022579E">
        <w:rPr>
          <w:rFonts w:ascii="Times New Roman" w:hAnsi="Times New Roman"/>
          <w:sz w:val="24"/>
          <w:szCs w:val="24"/>
          <w:lang w:val="ru-RU"/>
        </w:rPr>
        <w:tab/>
      </w:r>
      <w:r w:rsidRPr="0022579E">
        <w:rPr>
          <w:rFonts w:ascii="Times New Roman" w:hAnsi="Times New Roman"/>
          <w:spacing w:val="-8"/>
          <w:sz w:val="24"/>
          <w:szCs w:val="24"/>
          <w:lang w:val="ru-RU"/>
        </w:rPr>
        <w:t>У</w:t>
      </w:r>
      <w:r w:rsidRPr="0022579E">
        <w:rPr>
          <w:rFonts w:ascii="Times New Roman" w:hAnsi="Times New Roman"/>
          <w:spacing w:val="-6"/>
          <w:sz w:val="24"/>
          <w:szCs w:val="24"/>
          <w:lang w:val="ru-RU"/>
        </w:rPr>
        <w:t>к</w:t>
      </w:r>
      <w:r w:rsidRPr="0022579E">
        <w:rPr>
          <w:rFonts w:ascii="Times New Roman" w:hAnsi="Times New Roman"/>
          <w:spacing w:val="-8"/>
          <w:sz w:val="24"/>
          <w:szCs w:val="24"/>
          <w:lang w:val="ru-RU"/>
        </w:rPr>
        <w:t>о</w:t>
      </w:r>
      <w:r w:rsidRPr="0022579E">
        <w:rPr>
          <w:rFonts w:ascii="Times New Roman" w:hAnsi="Times New Roman"/>
          <w:spacing w:val="-4"/>
          <w:sz w:val="24"/>
          <w:szCs w:val="24"/>
          <w:lang w:val="ru-RU"/>
        </w:rPr>
        <w:t>л</w:t>
      </w:r>
      <w:r w:rsidRPr="0022579E">
        <w:rPr>
          <w:rFonts w:ascii="Times New Roman" w:hAnsi="Times New Roman"/>
          <w:spacing w:val="-8"/>
          <w:sz w:val="24"/>
          <w:szCs w:val="24"/>
          <w:lang w:val="ru-RU"/>
        </w:rPr>
        <w:t>и</w:t>
      </w:r>
      <w:r w:rsidRPr="0022579E">
        <w:rPr>
          <w:rFonts w:ascii="Times New Roman" w:hAnsi="Times New Roman"/>
          <w:spacing w:val="-6"/>
          <w:sz w:val="24"/>
          <w:szCs w:val="24"/>
          <w:lang w:val="ru-RU"/>
        </w:rPr>
        <w:t>к</w:t>
      </w:r>
      <w:r w:rsidRPr="0022579E">
        <w:rPr>
          <w:rFonts w:ascii="Times New Roman" w:hAnsi="Times New Roman"/>
          <w:sz w:val="24"/>
          <w:szCs w:val="24"/>
          <w:lang w:val="ru-RU"/>
        </w:rPr>
        <w:t xml:space="preserve">о </w:t>
      </w:r>
      <w:r w:rsidRPr="0022579E">
        <w:rPr>
          <w:rFonts w:ascii="Times New Roman" w:hAnsi="Times New Roman"/>
          <w:spacing w:val="-7"/>
          <w:sz w:val="24"/>
          <w:szCs w:val="24"/>
          <w:lang w:val="ru-RU"/>
        </w:rPr>
        <w:t>п</w:t>
      </w:r>
      <w:r w:rsidRPr="0022579E">
        <w:rPr>
          <w:rFonts w:ascii="Times New Roman" w:hAnsi="Times New Roman"/>
          <w:spacing w:val="-5"/>
          <w:sz w:val="24"/>
          <w:szCs w:val="24"/>
          <w:lang w:val="ru-RU"/>
        </w:rPr>
        <w:t>р</w:t>
      </w:r>
      <w:r w:rsidRPr="0022579E">
        <w:rPr>
          <w:rFonts w:ascii="Times New Roman" w:hAnsi="Times New Roman"/>
          <w:spacing w:val="-8"/>
          <w:sz w:val="24"/>
          <w:szCs w:val="24"/>
          <w:lang w:val="ru-RU"/>
        </w:rPr>
        <w:t>е</w:t>
      </w:r>
      <w:r w:rsidRPr="0022579E">
        <w:rPr>
          <w:rFonts w:ascii="Times New Roman" w:hAnsi="Times New Roman"/>
          <w:spacing w:val="-7"/>
          <w:sz w:val="24"/>
          <w:szCs w:val="24"/>
          <w:lang w:val="ru-RU"/>
        </w:rPr>
        <w:t>с</w:t>
      </w:r>
      <w:r w:rsidRPr="0022579E">
        <w:rPr>
          <w:rFonts w:ascii="Times New Roman" w:hAnsi="Times New Roman"/>
          <w:spacing w:val="-5"/>
          <w:sz w:val="24"/>
          <w:szCs w:val="24"/>
          <w:lang w:val="ru-RU"/>
        </w:rPr>
        <w:t>т</w:t>
      </w:r>
      <w:r w:rsidRPr="0022579E">
        <w:rPr>
          <w:rFonts w:ascii="Times New Roman" w:hAnsi="Times New Roman"/>
          <w:spacing w:val="-8"/>
          <w:sz w:val="24"/>
          <w:szCs w:val="24"/>
          <w:lang w:val="ru-RU"/>
        </w:rPr>
        <w:t>а</w:t>
      </w:r>
      <w:r w:rsidRPr="0022579E">
        <w:rPr>
          <w:rFonts w:ascii="Times New Roman" w:hAnsi="Times New Roman"/>
          <w:spacing w:val="-7"/>
          <w:sz w:val="24"/>
          <w:szCs w:val="24"/>
          <w:lang w:val="ru-RU"/>
        </w:rPr>
        <w:t>н</w:t>
      </w:r>
      <w:r w:rsidRPr="0022579E">
        <w:rPr>
          <w:rFonts w:ascii="Times New Roman" w:hAnsi="Times New Roman"/>
          <w:sz w:val="24"/>
          <w:szCs w:val="24"/>
          <w:lang w:val="ru-RU"/>
        </w:rPr>
        <w:t xml:space="preserve">е </w:t>
      </w:r>
      <w:r w:rsidRPr="0022579E">
        <w:rPr>
          <w:rFonts w:ascii="Times New Roman" w:hAnsi="Times New Roman"/>
          <w:spacing w:val="-4"/>
          <w:sz w:val="24"/>
          <w:szCs w:val="24"/>
          <w:lang w:val="ru-RU"/>
        </w:rPr>
        <w:t>п</w:t>
      </w:r>
      <w:r w:rsidRPr="0022579E">
        <w:rPr>
          <w:rFonts w:ascii="Times New Roman" w:hAnsi="Times New Roman"/>
          <w:spacing w:val="-8"/>
          <w:sz w:val="24"/>
          <w:szCs w:val="24"/>
          <w:lang w:val="ru-RU"/>
        </w:rPr>
        <w:t>о</w:t>
      </w:r>
      <w:r w:rsidRPr="0022579E">
        <w:rPr>
          <w:rFonts w:ascii="Times New Roman" w:hAnsi="Times New Roman"/>
          <w:spacing w:val="-5"/>
          <w:sz w:val="24"/>
          <w:szCs w:val="24"/>
          <w:lang w:val="ru-RU"/>
        </w:rPr>
        <w:t>тр</w:t>
      </w:r>
      <w:r w:rsidRPr="0022579E">
        <w:rPr>
          <w:rFonts w:ascii="Times New Roman" w:hAnsi="Times New Roman"/>
          <w:spacing w:val="-8"/>
          <w:sz w:val="24"/>
          <w:szCs w:val="24"/>
          <w:lang w:val="ru-RU"/>
        </w:rPr>
        <w:t>е</w:t>
      </w:r>
      <w:r w:rsidRPr="0022579E">
        <w:rPr>
          <w:rFonts w:ascii="Times New Roman" w:hAnsi="Times New Roman"/>
          <w:spacing w:val="-7"/>
          <w:sz w:val="24"/>
          <w:szCs w:val="24"/>
          <w:lang w:val="ru-RU"/>
        </w:rPr>
        <w:t>б</w:t>
      </w:r>
      <w:r w:rsidRPr="0022579E">
        <w:rPr>
          <w:rFonts w:ascii="Times New Roman" w:hAnsi="Times New Roman"/>
          <w:sz w:val="24"/>
          <w:szCs w:val="24"/>
          <w:lang w:val="ru-RU"/>
        </w:rPr>
        <w:t xml:space="preserve">а </w:t>
      </w:r>
      <w:r w:rsidRPr="0022579E">
        <w:rPr>
          <w:rFonts w:ascii="Times New Roman" w:hAnsi="Times New Roman"/>
          <w:spacing w:val="-5"/>
          <w:sz w:val="24"/>
          <w:szCs w:val="24"/>
          <w:lang w:val="ru-RU"/>
        </w:rPr>
        <w:t>з</w:t>
      </w:r>
      <w:r w:rsidRPr="0022579E">
        <w:rPr>
          <w:rFonts w:ascii="Times New Roman" w:hAnsi="Times New Roman"/>
          <w:sz w:val="24"/>
          <w:szCs w:val="24"/>
          <w:lang w:val="ru-RU"/>
        </w:rPr>
        <w:t xml:space="preserve">а </w:t>
      </w:r>
      <w:r w:rsidRPr="0022579E">
        <w:rPr>
          <w:rFonts w:ascii="Times New Roman" w:hAnsi="Times New Roman"/>
          <w:spacing w:val="-8"/>
          <w:sz w:val="24"/>
          <w:szCs w:val="24"/>
          <w:lang w:val="ru-RU"/>
        </w:rPr>
        <w:t>о</w:t>
      </w:r>
      <w:r w:rsidRPr="0022579E">
        <w:rPr>
          <w:rFonts w:ascii="Times New Roman" w:hAnsi="Times New Roman"/>
          <w:spacing w:val="-4"/>
          <w:sz w:val="24"/>
          <w:szCs w:val="24"/>
          <w:lang w:val="ru-RU"/>
        </w:rPr>
        <w:t>б</w:t>
      </w:r>
      <w:r w:rsidRPr="0022579E">
        <w:rPr>
          <w:rFonts w:ascii="Times New Roman" w:hAnsi="Times New Roman"/>
          <w:spacing w:val="-8"/>
          <w:sz w:val="24"/>
          <w:szCs w:val="24"/>
          <w:lang w:val="ru-RU"/>
        </w:rPr>
        <w:t>а</w:t>
      </w:r>
      <w:r w:rsidRPr="0022579E">
        <w:rPr>
          <w:rFonts w:ascii="Times New Roman" w:hAnsi="Times New Roman"/>
          <w:spacing w:val="-7"/>
          <w:sz w:val="24"/>
          <w:szCs w:val="24"/>
          <w:lang w:val="ru-RU"/>
        </w:rPr>
        <w:t>в</w:t>
      </w:r>
      <w:r w:rsidRPr="0022579E">
        <w:rPr>
          <w:rFonts w:ascii="Times New Roman" w:hAnsi="Times New Roman"/>
          <w:spacing w:val="-6"/>
          <w:sz w:val="24"/>
          <w:szCs w:val="24"/>
          <w:lang w:val="ru-RU"/>
        </w:rPr>
        <w:t>љ</w:t>
      </w:r>
      <w:r w:rsidRPr="0022579E">
        <w:rPr>
          <w:rFonts w:ascii="Times New Roman" w:hAnsi="Times New Roman"/>
          <w:spacing w:val="-8"/>
          <w:sz w:val="24"/>
          <w:szCs w:val="24"/>
          <w:lang w:val="ru-RU"/>
        </w:rPr>
        <w:t>а</w:t>
      </w:r>
      <w:r w:rsidRPr="0022579E">
        <w:rPr>
          <w:rFonts w:ascii="Times New Roman" w:hAnsi="Times New Roman"/>
          <w:spacing w:val="-7"/>
          <w:sz w:val="24"/>
          <w:szCs w:val="24"/>
          <w:lang w:val="ru-RU"/>
        </w:rPr>
        <w:t>њ</w:t>
      </w:r>
      <w:r w:rsidRPr="0022579E">
        <w:rPr>
          <w:rFonts w:ascii="Times New Roman" w:hAnsi="Times New Roman"/>
          <w:spacing w:val="-5"/>
          <w:sz w:val="24"/>
          <w:szCs w:val="24"/>
          <w:lang w:val="ru-RU"/>
        </w:rPr>
        <w:t>е</w:t>
      </w:r>
      <w:r w:rsidRPr="0022579E">
        <w:rPr>
          <w:rFonts w:ascii="Times New Roman" w:hAnsi="Times New Roman"/>
          <w:sz w:val="24"/>
          <w:szCs w:val="24"/>
          <w:lang w:val="ru-RU"/>
        </w:rPr>
        <w:t xml:space="preserve">м </w:t>
      </w:r>
      <w:r w:rsidRPr="0022579E">
        <w:rPr>
          <w:rFonts w:ascii="Times New Roman" w:hAnsi="Times New Roman"/>
          <w:spacing w:val="-7"/>
          <w:sz w:val="24"/>
          <w:szCs w:val="24"/>
          <w:lang w:val="ru-RU"/>
        </w:rPr>
        <w:t>п</w:t>
      </w:r>
      <w:r w:rsidRPr="0022579E">
        <w:rPr>
          <w:rFonts w:ascii="Times New Roman" w:hAnsi="Times New Roman"/>
          <w:spacing w:val="-5"/>
          <w:sz w:val="24"/>
          <w:szCs w:val="24"/>
          <w:lang w:val="ru-RU"/>
        </w:rPr>
        <w:t>о</w:t>
      </w:r>
      <w:r w:rsidRPr="0022579E">
        <w:rPr>
          <w:rFonts w:ascii="Times New Roman" w:hAnsi="Times New Roman"/>
          <w:spacing w:val="-7"/>
          <w:sz w:val="24"/>
          <w:szCs w:val="24"/>
          <w:lang w:val="ru-RU"/>
        </w:rPr>
        <w:t>с</w:t>
      </w:r>
      <w:r w:rsidRPr="0022579E">
        <w:rPr>
          <w:rFonts w:ascii="Times New Roman" w:hAnsi="Times New Roman"/>
          <w:spacing w:val="-6"/>
          <w:sz w:val="24"/>
          <w:szCs w:val="24"/>
          <w:lang w:val="ru-RU"/>
        </w:rPr>
        <w:t>л</w:t>
      </w:r>
      <w:r w:rsidRPr="0022579E">
        <w:rPr>
          <w:rFonts w:ascii="Times New Roman" w:hAnsi="Times New Roman"/>
          <w:spacing w:val="-8"/>
          <w:sz w:val="24"/>
          <w:szCs w:val="24"/>
          <w:lang w:val="ru-RU"/>
        </w:rPr>
        <w:t>о</w:t>
      </w:r>
      <w:r w:rsidRPr="0022579E">
        <w:rPr>
          <w:rFonts w:ascii="Times New Roman" w:hAnsi="Times New Roman"/>
          <w:spacing w:val="-7"/>
          <w:sz w:val="24"/>
          <w:szCs w:val="24"/>
          <w:lang w:val="ru-RU"/>
        </w:rPr>
        <w:t>в</w:t>
      </w:r>
      <w:r w:rsidRPr="0022579E">
        <w:rPr>
          <w:rFonts w:ascii="Times New Roman" w:hAnsi="Times New Roman"/>
          <w:sz w:val="24"/>
          <w:szCs w:val="24"/>
          <w:lang w:val="ru-RU"/>
        </w:rPr>
        <w:t>а</w:t>
      </w:r>
      <w:r w:rsidRPr="0022579E">
        <w:rPr>
          <w:rFonts w:ascii="Times New Roman" w:hAnsi="Times New Roman"/>
          <w:spacing w:val="2"/>
          <w:sz w:val="24"/>
          <w:szCs w:val="24"/>
          <w:lang w:val="ru-RU"/>
        </w:rPr>
        <w:t xml:space="preserve"> </w:t>
      </w:r>
      <w:r w:rsidRPr="0022579E">
        <w:rPr>
          <w:rFonts w:ascii="Times New Roman" w:hAnsi="Times New Roman"/>
          <w:sz w:val="24"/>
          <w:szCs w:val="24"/>
          <w:lang w:val="ru-RU"/>
        </w:rPr>
        <w:t>ст</w:t>
      </w:r>
      <w:r w:rsidRPr="0022579E">
        <w:rPr>
          <w:rFonts w:ascii="Times New Roman" w:hAnsi="Times New Roman"/>
          <w:spacing w:val="2"/>
          <w:sz w:val="24"/>
          <w:szCs w:val="24"/>
          <w:lang w:val="ru-RU"/>
        </w:rPr>
        <w:t>р</w:t>
      </w:r>
      <w:r w:rsidRPr="0022579E">
        <w:rPr>
          <w:rFonts w:ascii="Times New Roman" w:hAnsi="Times New Roman"/>
          <w:spacing w:val="-2"/>
          <w:sz w:val="24"/>
          <w:szCs w:val="24"/>
          <w:lang w:val="ru-RU"/>
        </w:rPr>
        <w:t>у</w:t>
      </w:r>
      <w:r w:rsidRPr="0022579E">
        <w:rPr>
          <w:rFonts w:ascii="Times New Roman" w:hAnsi="Times New Roman"/>
          <w:sz w:val="24"/>
          <w:szCs w:val="24"/>
          <w:lang w:val="ru-RU"/>
        </w:rPr>
        <w:t xml:space="preserve">чног </w:t>
      </w:r>
      <w:r w:rsidRPr="0022579E">
        <w:rPr>
          <w:rFonts w:ascii="Times New Roman" w:hAnsi="Times New Roman"/>
          <w:spacing w:val="-7"/>
          <w:sz w:val="24"/>
          <w:szCs w:val="24"/>
          <w:lang w:val="ru-RU"/>
        </w:rPr>
        <w:t>н</w:t>
      </w:r>
      <w:r w:rsidRPr="0022579E">
        <w:rPr>
          <w:rFonts w:ascii="Times New Roman" w:hAnsi="Times New Roman"/>
          <w:spacing w:val="-8"/>
          <w:sz w:val="24"/>
          <w:szCs w:val="24"/>
          <w:lang w:val="ru-RU"/>
        </w:rPr>
        <w:t>а</w:t>
      </w:r>
      <w:r w:rsidRPr="0022579E">
        <w:rPr>
          <w:rFonts w:ascii="Times New Roman" w:hAnsi="Times New Roman"/>
          <w:spacing w:val="-6"/>
          <w:sz w:val="24"/>
          <w:szCs w:val="24"/>
          <w:lang w:val="ru-RU"/>
        </w:rPr>
        <w:t>д</w:t>
      </w:r>
      <w:r w:rsidRPr="0022579E">
        <w:rPr>
          <w:rFonts w:ascii="Times New Roman" w:hAnsi="Times New Roman"/>
          <w:spacing w:val="-5"/>
          <w:sz w:val="24"/>
          <w:szCs w:val="24"/>
          <w:lang w:val="ru-RU"/>
        </w:rPr>
        <w:t>з</w:t>
      </w:r>
      <w:r w:rsidRPr="0022579E">
        <w:rPr>
          <w:rFonts w:ascii="Times New Roman" w:hAnsi="Times New Roman"/>
          <w:spacing w:val="-8"/>
          <w:sz w:val="24"/>
          <w:szCs w:val="24"/>
          <w:lang w:val="ru-RU"/>
        </w:rPr>
        <w:t>о</w:t>
      </w:r>
      <w:r w:rsidRPr="0022579E">
        <w:rPr>
          <w:rFonts w:ascii="Times New Roman" w:hAnsi="Times New Roman"/>
          <w:spacing w:val="-5"/>
          <w:sz w:val="24"/>
          <w:szCs w:val="24"/>
          <w:lang w:val="ru-RU"/>
        </w:rPr>
        <w:t>р</w:t>
      </w:r>
      <w:r w:rsidRPr="0022579E">
        <w:rPr>
          <w:rFonts w:ascii="Times New Roman" w:hAnsi="Times New Roman"/>
          <w:spacing w:val="-8"/>
          <w:sz w:val="24"/>
          <w:szCs w:val="24"/>
          <w:lang w:val="ru-RU"/>
        </w:rPr>
        <w:t>а</w:t>
      </w:r>
      <w:r w:rsidRPr="0022579E">
        <w:rPr>
          <w:rFonts w:ascii="Times New Roman" w:hAnsi="Times New Roman"/>
          <w:sz w:val="24"/>
          <w:szCs w:val="24"/>
          <w:lang w:val="ru-RU"/>
        </w:rPr>
        <w:t>;</w:t>
      </w:r>
    </w:p>
    <w:p w14:paraId="22819616" w14:textId="77777777" w:rsidR="005E27A2" w:rsidRPr="0022579E" w:rsidRDefault="005E27A2" w:rsidP="004961DA">
      <w:pPr>
        <w:spacing w:before="120" w:after="120" w:line="240" w:lineRule="auto"/>
        <w:ind w:left="598" w:right="130" w:hanging="426"/>
        <w:jc w:val="both"/>
        <w:rPr>
          <w:rFonts w:ascii="Times New Roman" w:hAnsi="Times New Roman"/>
          <w:sz w:val="24"/>
          <w:szCs w:val="24"/>
          <w:lang w:val="ru-RU"/>
        </w:rPr>
      </w:pPr>
      <w:r w:rsidRPr="0022579E">
        <w:rPr>
          <w:rFonts w:ascii="Times New Roman" w:hAnsi="Times New Roman"/>
          <w:spacing w:val="1"/>
          <w:sz w:val="24"/>
          <w:szCs w:val="24"/>
          <w:lang w:val="ru-RU"/>
        </w:rPr>
        <w:t>(</w:t>
      </w:r>
      <w:r w:rsidRPr="0022579E">
        <w:rPr>
          <w:rFonts w:ascii="Times New Roman" w:hAnsi="Times New Roman"/>
          <w:sz w:val="24"/>
          <w:szCs w:val="24"/>
          <w:lang w:val="ru-RU"/>
        </w:rPr>
        <w:t xml:space="preserve">ц) </w:t>
      </w:r>
      <w:r w:rsidRPr="0022579E">
        <w:rPr>
          <w:rFonts w:ascii="Times New Roman" w:hAnsi="Times New Roman"/>
          <w:sz w:val="24"/>
          <w:szCs w:val="24"/>
          <w:lang w:val="ru-RU"/>
        </w:rPr>
        <w:tab/>
      </w:r>
      <w:r w:rsidRPr="0022579E">
        <w:rPr>
          <w:rFonts w:ascii="Times New Roman" w:hAnsi="Times New Roman"/>
          <w:spacing w:val="-1"/>
          <w:sz w:val="24"/>
          <w:szCs w:val="24"/>
          <w:lang w:val="ru-RU"/>
        </w:rPr>
        <w:t>Ук</w:t>
      </w:r>
      <w:r w:rsidRPr="0022579E">
        <w:rPr>
          <w:rFonts w:ascii="Times New Roman" w:hAnsi="Times New Roman"/>
          <w:sz w:val="24"/>
          <w:szCs w:val="24"/>
          <w:lang w:val="ru-RU"/>
        </w:rPr>
        <w:t>оли</w:t>
      </w:r>
      <w:r w:rsidRPr="0022579E">
        <w:rPr>
          <w:rFonts w:ascii="Times New Roman" w:hAnsi="Times New Roman"/>
          <w:spacing w:val="-1"/>
          <w:sz w:val="24"/>
          <w:szCs w:val="24"/>
          <w:lang w:val="ru-RU"/>
        </w:rPr>
        <w:t>к</w:t>
      </w:r>
      <w:r w:rsidRPr="0022579E">
        <w:rPr>
          <w:rFonts w:ascii="Times New Roman" w:hAnsi="Times New Roman"/>
          <w:sz w:val="24"/>
          <w:szCs w:val="24"/>
          <w:lang w:val="ru-RU"/>
        </w:rPr>
        <w:t>о</w:t>
      </w:r>
      <w:r w:rsidRPr="0022579E">
        <w:rPr>
          <w:rFonts w:ascii="Times New Roman" w:hAnsi="Times New Roman"/>
          <w:spacing w:val="1"/>
          <w:sz w:val="24"/>
          <w:szCs w:val="24"/>
          <w:lang w:val="ru-RU"/>
        </w:rPr>
        <w:t xml:space="preserve"> ј</w:t>
      </w:r>
      <w:r w:rsidRPr="0022579E">
        <w:rPr>
          <w:rFonts w:ascii="Times New Roman" w:hAnsi="Times New Roman"/>
          <w:sz w:val="24"/>
          <w:szCs w:val="24"/>
          <w:lang w:val="ru-RU"/>
        </w:rPr>
        <w:t>е</w:t>
      </w:r>
      <w:r w:rsidRPr="0022579E">
        <w:rPr>
          <w:rFonts w:ascii="Times New Roman" w:hAnsi="Times New Roman"/>
          <w:spacing w:val="1"/>
          <w:sz w:val="24"/>
          <w:szCs w:val="24"/>
          <w:lang w:val="ru-RU"/>
        </w:rPr>
        <w:t xml:space="preserve"> </w:t>
      </w:r>
      <w:r w:rsidRPr="0022579E">
        <w:rPr>
          <w:rFonts w:ascii="Times New Roman" w:hAnsi="Times New Roman"/>
          <w:sz w:val="24"/>
          <w:szCs w:val="24"/>
          <w:lang w:val="ru-RU"/>
        </w:rPr>
        <w:t>над</w:t>
      </w:r>
      <w:r w:rsidRPr="0022579E">
        <w:rPr>
          <w:rFonts w:ascii="Times New Roman" w:hAnsi="Times New Roman"/>
          <w:spacing w:val="2"/>
          <w:sz w:val="24"/>
          <w:szCs w:val="24"/>
          <w:lang w:val="ru-RU"/>
        </w:rPr>
        <w:t xml:space="preserve"> </w:t>
      </w:r>
      <w:r w:rsidRPr="0022579E">
        <w:rPr>
          <w:rFonts w:ascii="Times New Roman" w:hAnsi="Times New Roman"/>
          <w:spacing w:val="-1"/>
          <w:sz w:val="24"/>
          <w:szCs w:val="24"/>
          <w:lang w:val="ru-RU"/>
        </w:rPr>
        <w:t xml:space="preserve">Пружаоцем услуге </w:t>
      </w:r>
      <w:r w:rsidRPr="0022579E">
        <w:rPr>
          <w:rFonts w:ascii="Times New Roman" w:hAnsi="Times New Roman"/>
          <w:sz w:val="24"/>
          <w:szCs w:val="24"/>
          <w:lang w:val="ru-RU"/>
        </w:rPr>
        <w:t>по</w:t>
      </w:r>
      <w:r w:rsidRPr="0022579E">
        <w:rPr>
          <w:rFonts w:ascii="Times New Roman" w:hAnsi="Times New Roman"/>
          <w:spacing w:val="-1"/>
          <w:sz w:val="24"/>
          <w:szCs w:val="24"/>
          <w:lang w:val="ru-RU"/>
        </w:rPr>
        <w:t>к</w:t>
      </w:r>
      <w:r w:rsidRPr="0022579E">
        <w:rPr>
          <w:rFonts w:ascii="Times New Roman" w:hAnsi="Times New Roman"/>
          <w:sz w:val="24"/>
          <w:szCs w:val="24"/>
          <w:lang w:val="ru-RU"/>
        </w:rPr>
        <w:t>р</w:t>
      </w:r>
      <w:r w:rsidRPr="0022579E">
        <w:rPr>
          <w:rFonts w:ascii="Times New Roman" w:hAnsi="Times New Roman"/>
          <w:spacing w:val="-1"/>
          <w:sz w:val="24"/>
          <w:szCs w:val="24"/>
          <w:lang w:val="ru-RU"/>
        </w:rPr>
        <w:t>е</w:t>
      </w:r>
      <w:r w:rsidRPr="0022579E">
        <w:rPr>
          <w:rFonts w:ascii="Times New Roman" w:hAnsi="Times New Roman"/>
          <w:sz w:val="24"/>
          <w:szCs w:val="24"/>
          <w:lang w:val="ru-RU"/>
        </w:rPr>
        <w:t>н</w:t>
      </w:r>
      <w:r w:rsidRPr="0022579E">
        <w:rPr>
          <w:rFonts w:ascii="Times New Roman" w:hAnsi="Times New Roman"/>
          <w:spacing w:val="-2"/>
          <w:sz w:val="24"/>
          <w:szCs w:val="24"/>
          <w:lang w:val="ru-RU"/>
        </w:rPr>
        <w:t>у</w:t>
      </w:r>
      <w:r w:rsidRPr="0022579E">
        <w:rPr>
          <w:rFonts w:ascii="Times New Roman" w:hAnsi="Times New Roman"/>
          <w:sz w:val="24"/>
          <w:szCs w:val="24"/>
          <w:lang w:val="ru-RU"/>
        </w:rPr>
        <w:t>т</w:t>
      </w:r>
      <w:r w:rsidRPr="0022579E">
        <w:rPr>
          <w:rFonts w:ascii="Times New Roman" w:hAnsi="Times New Roman"/>
          <w:spacing w:val="1"/>
          <w:sz w:val="24"/>
          <w:szCs w:val="24"/>
          <w:lang w:val="ru-RU"/>
        </w:rPr>
        <w:t xml:space="preserve"> </w:t>
      </w:r>
      <w:r w:rsidRPr="0022579E">
        <w:rPr>
          <w:rFonts w:ascii="Times New Roman" w:hAnsi="Times New Roman"/>
          <w:sz w:val="24"/>
          <w:szCs w:val="24"/>
          <w:lang w:val="ru-RU"/>
        </w:rPr>
        <w:t>пост</w:t>
      </w:r>
      <w:r w:rsidRPr="0022579E">
        <w:rPr>
          <w:rFonts w:ascii="Times New Roman" w:hAnsi="Times New Roman"/>
          <w:spacing w:val="-3"/>
          <w:sz w:val="24"/>
          <w:szCs w:val="24"/>
          <w:lang w:val="ru-RU"/>
        </w:rPr>
        <w:t>у</w:t>
      </w:r>
      <w:r w:rsidRPr="0022579E">
        <w:rPr>
          <w:rFonts w:ascii="Times New Roman" w:hAnsi="Times New Roman"/>
          <w:sz w:val="24"/>
          <w:szCs w:val="24"/>
          <w:lang w:val="ru-RU"/>
        </w:rPr>
        <w:t>пак ст</w:t>
      </w:r>
      <w:r w:rsidRPr="0022579E">
        <w:rPr>
          <w:rFonts w:ascii="Times New Roman" w:hAnsi="Times New Roman"/>
          <w:spacing w:val="-1"/>
          <w:sz w:val="24"/>
          <w:szCs w:val="24"/>
          <w:lang w:val="ru-RU"/>
        </w:rPr>
        <w:t>е</w:t>
      </w:r>
      <w:r w:rsidRPr="0022579E">
        <w:rPr>
          <w:rFonts w:ascii="Times New Roman" w:hAnsi="Times New Roman"/>
          <w:sz w:val="24"/>
          <w:szCs w:val="24"/>
          <w:lang w:val="ru-RU"/>
        </w:rPr>
        <w:t>ча</w:t>
      </w:r>
      <w:r w:rsidRPr="0022579E">
        <w:rPr>
          <w:rFonts w:ascii="Times New Roman" w:hAnsi="Times New Roman"/>
          <w:spacing w:val="1"/>
          <w:sz w:val="24"/>
          <w:szCs w:val="24"/>
          <w:lang w:val="ru-RU"/>
        </w:rPr>
        <w:t>ј</w:t>
      </w:r>
      <w:r w:rsidRPr="0022579E">
        <w:rPr>
          <w:rFonts w:ascii="Times New Roman" w:hAnsi="Times New Roman"/>
          <w:sz w:val="24"/>
          <w:szCs w:val="24"/>
          <w:lang w:val="ru-RU"/>
        </w:rPr>
        <w:t>а</w:t>
      </w:r>
      <w:r w:rsidRPr="0022579E">
        <w:rPr>
          <w:rFonts w:ascii="Times New Roman" w:hAnsi="Times New Roman"/>
          <w:spacing w:val="1"/>
          <w:sz w:val="24"/>
          <w:szCs w:val="24"/>
          <w:lang w:val="ru-RU"/>
        </w:rPr>
        <w:t xml:space="preserve"> </w:t>
      </w:r>
      <w:r w:rsidRPr="0022579E">
        <w:rPr>
          <w:rFonts w:ascii="Times New Roman" w:hAnsi="Times New Roman"/>
          <w:spacing w:val="-4"/>
          <w:sz w:val="24"/>
          <w:szCs w:val="24"/>
          <w:lang w:val="ru-RU"/>
        </w:rPr>
        <w:t>и</w:t>
      </w:r>
      <w:r w:rsidRPr="0022579E">
        <w:rPr>
          <w:rFonts w:ascii="Times New Roman" w:hAnsi="Times New Roman"/>
          <w:spacing w:val="1"/>
          <w:sz w:val="24"/>
          <w:szCs w:val="24"/>
          <w:lang w:val="ru-RU"/>
        </w:rPr>
        <w:t>л</w:t>
      </w:r>
      <w:r w:rsidRPr="0022579E">
        <w:rPr>
          <w:rFonts w:ascii="Times New Roman" w:hAnsi="Times New Roman"/>
          <w:sz w:val="24"/>
          <w:szCs w:val="24"/>
          <w:lang w:val="ru-RU"/>
        </w:rPr>
        <w:t xml:space="preserve">и </w:t>
      </w:r>
      <w:r w:rsidRPr="0022579E">
        <w:rPr>
          <w:rFonts w:ascii="Times New Roman" w:hAnsi="Times New Roman"/>
          <w:spacing w:val="1"/>
          <w:sz w:val="24"/>
          <w:szCs w:val="24"/>
          <w:lang w:val="ru-RU"/>
        </w:rPr>
        <w:t>л</w:t>
      </w:r>
      <w:r w:rsidRPr="0022579E">
        <w:rPr>
          <w:rFonts w:ascii="Times New Roman" w:hAnsi="Times New Roman"/>
          <w:spacing w:val="-1"/>
          <w:sz w:val="24"/>
          <w:szCs w:val="24"/>
          <w:lang w:val="ru-RU"/>
        </w:rPr>
        <w:t>ик</w:t>
      </w:r>
      <w:r w:rsidRPr="0022579E">
        <w:rPr>
          <w:rFonts w:ascii="Times New Roman" w:hAnsi="Times New Roman"/>
          <w:sz w:val="24"/>
          <w:szCs w:val="24"/>
          <w:lang w:val="ru-RU"/>
        </w:rPr>
        <w:t>в</w:t>
      </w:r>
      <w:r w:rsidRPr="0022579E">
        <w:rPr>
          <w:rFonts w:ascii="Times New Roman" w:hAnsi="Times New Roman"/>
          <w:spacing w:val="-1"/>
          <w:sz w:val="24"/>
          <w:szCs w:val="24"/>
          <w:lang w:val="ru-RU"/>
        </w:rPr>
        <w:t>и</w:t>
      </w:r>
      <w:r w:rsidRPr="0022579E">
        <w:rPr>
          <w:rFonts w:ascii="Times New Roman" w:hAnsi="Times New Roman"/>
          <w:spacing w:val="1"/>
          <w:sz w:val="24"/>
          <w:szCs w:val="24"/>
          <w:lang w:val="ru-RU"/>
        </w:rPr>
        <w:t>д</w:t>
      </w:r>
      <w:r w:rsidRPr="0022579E">
        <w:rPr>
          <w:rFonts w:ascii="Times New Roman" w:hAnsi="Times New Roman"/>
          <w:sz w:val="24"/>
          <w:szCs w:val="24"/>
          <w:lang w:val="ru-RU"/>
        </w:rPr>
        <w:t>ац</w:t>
      </w:r>
      <w:r w:rsidRPr="0022579E">
        <w:rPr>
          <w:rFonts w:ascii="Times New Roman" w:hAnsi="Times New Roman"/>
          <w:spacing w:val="-3"/>
          <w:sz w:val="24"/>
          <w:szCs w:val="24"/>
          <w:lang w:val="ru-RU"/>
        </w:rPr>
        <w:t>и</w:t>
      </w:r>
      <w:r w:rsidRPr="0022579E">
        <w:rPr>
          <w:rFonts w:ascii="Times New Roman" w:hAnsi="Times New Roman"/>
          <w:spacing w:val="1"/>
          <w:sz w:val="24"/>
          <w:szCs w:val="24"/>
          <w:lang w:val="ru-RU"/>
        </w:rPr>
        <w:t>ј</w:t>
      </w:r>
      <w:r w:rsidRPr="0022579E">
        <w:rPr>
          <w:rFonts w:ascii="Times New Roman" w:hAnsi="Times New Roman"/>
          <w:sz w:val="24"/>
          <w:szCs w:val="24"/>
          <w:lang w:val="ru-RU"/>
        </w:rPr>
        <w:t>е;</w:t>
      </w:r>
    </w:p>
    <w:p w14:paraId="606798AA" w14:textId="77777777" w:rsidR="005E27A2" w:rsidRPr="0022579E" w:rsidRDefault="005E27A2" w:rsidP="004961DA">
      <w:pPr>
        <w:spacing w:after="120" w:line="240" w:lineRule="auto"/>
        <w:ind w:left="598" w:right="125" w:hanging="426"/>
        <w:jc w:val="both"/>
        <w:rPr>
          <w:rFonts w:ascii="Times New Roman" w:hAnsi="Times New Roman"/>
          <w:sz w:val="24"/>
          <w:szCs w:val="24"/>
          <w:lang w:val="ru-RU"/>
        </w:rPr>
      </w:pPr>
      <w:r w:rsidRPr="0022579E">
        <w:rPr>
          <w:rFonts w:ascii="Times New Roman" w:hAnsi="Times New Roman"/>
          <w:spacing w:val="1"/>
          <w:sz w:val="24"/>
          <w:szCs w:val="24"/>
          <w:lang w:val="ru-RU"/>
        </w:rPr>
        <w:t>(</w:t>
      </w:r>
      <w:r w:rsidRPr="0022579E">
        <w:rPr>
          <w:rFonts w:ascii="Times New Roman" w:hAnsi="Times New Roman"/>
          <w:sz w:val="24"/>
          <w:szCs w:val="24"/>
          <w:lang w:val="ru-RU"/>
        </w:rPr>
        <w:t>д) Уколико Пружалац услуге не испуњава своје обавезе према Уговору</w:t>
      </w:r>
      <w:r w:rsidRPr="0022579E">
        <w:rPr>
          <w:rFonts w:ascii="Times New Roman" w:hAnsi="Times New Roman"/>
          <w:spacing w:val="-6"/>
          <w:sz w:val="24"/>
          <w:szCs w:val="24"/>
          <w:lang w:val="sr-Cyrl-CS"/>
        </w:rPr>
        <w:t>;</w:t>
      </w:r>
    </w:p>
    <w:p w14:paraId="0158A753" w14:textId="77777777" w:rsidR="005E27A2" w:rsidRPr="0022579E" w:rsidRDefault="005E27A2" w:rsidP="004961DA">
      <w:pPr>
        <w:spacing w:before="120" w:after="120" w:line="240" w:lineRule="auto"/>
        <w:ind w:left="598" w:right="125" w:hanging="426"/>
        <w:jc w:val="both"/>
        <w:rPr>
          <w:rFonts w:ascii="Times New Roman" w:hAnsi="Times New Roman"/>
          <w:sz w:val="24"/>
          <w:szCs w:val="24"/>
          <w:lang w:val="ru-RU"/>
        </w:rPr>
      </w:pPr>
      <w:r w:rsidRPr="0022579E">
        <w:rPr>
          <w:rFonts w:ascii="Times New Roman" w:hAnsi="Times New Roman"/>
          <w:spacing w:val="1"/>
          <w:sz w:val="24"/>
          <w:szCs w:val="24"/>
          <w:lang w:val="ru-RU"/>
        </w:rPr>
        <w:t>(</w:t>
      </w:r>
      <w:r w:rsidRPr="0022579E">
        <w:rPr>
          <w:rFonts w:ascii="Times New Roman" w:hAnsi="Times New Roman"/>
          <w:sz w:val="24"/>
          <w:szCs w:val="24"/>
          <w:lang w:val="ru-RU"/>
        </w:rPr>
        <w:t xml:space="preserve">е) </w:t>
      </w:r>
      <w:r w:rsidRPr="0022579E">
        <w:rPr>
          <w:rFonts w:ascii="Times New Roman" w:hAnsi="Times New Roman"/>
          <w:sz w:val="24"/>
          <w:szCs w:val="24"/>
          <w:lang w:val="ru-RU"/>
        </w:rPr>
        <w:tab/>
      </w:r>
      <w:r w:rsidRPr="0022579E">
        <w:rPr>
          <w:rFonts w:ascii="Times New Roman" w:hAnsi="Times New Roman"/>
          <w:spacing w:val="-1"/>
          <w:sz w:val="24"/>
          <w:szCs w:val="24"/>
          <w:lang w:val="ru-RU"/>
        </w:rPr>
        <w:t>Ук</w:t>
      </w:r>
      <w:r w:rsidRPr="0022579E">
        <w:rPr>
          <w:rFonts w:ascii="Times New Roman" w:hAnsi="Times New Roman"/>
          <w:sz w:val="24"/>
          <w:szCs w:val="24"/>
          <w:lang w:val="ru-RU"/>
        </w:rPr>
        <w:t>оли</w:t>
      </w:r>
      <w:r w:rsidRPr="0022579E">
        <w:rPr>
          <w:rFonts w:ascii="Times New Roman" w:hAnsi="Times New Roman"/>
          <w:spacing w:val="-1"/>
          <w:sz w:val="24"/>
          <w:szCs w:val="24"/>
          <w:lang w:val="ru-RU"/>
        </w:rPr>
        <w:t>к</w:t>
      </w:r>
      <w:r w:rsidRPr="0022579E">
        <w:rPr>
          <w:rFonts w:ascii="Times New Roman" w:hAnsi="Times New Roman"/>
          <w:sz w:val="24"/>
          <w:szCs w:val="24"/>
          <w:lang w:val="ru-RU"/>
        </w:rPr>
        <w:t>о</w:t>
      </w:r>
      <w:r w:rsidRPr="0022579E">
        <w:rPr>
          <w:rFonts w:ascii="Times New Roman" w:hAnsi="Times New Roman"/>
          <w:sz w:val="24"/>
          <w:szCs w:val="24"/>
          <w:lang w:val="sr-Cyrl-CS"/>
        </w:rPr>
        <w:t xml:space="preserve"> </w:t>
      </w:r>
      <w:r w:rsidRPr="0022579E">
        <w:rPr>
          <w:rFonts w:ascii="Times New Roman" w:hAnsi="Times New Roman"/>
          <w:sz w:val="24"/>
          <w:szCs w:val="24"/>
          <w:lang w:val="ru-RU"/>
        </w:rPr>
        <w:t>Пружалац услуге не</w:t>
      </w:r>
      <w:r w:rsidRPr="0022579E">
        <w:rPr>
          <w:rFonts w:ascii="Times New Roman" w:hAnsi="Times New Roman"/>
          <w:spacing w:val="1"/>
          <w:sz w:val="24"/>
          <w:szCs w:val="24"/>
          <w:lang w:val="ru-RU"/>
        </w:rPr>
        <w:t xml:space="preserve"> </w:t>
      </w:r>
      <w:r w:rsidRPr="0022579E">
        <w:rPr>
          <w:rFonts w:ascii="Times New Roman" w:hAnsi="Times New Roman"/>
          <w:sz w:val="24"/>
          <w:szCs w:val="24"/>
          <w:lang w:val="ru-RU"/>
        </w:rPr>
        <w:t>одр</w:t>
      </w:r>
      <w:r w:rsidRPr="0022579E">
        <w:rPr>
          <w:rFonts w:ascii="Times New Roman" w:hAnsi="Times New Roman"/>
          <w:spacing w:val="1"/>
          <w:sz w:val="24"/>
          <w:szCs w:val="24"/>
          <w:lang w:val="ru-RU"/>
        </w:rPr>
        <w:t>ж</w:t>
      </w:r>
      <w:r w:rsidRPr="0022579E">
        <w:rPr>
          <w:rFonts w:ascii="Times New Roman" w:hAnsi="Times New Roman"/>
          <w:sz w:val="24"/>
          <w:szCs w:val="24"/>
          <w:lang w:val="ru-RU"/>
        </w:rPr>
        <w:t>ава ефе</w:t>
      </w:r>
      <w:r w:rsidRPr="0022579E">
        <w:rPr>
          <w:rFonts w:ascii="Times New Roman" w:hAnsi="Times New Roman"/>
          <w:spacing w:val="1"/>
          <w:sz w:val="24"/>
          <w:szCs w:val="24"/>
          <w:lang w:val="ru-RU"/>
        </w:rPr>
        <w:t>к</w:t>
      </w:r>
      <w:r w:rsidRPr="0022579E">
        <w:rPr>
          <w:rFonts w:ascii="Times New Roman" w:hAnsi="Times New Roman"/>
          <w:sz w:val="24"/>
          <w:szCs w:val="24"/>
          <w:lang w:val="ru-RU"/>
        </w:rPr>
        <w:t>т</w:t>
      </w:r>
      <w:r w:rsidRPr="0022579E">
        <w:rPr>
          <w:rFonts w:ascii="Times New Roman" w:hAnsi="Times New Roman"/>
          <w:spacing w:val="-1"/>
          <w:sz w:val="24"/>
          <w:szCs w:val="24"/>
          <w:lang w:val="ru-RU"/>
        </w:rPr>
        <w:t>и</w:t>
      </w:r>
      <w:r w:rsidRPr="0022579E">
        <w:rPr>
          <w:rFonts w:ascii="Times New Roman" w:hAnsi="Times New Roman"/>
          <w:spacing w:val="-2"/>
          <w:sz w:val="24"/>
          <w:szCs w:val="24"/>
          <w:lang w:val="ru-RU"/>
        </w:rPr>
        <w:t>вн</w:t>
      </w:r>
      <w:r w:rsidRPr="0022579E">
        <w:rPr>
          <w:rFonts w:ascii="Times New Roman" w:hAnsi="Times New Roman"/>
          <w:spacing w:val="-1"/>
          <w:sz w:val="24"/>
          <w:szCs w:val="24"/>
          <w:lang w:val="ru-RU"/>
        </w:rPr>
        <w:t>и</w:t>
      </w:r>
      <w:r w:rsidRPr="0022579E">
        <w:rPr>
          <w:rFonts w:ascii="Times New Roman" w:hAnsi="Times New Roman"/>
          <w:sz w:val="24"/>
          <w:szCs w:val="24"/>
          <w:lang w:val="ru-RU"/>
        </w:rPr>
        <w:t xml:space="preserve">м </w:t>
      </w:r>
      <w:r w:rsidRPr="0022579E">
        <w:rPr>
          <w:rFonts w:ascii="Times New Roman" w:hAnsi="Times New Roman"/>
          <w:spacing w:val="-1"/>
          <w:sz w:val="24"/>
          <w:szCs w:val="24"/>
          <w:lang w:val="ru-RU"/>
        </w:rPr>
        <w:t>С</w:t>
      </w:r>
      <w:r w:rsidRPr="0022579E">
        <w:rPr>
          <w:rFonts w:ascii="Times New Roman" w:hAnsi="Times New Roman"/>
          <w:sz w:val="24"/>
          <w:szCs w:val="24"/>
          <w:lang w:val="ru-RU"/>
        </w:rPr>
        <w:t>р</w:t>
      </w:r>
      <w:r w:rsidRPr="0022579E">
        <w:rPr>
          <w:rFonts w:ascii="Times New Roman" w:hAnsi="Times New Roman"/>
          <w:spacing w:val="-1"/>
          <w:sz w:val="24"/>
          <w:szCs w:val="24"/>
          <w:lang w:val="ru-RU"/>
        </w:rPr>
        <w:t>е</w:t>
      </w:r>
      <w:r w:rsidRPr="0022579E">
        <w:rPr>
          <w:rFonts w:ascii="Times New Roman" w:hAnsi="Times New Roman"/>
          <w:spacing w:val="1"/>
          <w:sz w:val="24"/>
          <w:szCs w:val="24"/>
          <w:lang w:val="ru-RU"/>
        </w:rPr>
        <w:t>д</w:t>
      </w:r>
      <w:r w:rsidRPr="0022579E">
        <w:rPr>
          <w:rFonts w:ascii="Times New Roman" w:hAnsi="Times New Roman"/>
          <w:sz w:val="24"/>
          <w:szCs w:val="24"/>
          <w:lang w:val="ru-RU"/>
        </w:rPr>
        <w:t>ства ф</w:t>
      </w:r>
      <w:r w:rsidRPr="0022579E">
        <w:rPr>
          <w:rFonts w:ascii="Times New Roman" w:hAnsi="Times New Roman"/>
          <w:spacing w:val="-1"/>
          <w:sz w:val="24"/>
          <w:szCs w:val="24"/>
          <w:lang w:val="ru-RU"/>
        </w:rPr>
        <w:t>и</w:t>
      </w:r>
      <w:r w:rsidRPr="0022579E">
        <w:rPr>
          <w:rFonts w:ascii="Times New Roman" w:hAnsi="Times New Roman"/>
          <w:sz w:val="24"/>
          <w:szCs w:val="24"/>
          <w:lang w:val="ru-RU"/>
        </w:rPr>
        <w:t>нанс</w:t>
      </w:r>
      <w:r w:rsidRPr="0022579E">
        <w:rPr>
          <w:rFonts w:ascii="Times New Roman" w:hAnsi="Times New Roman"/>
          <w:spacing w:val="-4"/>
          <w:sz w:val="24"/>
          <w:szCs w:val="24"/>
          <w:lang w:val="ru-RU"/>
        </w:rPr>
        <w:t>и</w:t>
      </w:r>
      <w:r w:rsidRPr="0022579E">
        <w:rPr>
          <w:rFonts w:ascii="Times New Roman" w:hAnsi="Times New Roman"/>
          <w:spacing w:val="1"/>
          <w:sz w:val="24"/>
          <w:szCs w:val="24"/>
          <w:lang w:val="ru-RU"/>
        </w:rPr>
        <w:t>ј</w:t>
      </w:r>
      <w:r w:rsidRPr="0022579E">
        <w:rPr>
          <w:rFonts w:ascii="Times New Roman" w:hAnsi="Times New Roman"/>
          <w:sz w:val="24"/>
          <w:szCs w:val="24"/>
          <w:lang w:val="ru-RU"/>
        </w:rPr>
        <w:t>с</w:t>
      </w:r>
      <w:r w:rsidRPr="0022579E">
        <w:rPr>
          <w:rFonts w:ascii="Times New Roman" w:hAnsi="Times New Roman"/>
          <w:spacing w:val="-1"/>
          <w:sz w:val="24"/>
          <w:szCs w:val="24"/>
          <w:lang w:val="ru-RU"/>
        </w:rPr>
        <w:t>к</w:t>
      </w:r>
      <w:r w:rsidRPr="0022579E">
        <w:rPr>
          <w:rFonts w:ascii="Times New Roman" w:hAnsi="Times New Roman"/>
          <w:sz w:val="24"/>
          <w:szCs w:val="24"/>
          <w:lang w:val="ru-RU"/>
        </w:rPr>
        <w:t>ог</w:t>
      </w:r>
      <w:r w:rsidRPr="0022579E">
        <w:rPr>
          <w:rFonts w:ascii="Times New Roman" w:hAnsi="Times New Roman"/>
          <w:spacing w:val="57"/>
          <w:sz w:val="24"/>
          <w:szCs w:val="24"/>
          <w:lang w:val="ru-RU"/>
        </w:rPr>
        <w:t xml:space="preserve"> </w:t>
      </w:r>
      <w:r w:rsidRPr="0022579E">
        <w:rPr>
          <w:rFonts w:ascii="Times New Roman" w:hAnsi="Times New Roman"/>
          <w:spacing w:val="-3"/>
          <w:sz w:val="24"/>
          <w:szCs w:val="24"/>
          <w:lang w:val="ru-RU"/>
        </w:rPr>
        <w:t>о</w:t>
      </w:r>
      <w:r w:rsidRPr="0022579E">
        <w:rPr>
          <w:rFonts w:ascii="Times New Roman" w:hAnsi="Times New Roman"/>
          <w:sz w:val="24"/>
          <w:szCs w:val="24"/>
          <w:lang w:val="ru-RU"/>
        </w:rPr>
        <w:t>бе</w:t>
      </w:r>
      <w:r w:rsidRPr="0022579E">
        <w:rPr>
          <w:rFonts w:ascii="Times New Roman" w:hAnsi="Times New Roman"/>
          <w:spacing w:val="-1"/>
          <w:sz w:val="24"/>
          <w:szCs w:val="24"/>
          <w:lang w:val="ru-RU"/>
        </w:rPr>
        <w:t>з</w:t>
      </w:r>
      <w:r w:rsidRPr="0022579E">
        <w:rPr>
          <w:rFonts w:ascii="Times New Roman" w:hAnsi="Times New Roman"/>
          <w:sz w:val="24"/>
          <w:szCs w:val="24"/>
          <w:lang w:val="ru-RU"/>
        </w:rPr>
        <w:t>бе</w:t>
      </w:r>
      <w:r w:rsidRPr="0022579E">
        <w:rPr>
          <w:rFonts w:ascii="Times New Roman" w:hAnsi="Times New Roman"/>
          <w:spacing w:val="-1"/>
          <w:sz w:val="24"/>
          <w:szCs w:val="24"/>
          <w:lang w:val="ru-RU"/>
        </w:rPr>
        <w:t>ђ</w:t>
      </w:r>
      <w:r w:rsidRPr="0022579E">
        <w:rPr>
          <w:rFonts w:ascii="Times New Roman" w:hAnsi="Times New Roman"/>
          <w:spacing w:val="-3"/>
          <w:sz w:val="24"/>
          <w:szCs w:val="24"/>
          <w:lang w:val="ru-RU"/>
        </w:rPr>
        <w:t>е</w:t>
      </w:r>
      <w:r w:rsidRPr="0022579E">
        <w:rPr>
          <w:rFonts w:ascii="Times New Roman" w:hAnsi="Times New Roman"/>
          <w:sz w:val="24"/>
          <w:szCs w:val="24"/>
          <w:lang w:val="ru-RU"/>
        </w:rPr>
        <w:t>ња</w:t>
      </w:r>
      <w:r w:rsidRPr="0022579E">
        <w:rPr>
          <w:rFonts w:ascii="Times New Roman" w:hAnsi="Times New Roman"/>
          <w:spacing w:val="56"/>
          <w:sz w:val="24"/>
          <w:szCs w:val="24"/>
          <w:lang w:val="ru-RU"/>
        </w:rPr>
        <w:t xml:space="preserve"> </w:t>
      </w:r>
      <w:r w:rsidRPr="0022579E">
        <w:rPr>
          <w:rFonts w:ascii="Times New Roman" w:hAnsi="Times New Roman"/>
          <w:sz w:val="24"/>
          <w:szCs w:val="24"/>
          <w:lang w:val="ru-RU"/>
        </w:rPr>
        <w:t>на</w:t>
      </w:r>
      <w:r w:rsidRPr="0022579E">
        <w:rPr>
          <w:rFonts w:ascii="Times New Roman" w:hAnsi="Times New Roman"/>
          <w:spacing w:val="56"/>
          <w:sz w:val="24"/>
          <w:szCs w:val="24"/>
          <w:lang w:val="ru-RU"/>
        </w:rPr>
        <w:t xml:space="preserve"> </w:t>
      </w:r>
      <w:r w:rsidRPr="0022579E">
        <w:rPr>
          <w:rFonts w:ascii="Times New Roman" w:hAnsi="Times New Roman"/>
          <w:sz w:val="24"/>
          <w:szCs w:val="24"/>
          <w:lang w:val="ru-RU"/>
        </w:rPr>
        <w:t>нач</w:t>
      </w:r>
      <w:r w:rsidRPr="0022579E">
        <w:rPr>
          <w:rFonts w:ascii="Times New Roman" w:hAnsi="Times New Roman"/>
          <w:spacing w:val="-3"/>
          <w:sz w:val="24"/>
          <w:szCs w:val="24"/>
          <w:lang w:val="ru-RU"/>
        </w:rPr>
        <w:t>и</w:t>
      </w:r>
      <w:r w:rsidRPr="0022579E">
        <w:rPr>
          <w:rFonts w:ascii="Times New Roman" w:hAnsi="Times New Roman"/>
          <w:sz w:val="24"/>
          <w:szCs w:val="24"/>
          <w:lang w:val="ru-RU"/>
        </w:rPr>
        <w:t>н</w:t>
      </w:r>
      <w:r w:rsidRPr="0022579E">
        <w:rPr>
          <w:rFonts w:ascii="Times New Roman" w:hAnsi="Times New Roman"/>
          <w:spacing w:val="57"/>
          <w:sz w:val="24"/>
          <w:szCs w:val="24"/>
          <w:lang w:val="ru-RU"/>
        </w:rPr>
        <w:t xml:space="preserve"> </w:t>
      </w:r>
      <w:r w:rsidRPr="0022579E">
        <w:rPr>
          <w:rFonts w:ascii="Times New Roman" w:hAnsi="Times New Roman"/>
          <w:sz w:val="24"/>
          <w:szCs w:val="24"/>
          <w:lang w:val="ru-RU"/>
        </w:rPr>
        <w:t>оп</w:t>
      </w:r>
      <w:r w:rsidRPr="0022579E">
        <w:rPr>
          <w:rFonts w:ascii="Times New Roman" w:hAnsi="Times New Roman"/>
          <w:spacing w:val="-1"/>
          <w:sz w:val="24"/>
          <w:szCs w:val="24"/>
          <w:lang w:val="ru-RU"/>
        </w:rPr>
        <w:t>и</w:t>
      </w:r>
      <w:r w:rsidRPr="0022579E">
        <w:rPr>
          <w:rFonts w:ascii="Times New Roman" w:hAnsi="Times New Roman"/>
          <w:sz w:val="24"/>
          <w:szCs w:val="24"/>
          <w:lang w:val="ru-RU"/>
        </w:rPr>
        <w:t>сан</w:t>
      </w:r>
      <w:r w:rsidRPr="0022579E">
        <w:rPr>
          <w:rFonts w:ascii="Times New Roman" w:hAnsi="Times New Roman"/>
          <w:spacing w:val="54"/>
          <w:sz w:val="24"/>
          <w:szCs w:val="24"/>
          <w:lang w:val="ru-RU"/>
        </w:rPr>
        <w:t xml:space="preserve"> </w:t>
      </w:r>
      <w:r w:rsidRPr="0022579E">
        <w:rPr>
          <w:rFonts w:ascii="Times New Roman" w:hAnsi="Times New Roman"/>
          <w:spacing w:val="1"/>
          <w:sz w:val="24"/>
          <w:szCs w:val="24"/>
          <w:lang w:val="sr-Cyrl-RS"/>
        </w:rPr>
        <w:t>у Члану 6 овог Уговора</w:t>
      </w:r>
      <w:r w:rsidRPr="0022579E">
        <w:rPr>
          <w:rFonts w:ascii="Times New Roman" w:hAnsi="Times New Roman"/>
          <w:sz w:val="24"/>
          <w:szCs w:val="24"/>
          <w:lang w:val="ru-RU"/>
        </w:rPr>
        <w:t>;</w:t>
      </w:r>
    </w:p>
    <w:p w14:paraId="4117CE67" w14:textId="77777777" w:rsidR="005E27A2" w:rsidRPr="0022579E" w:rsidRDefault="005E27A2" w:rsidP="004961DA">
      <w:pPr>
        <w:spacing w:before="120" w:after="120" w:line="240" w:lineRule="auto"/>
        <w:ind w:left="598" w:right="129" w:hanging="426"/>
        <w:jc w:val="both"/>
        <w:rPr>
          <w:rFonts w:ascii="Times New Roman" w:hAnsi="Times New Roman"/>
          <w:sz w:val="24"/>
          <w:szCs w:val="24"/>
          <w:lang w:val="ru-RU"/>
        </w:rPr>
      </w:pPr>
      <w:r w:rsidRPr="0022579E">
        <w:rPr>
          <w:rFonts w:ascii="Times New Roman" w:hAnsi="Times New Roman"/>
          <w:spacing w:val="-2"/>
          <w:sz w:val="24"/>
          <w:szCs w:val="24"/>
          <w:lang w:val="ru-RU"/>
        </w:rPr>
        <w:t>(</w:t>
      </w:r>
      <w:r w:rsidRPr="0022579E">
        <w:rPr>
          <w:rFonts w:ascii="Times New Roman" w:hAnsi="Times New Roman"/>
          <w:spacing w:val="3"/>
          <w:sz w:val="24"/>
          <w:szCs w:val="24"/>
          <w:lang w:val="ru-RU"/>
        </w:rPr>
        <w:t>ф</w:t>
      </w:r>
      <w:r w:rsidRPr="0022579E">
        <w:rPr>
          <w:rFonts w:ascii="Times New Roman" w:hAnsi="Times New Roman"/>
          <w:sz w:val="24"/>
          <w:szCs w:val="24"/>
          <w:lang w:val="ru-RU"/>
        </w:rPr>
        <w:t xml:space="preserve">) </w:t>
      </w:r>
      <w:r w:rsidRPr="0022579E">
        <w:rPr>
          <w:rFonts w:ascii="Times New Roman" w:hAnsi="Times New Roman"/>
          <w:sz w:val="24"/>
          <w:szCs w:val="24"/>
          <w:lang w:val="ru-RU"/>
        </w:rPr>
        <w:tab/>
      </w:r>
      <w:r w:rsidRPr="0022579E">
        <w:rPr>
          <w:rFonts w:ascii="Times New Roman" w:hAnsi="Times New Roman"/>
          <w:spacing w:val="-1"/>
          <w:sz w:val="24"/>
          <w:szCs w:val="24"/>
          <w:lang w:val="ru-RU"/>
        </w:rPr>
        <w:t>Ук</w:t>
      </w:r>
      <w:r w:rsidRPr="0022579E">
        <w:rPr>
          <w:rFonts w:ascii="Times New Roman" w:hAnsi="Times New Roman"/>
          <w:sz w:val="24"/>
          <w:szCs w:val="24"/>
          <w:lang w:val="ru-RU"/>
        </w:rPr>
        <w:t>оли</w:t>
      </w:r>
      <w:r w:rsidRPr="0022579E">
        <w:rPr>
          <w:rFonts w:ascii="Times New Roman" w:hAnsi="Times New Roman"/>
          <w:spacing w:val="-1"/>
          <w:sz w:val="24"/>
          <w:szCs w:val="24"/>
          <w:lang w:val="ru-RU"/>
        </w:rPr>
        <w:t>к</w:t>
      </w:r>
      <w:r w:rsidRPr="0022579E">
        <w:rPr>
          <w:rFonts w:ascii="Times New Roman" w:hAnsi="Times New Roman"/>
          <w:sz w:val="24"/>
          <w:szCs w:val="24"/>
          <w:lang w:val="ru-RU"/>
        </w:rPr>
        <w:t>о</w:t>
      </w:r>
      <w:r w:rsidRPr="0022579E">
        <w:rPr>
          <w:rFonts w:ascii="Times New Roman" w:hAnsi="Times New Roman"/>
          <w:spacing w:val="20"/>
          <w:sz w:val="24"/>
          <w:szCs w:val="24"/>
          <w:lang w:val="ru-RU"/>
        </w:rPr>
        <w:t xml:space="preserve"> </w:t>
      </w:r>
      <w:r w:rsidRPr="0022579E">
        <w:rPr>
          <w:rFonts w:ascii="Times New Roman" w:hAnsi="Times New Roman"/>
          <w:spacing w:val="1"/>
          <w:sz w:val="24"/>
          <w:szCs w:val="24"/>
          <w:lang w:val="ru-RU"/>
        </w:rPr>
        <w:t>ј</w:t>
      </w:r>
      <w:r w:rsidRPr="0022579E">
        <w:rPr>
          <w:rFonts w:ascii="Times New Roman" w:hAnsi="Times New Roman"/>
          <w:sz w:val="24"/>
          <w:szCs w:val="24"/>
          <w:lang w:val="ru-RU"/>
        </w:rPr>
        <w:t>е</w:t>
      </w:r>
      <w:r w:rsidRPr="0022579E">
        <w:rPr>
          <w:rFonts w:ascii="Times New Roman" w:hAnsi="Times New Roman"/>
          <w:spacing w:val="20"/>
          <w:sz w:val="24"/>
          <w:szCs w:val="24"/>
          <w:lang w:val="ru-RU"/>
        </w:rPr>
        <w:t xml:space="preserve"> </w:t>
      </w:r>
      <w:r w:rsidRPr="0022579E">
        <w:rPr>
          <w:rFonts w:ascii="Times New Roman" w:hAnsi="Times New Roman"/>
          <w:spacing w:val="-1"/>
          <w:sz w:val="24"/>
          <w:szCs w:val="24"/>
          <w:lang w:val="ru-RU"/>
        </w:rPr>
        <w:t xml:space="preserve">Пружалац услуге </w:t>
      </w:r>
      <w:r w:rsidRPr="0022579E">
        <w:rPr>
          <w:rFonts w:ascii="Times New Roman" w:hAnsi="Times New Roman"/>
          <w:sz w:val="24"/>
          <w:szCs w:val="24"/>
          <w:lang w:val="ru-RU"/>
        </w:rPr>
        <w:t>по</w:t>
      </w:r>
      <w:r w:rsidRPr="0022579E">
        <w:rPr>
          <w:rFonts w:ascii="Times New Roman" w:hAnsi="Times New Roman"/>
          <w:spacing w:val="20"/>
          <w:sz w:val="24"/>
          <w:szCs w:val="24"/>
          <w:lang w:val="ru-RU"/>
        </w:rPr>
        <w:t xml:space="preserve"> </w:t>
      </w:r>
      <w:r w:rsidRPr="0022579E">
        <w:rPr>
          <w:rFonts w:ascii="Times New Roman" w:hAnsi="Times New Roman"/>
          <w:spacing w:val="-1"/>
          <w:sz w:val="24"/>
          <w:szCs w:val="24"/>
          <w:lang w:val="ru-RU"/>
        </w:rPr>
        <w:t>ми</w:t>
      </w:r>
      <w:r w:rsidRPr="0022579E">
        <w:rPr>
          <w:rFonts w:ascii="Times New Roman" w:hAnsi="Times New Roman"/>
          <w:sz w:val="24"/>
          <w:szCs w:val="24"/>
          <w:lang w:val="ru-RU"/>
        </w:rPr>
        <w:t>шљ</w:t>
      </w:r>
      <w:r w:rsidRPr="0022579E">
        <w:rPr>
          <w:rFonts w:ascii="Times New Roman" w:hAnsi="Times New Roman"/>
          <w:spacing w:val="-1"/>
          <w:sz w:val="24"/>
          <w:szCs w:val="24"/>
          <w:lang w:val="ru-RU"/>
        </w:rPr>
        <w:t>е</w:t>
      </w:r>
      <w:r w:rsidRPr="0022579E">
        <w:rPr>
          <w:rFonts w:ascii="Times New Roman" w:hAnsi="Times New Roman"/>
          <w:sz w:val="24"/>
          <w:szCs w:val="24"/>
          <w:lang w:val="ru-RU"/>
        </w:rPr>
        <w:t>њу</w:t>
      </w:r>
      <w:r w:rsidRPr="0022579E">
        <w:rPr>
          <w:rFonts w:ascii="Times New Roman" w:hAnsi="Times New Roman"/>
          <w:spacing w:val="18"/>
          <w:sz w:val="24"/>
          <w:szCs w:val="24"/>
          <w:lang w:val="ru-RU"/>
        </w:rPr>
        <w:t xml:space="preserve"> </w:t>
      </w:r>
      <w:r w:rsidRPr="0022579E">
        <w:rPr>
          <w:rFonts w:ascii="Times New Roman" w:hAnsi="Times New Roman"/>
          <w:spacing w:val="-1"/>
          <w:sz w:val="24"/>
          <w:szCs w:val="24"/>
          <w:lang w:val="ru-RU"/>
        </w:rPr>
        <w:t>Н</w:t>
      </w:r>
      <w:r w:rsidRPr="0022579E">
        <w:rPr>
          <w:rFonts w:ascii="Times New Roman" w:hAnsi="Times New Roman"/>
          <w:sz w:val="24"/>
          <w:szCs w:val="24"/>
          <w:lang w:val="ru-RU"/>
        </w:rPr>
        <w:t>а</w:t>
      </w:r>
      <w:r w:rsidRPr="0022579E">
        <w:rPr>
          <w:rFonts w:ascii="Times New Roman" w:hAnsi="Times New Roman"/>
          <w:spacing w:val="-1"/>
          <w:sz w:val="24"/>
          <w:szCs w:val="24"/>
          <w:lang w:val="ru-RU"/>
        </w:rPr>
        <w:t>р</w:t>
      </w:r>
      <w:r w:rsidRPr="0022579E">
        <w:rPr>
          <w:rFonts w:ascii="Times New Roman" w:hAnsi="Times New Roman"/>
          <w:spacing w:val="-2"/>
          <w:sz w:val="24"/>
          <w:szCs w:val="24"/>
          <w:lang w:val="ru-RU"/>
        </w:rPr>
        <w:t>у</w:t>
      </w:r>
      <w:r w:rsidRPr="0022579E">
        <w:rPr>
          <w:rFonts w:ascii="Times New Roman" w:hAnsi="Times New Roman"/>
          <w:sz w:val="24"/>
          <w:szCs w:val="24"/>
          <w:lang w:val="ru-RU"/>
        </w:rPr>
        <w:t>ч</w:t>
      </w:r>
      <w:r w:rsidRPr="0022579E">
        <w:rPr>
          <w:rFonts w:ascii="Times New Roman" w:hAnsi="Times New Roman"/>
          <w:spacing w:val="-1"/>
          <w:sz w:val="24"/>
          <w:szCs w:val="24"/>
          <w:lang w:val="ru-RU"/>
        </w:rPr>
        <w:t>и</w:t>
      </w:r>
      <w:r w:rsidRPr="0022579E">
        <w:rPr>
          <w:rFonts w:ascii="Times New Roman" w:hAnsi="Times New Roman"/>
          <w:spacing w:val="2"/>
          <w:sz w:val="24"/>
          <w:szCs w:val="24"/>
          <w:lang w:val="ru-RU"/>
        </w:rPr>
        <w:t>о</w:t>
      </w:r>
      <w:r w:rsidRPr="0022579E">
        <w:rPr>
          <w:rFonts w:ascii="Times New Roman" w:hAnsi="Times New Roman"/>
          <w:sz w:val="24"/>
          <w:szCs w:val="24"/>
          <w:lang w:val="ru-RU"/>
        </w:rPr>
        <w:t>ца</w:t>
      </w:r>
      <w:r w:rsidRPr="0022579E">
        <w:rPr>
          <w:rFonts w:ascii="Times New Roman" w:hAnsi="Times New Roman"/>
          <w:spacing w:val="20"/>
          <w:sz w:val="24"/>
          <w:szCs w:val="24"/>
          <w:lang w:val="ru-RU"/>
        </w:rPr>
        <w:t xml:space="preserve"> </w:t>
      </w:r>
      <w:r w:rsidRPr="0022579E">
        <w:rPr>
          <w:rFonts w:ascii="Times New Roman" w:hAnsi="Times New Roman"/>
          <w:sz w:val="24"/>
          <w:szCs w:val="24"/>
          <w:lang w:val="ru-RU"/>
        </w:rPr>
        <w:t>б</w:t>
      </w:r>
      <w:r w:rsidRPr="0022579E">
        <w:rPr>
          <w:rFonts w:ascii="Times New Roman" w:hAnsi="Times New Roman"/>
          <w:spacing w:val="-1"/>
          <w:sz w:val="24"/>
          <w:szCs w:val="24"/>
          <w:lang w:val="ru-RU"/>
        </w:rPr>
        <w:t>и</w:t>
      </w:r>
      <w:r w:rsidRPr="0022579E">
        <w:rPr>
          <w:rFonts w:ascii="Times New Roman" w:hAnsi="Times New Roman"/>
          <w:sz w:val="24"/>
          <w:szCs w:val="24"/>
          <w:lang w:val="ru-RU"/>
        </w:rPr>
        <w:t>о</w:t>
      </w:r>
      <w:r w:rsidRPr="0022579E">
        <w:rPr>
          <w:rFonts w:ascii="Times New Roman" w:hAnsi="Times New Roman"/>
          <w:spacing w:val="20"/>
          <w:sz w:val="24"/>
          <w:szCs w:val="24"/>
          <w:lang w:val="ru-RU"/>
        </w:rPr>
        <w:t xml:space="preserve"> </w:t>
      </w:r>
      <w:r w:rsidRPr="0022579E">
        <w:rPr>
          <w:rFonts w:ascii="Times New Roman" w:hAnsi="Times New Roman"/>
          <w:spacing w:val="-2"/>
          <w:sz w:val="24"/>
          <w:szCs w:val="24"/>
          <w:lang w:val="ru-RU"/>
        </w:rPr>
        <w:t>у</w:t>
      </w:r>
      <w:r w:rsidRPr="0022579E">
        <w:rPr>
          <w:rFonts w:ascii="Times New Roman" w:hAnsi="Times New Roman"/>
          <w:spacing w:val="-1"/>
          <w:sz w:val="24"/>
          <w:szCs w:val="24"/>
          <w:lang w:val="ru-RU"/>
        </w:rPr>
        <w:t>м</w:t>
      </w:r>
      <w:r w:rsidRPr="0022579E">
        <w:rPr>
          <w:rFonts w:ascii="Times New Roman" w:hAnsi="Times New Roman"/>
          <w:sz w:val="24"/>
          <w:szCs w:val="24"/>
          <w:lang w:val="ru-RU"/>
        </w:rPr>
        <w:t>ешан у не</w:t>
      </w:r>
      <w:r w:rsidRPr="0022579E">
        <w:rPr>
          <w:rFonts w:ascii="Times New Roman" w:hAnsi="Times New Roman"/>
          <w:spacing w:val="1"/>
          <w:sz w:val="24"/>
          <w:szCs w:val="24"/>
          <w:lang w:val="ru-RU"/>
        </w:rPr>
        <w:t>д</w:t>
      </w:r>
      <w:r w:rsidRPr="0022579E">
        <w:rPr>
          <w:rFonts w:ascii="Times New Roman" w:hAnsi="Times New Roman"/>
          <w:sz w:val="24"/>
          <w:szCs w:val="24"/>
          <w:lang w:val="ru-RU"/>
        </w:rPr>
        <w:t>о</w:t>
      </w:r>
      <w:r w:rsidRPr="0022579E">
        <w:rPr>
          <w:rFonts w:ascii="Times New Roman" w:hAnsi="Times New Roman"/>
          <w:spacing w:val="-1"/>
          <w:sz w:val="24"/>
          <w:szCs w:val="24"/>
          <w:lang w:val="ru-RU"/>
        </w:rPr>
        <w:t>з</w:t>
      </w:r>
      <w:r w:rsidRPr="0022579E">
        <w:rPr>
          <w:rFonts w:ascii="Times New Roman" w:hAnsi="Times New Roman"/>
          <w:sz w:val="24"/>
          <w:szCs w:val="24"/>
          <w:lang w:val="ru-RU"/>
        </w:rPr>
        <w:t>во</w:t>
      </w:r>
      <w:r w:rsidRPr="0022579E">
        <w:rPr>
          <w:rFonts w:ascii="Times New Roman" w:hAnsi="Times New Roman"/>
          <w:spacing w:val="-1"/>
          <w:sz w:val="24"/>
          <w:szCs w:val="24"/>
          <w:lang w:val="ru-RU"/>
        </w:rPr>
        <w:t>љ</w:t>
      </w:r>
      <w:r w:rsidRPr="0022579E">
        <w:rPr>
          <w:rFonts w:ascii="Times New Roman" w:hAnsi="Times New Roman"/>
          <w:sz w:val="24"/>
          <w:szCs w:val="24"/>
          <w:lang w:val="ru-RU"/>
        </w:rPr>
        <w:t>ене,</w:t>
      </w:r>
      <w:r w:rsidRPr="0022579E">
        <w:rPr>
          <w:rFonts w:ascii="Times New Roman" w:hAnsi="Times New Roman"/>
          <w:spacing w:val="3"/>
          <w:sz w:val="24"/>
          <w:szCs w:val="24"/>
          <w:lang w:val="ru-RU"/>
        </w:rPr>
        <w:t xml:space="preserve"> </w:t>
      </w:r>
      <w:r w:rsidRPr="0022579E">
        <w:rPr>
          <w:rFonts w:ascii="Times New Roman" w:hAnsi="Times New Roman"/>
          <w:sz w:val="24"/>
          <w:szCs w:val="24"/>
          <w:lang w:val="ru-RU"/>
        </w:rPr>
        <w:t>од</w:t>
      </w:r>
      <w:r w:rsidRPr="0022579E">
        <w:rPr>
          <w:rFonts w:ascii="Times New Roman" w:hAnsi="Times New Roman"/>
          <w:spacing w:val="1"/>
          <w:sz w:val="24"/>
          <w:szCs w:val="24"/>
          <w:lang w:val="ru-RU"/>
        </w:rPr>
        <w:t>н</w:t>
      </w:r>
      <w:r w:rsidRPr="0022579E">
        <w:rPr>
          <w:rFonts w:ascii="Times New Roman" w:hAnsi="Times New Roman"/>
          <w:sz w:val="24"/>
          <w:szCs w:val="24"/>
          <w:lang w:val="ru-RU"/>
        </w:rPr>
        <w:t>о</w:t>
      </w:r>
      <w:r w:rsidRPr="0022579E">
        <w:rPr>
          <w:rFonts w:ascii="Times New Roman" w:hAnsi="Times New Roman"/>
          <w:spacing w:val="-3"/>
          <w:sz w:val="24"/>
          <w:szCs w:val="24"/>
          <w:lang w:val="ru-RU"/>
        </w:rPr>
        <w:t>с</w:t>
      </w:r>
      <w:r w:rsidRPr="0022579E">
        <w:rPr>
          <w:rFonts w:ascii="Times New Roman" w:hAnsi="Times New Roman"/>
          <w:spacing w:val="-2"/>
          <w:sz w:val="24"/>
          <w:szCs w:val="24"/>
          <w:lang w:val="ru-RU"/>
        </w:rPr>
        <w:t>н</w:t>
      </w:r>
      <w:r w:rsidRPr="0022579E">
        <w:rPr>
          <w:rFonts w:ascii="Times New Roman" w:hAnsi="Times New Roman"/>
          <w:sz w:val="24"/>
          <w:szCs w:val="24"/>
          <w:lang w:val="ru-RU"/>
        </w:rPr>
        <w:t>о</w:t>
      </w:r>
      <w:r w:rsidRPr="0022579E">
        <w:rPr>
          <w:rFonts w:ascii="Times New Roman" w:hAnsi="Times New Roman"/>
          <w:spacing w:val="3"/>
          <w:sz w:val="24"/>
          <w:szCs w:val="24"/>
          <w:lang w:val="ru-RU"/>
        </w:rPr>
        <w:t xml:space="preserve"> </w:t>
      </w:r>
      <w:r w:rsidRPr="0022579E">
        <w:rPr>
          <w:rFonts w:ascii="Times New Roman" w:hAnsi="Times New Roman"/>
          <w:sz w:val="24"/>
          <w:szCs w:val="24"/>
          <w:lang w:val="ru-RU"/>
        </w:rPr>
        <w:t>не</w:t>
      </w:r>
      <w:r w:rsidRPr="0022579E">
        <w:rPr>
          <w:rFonts w:ascii="Times New Roman" w:hAnsi="Times New Roman"/>
          <w:spacing w:val="1"/>
          <w:sz w:val="24"/>
          <w:szCs w:val="24"/>
          <w:lang w:val="ru-RU"/>
        </w:rPr>
        <w:t>л</w:t>
      </w:r>
      <w:r w:rsidRPr="0022579E">
        <w:rPr>
          <w:rFonts w:ascii="Times New Roman" w:hAnsi="Times New Roman"/>
          <w:sz w:val="24"/>
          <w:szCs w:val="24"/>
          <w:lang w:val="ru-RU"/>
        </w:rPr>
        <w:t>ег</w:t>
      </w:r>
      <w:r w:rsidRPr="0022579E">
        <w:rPr>
          <w:rFonts w:ascii="Times New Roman" w:hAnsi="Times New Roman"/>
          <w:spacing w:val="-2"/>
          <w:sz w:val="24"/>
          <w:szCs w:val="24"/>
          <w:lang w:val="ru-RU"/>
        </w:rPr>
        <w:t>а</w:t>
      </w:r>
      <w:r w:rsidRPr="0022579E">
        <w:rPr>
          <w:rFonts w:ascii="Times New Roman" w:hAnsi="Times New Roman"/>
          <w:spacing w:val="1"/>
          <w:sz w:val="24"/>
          <w:szCs w:val="24"/>
          <w:lang w:val="ru-RU"/>
        </w:rPr>
        <w:t>л</w:t>
      </w:r>
      <w:r w:rsidRPr="0022579E">
        <w:rPr>
          <w:rFonts w:ascii="Times New Roman" w:hAnsi="Times New Roman"/>
          <w:sz w:val="24"/>
          <w:szCs w:val="24"/>
          <w:lang w:val="ru-RU"/>
        </w:rPr>
        <w:t>не</w:t>
      </w:r>
      <w:r w:rsidRPr="0022579E">
        <w:rPr>
          <w:rFonts w:ascii="Times New Roman" w:hAnsi="Times New Roman"/>
          <w:spacing w:val="3"/>
          <w:sz w:val="24"/>
          <w:szCs w:val="24"/>
          <w:lang w:val="ru-RU"/>
        </w:rPr>
        <w:t xml:space="preserve"> </w:t>
      </w:r>
      <w:r w:rsidRPr="0022579E">
        <w:rPr>
          <w:rFonts w:ascii="Times New Roman" w:hAnsi="Times New Roman"/>
          <w:sz w:val="24"/>
          <w:szCs w:val="24"/>
          <w:lang w:val="ru-RU"/>
        </w:rPr>
        <w:t>а</w:t>
      </w:r>
      <w:r w:rsidRPr="0022579E">
        <w:rPr>
          <w:rFonts w:ascii="Times New Roman" w:hAnsi="Times New Roman"/>
          <w:spacing w:val="-1"/>
          <w:sz w:val="24"/>
          <w:szCs w:val="24"/>
          <w:lang w:val="ru-RU"/>
        </w:rPr>
        <w:t>к</w:t>
      </w:r>
      <w:r w:rsidRPr="0022579E">
        <w:rPr>
          <w:rFonts w:ascii="Times New Roman" w:hAnsi="Times New Roman"/>
          <w:sz w:val="24"/>
          <w:szCs w:val="24"/>
          <w:lang w:val="ru-RU"/>
        </w:rPr>
        <w:t>т</w:t>
      </w:r>
      <w:r w:rsidRPr="0022579E">
        <w:rPr>
          <w:rFonts w:ascii="Times New Roman" w:hAnsi="Times New Roman"/>
          <w:spacing w:val="-1"/>
          <w:sz w:val="24"/>
          <w:szCs w:val="24"/>
          <w:lang w:val="ru-RU"/>
        </w:rPr>
        <w:t>и</w:t>
      </w:r>
      <w:r w:rsidRPr="0022579E">
        <w:rPr>
          <w:rFonts w:ascii="Times New Roman" w:hAnsi="Times New Roman"/>
          <w:sz w:val="24"/>
          <w:szCs w:val="24"/>
          <w:lang w:val="ru-RU"/>
        </w:rPr>
        <w:t>в</w:t>
      </w:r>
      <w:r w:rsidRPr="0022579E">
        <w:rPr>
          <w:rFonts w:ascii="Times New Roman" w:hAnsi="Times New Roman"/>
          <w:spacing w:val="1"/>
          <w:sz w:val="24"/>
          <w:szCs w:val="24"/>
          <w:lang w:val="ru-RU"/>
        </w:rPr>
        <w:t>н</w:t>
      </w:r>
      <w:r w:rsidRPr="0022579E">
        <w:rPr>
          <w:rFonts w:ascii="Times New Roman" w:hAnsi="Times New Roman"/>
          <w:sz w:val="24"/>
          <w:szCs w:val="24"/>
          <w:lang w:val="ru-RU"/>
        </w:rPr>
        <w:t>ос</w:t>
      </w:r>
      <w:r w:rsidRPr="0022579E">
        <w:rPr>
          <w:rFonts w:ascii="Times New Roman" w:hAnsi="Times New Roman"/>
          <w:spacing w:val="-3"/>
          <w:sz w:val="24"/>
          <w:szCs w:val="24"/>
          <w:lang w:val="ru-RU"/>
        </w:rPr>
        <w:t>т</w:t>
      </w:r>
      <w:r w:rsidRPr="0022579E">
        <w:rPr>
          <w:rFonts w:ascii="Times New Roman" w:hAnsi="Times New Roman"/>
          <w:spacing w:val="-1"/>
          <w:sz w:val="24"/>
          <w:szCs w:val="24"/>
          <w:lang w:val="ru-RU"/>
        </w:rPr>
        <w:t>и</w:t>
      </w:r>
      <w:r w:rsidRPr="0022579E">
        <w:rPr>
          <w:rFonts w:ascii="Times New Roman" w:hAnsi="Times New Roman"/>
          <w:spacing w:val="4"/>
          <w:sz w:val="24"/>
          <w:szCs w:val="24"/>
          <w:lang w:val="ru-RU"/>
        </w:rPr>
        <w:t xml:space="preserve"> </w:t>
      </w:r>
      <w:r w:rsidRPr="0022579E">
        <w:rPr>
          <w:rFonts w:ascii="Times New Roman" w:hAnsi="Times New Roman"/>
          <w:sz w:val="24"/>
          <w:szCs w:val="24"/>
          <w:lang w:val="ru-RU"/>
        </w:rPr>
        <w:t>у б</w:t>
      </w:r>
      <w:r w:rsidRPr="0022579E">
        <w:rPr>
          <w:rFonts w:ascii="Times New Roman" w:hAnsi="Times New Roman"/>
          <w:spacing w:val="-1"/>
          <w:sz w:val="24"/>
          <w:szCs w:val="24"/>
          <w:lang w:val="ru-RU"/>
        </w:rPr>
        <w:t>и</w:t>
      </w:r>
      <w:r w:rsidRPr="0022579E">
        <w:rPr>
          <w:rFonts w:ascii="Times New Roman" w:hAnsi="Times New Roman"/>
          <w:spacing w:val="1"/>
          <w:sz w:val="24"/>
          <w:szCs w:val="24"/>
          <w:lang w:val="ru-RU"/>
        </w:rPr>
        <w:t>л</w:t>
      </w:r>
      <w:r w:rsidRPr="0022579E">
        <w:rPr>
          <w:rFonts w:ascii="Times New Roman" w:hAnsi="Times New Roman"/>
          <w:sz w:val="24"/>
          <w:szCs w:val="24"/>
          <w:lang w:val="ru-RU"/>
        </w:rPr>
        <w:t>о</w:t>
      </w:r>
      <w:r w:rsidRPr="0022579E">
        <w:rPr>
          <w:rFonts w:ascii="Times New Roman" w:hAnsi="Times New Roman"/>
          <w:spacing w:val="2"/>
          <w:sz w:val="24"/>
          <w:szCs w:val="24"/>
          <w:lang w:val="ru-RU"/>
        </w:rPr>
        <w:t xml:space="preserve"> </w:t>
      </w:r>
      <w:r w:rsidRPr="0022579E">
        <w:rPr>
          <w:rFonts w:ascii="Times New Roman" w:hAnsi="Times New Roman"/>
          <w:spacing w:val="-1"/>
          <w:sz w:val="24"/>
          <w:szCs w:val="24"/>
          <w:lang w:val="ru-RU"/>
        </w:rPr>
        <w:t>к</w:t>
      </w:r>
      <w:r w:rsidRPr="0022579E">
        <w:rPr>
          <w:rFonts w:ascii="Times New Roman" w:hAnsi="Times New Roman"/>
          <w:sz w:val="24"/>
          <w:szCs w:val="24"/>
          <w:lang w:val="ru-RU"/>
        </w:rPr>
        <w:t>о</w:t>
      </w:r>
      <w:r w:rsidRPr="0022579E">
        <w:rPr>
          <w:rFonts w:ascii="Times New Roman" w:hAnsi="Times New Roman"/>
          <w:spacing w:val="1"/>
          <w:sz w:val="24"/>
          <w:szCs w:val="24"/>
          <w:lang w:val="ru-RU"/>
        </w:rPr>
        <w:t>ј</w:t>
      </w:r>
      <w:r w:rsidRPr="0022579E">
        <w:rPr>
          <w:rFonts w:ascii="Times New Roman" w:hAnsi="Times New Roman"/>
          <w:sz w:val="24"/>
          <w:szCs w:val="24"/>
          <w:lang w:val="ru-RU"/>
        </w:rPr>
        <w:t>ој</w:t>
      </w:r>
      <w:r w:rsidRPr="0022579E">
        <w:rPr>
          <w:rFonts w:ascii="Times New Roman" w:hAnsi="Times New Roman"/>
          <w:spacing w:val="1"/>
          <w:sz w:val="24"/>
          <w:szCs w:val="24"/>
          <w:lang w:val="ru-RU"/>
        </w:rPr>
        <w:t xml:space="preserve"> </w:t>
      </w:r>
      <w:r w:rsidRPr="0022579E">
        <w:rPr>
          <w:rFonts w:ascii="Times New Roman" w:hAnsi="Times New Roman"/>
          <w:sz w:val="24"/>
          <w:szCs w:val="24"/>
          <w:lang w:val="ru-RU"/>
        </w:rPr>
        <w:t>фа</w:t>
      </w:r>
      <w:r w:rsidRPr="0022579E">
        <w:rPr>
          <w:rFonts w:ascii="Times New Roman" w:hAnsi="Times New Roman"/>
          <w:spacing w:val="-1"/>
          <w:sz w:val="24"/>
          <w:szCs w:val="24"/>
          <w:lang w:val="ru-RU"/>
        </w:rPr>
        <w:t>з</w:t>
      </w:r>
      <w:r w:rsidRPr="0022579E">
        <w:rPr>
          <w:rFonts w:ascii="Times New Roman" w:hAnsi="Times New Roman"/>
          <w:sz w:val="24"/>
          <w:szCs w:val="24"/>
          <w:lang w:val="ru-RU"/>
        </w:rPr>
        <w:t>и</w:t>
      </w:r>
      <w:r w:rsidRPr="0022579E">
        <w:rPr>
          <w:rFonts w:ascii="Times New Roman" w:hAnsi="Times New Roman"/>
          <w:spacing w:val="2"/>
          <w:sz w:val="24"/>
          <w:szCs w:val="24"/>
          <w:lang w:val="ru-RU"/>
        </w:rPr>
        <w:t xml:space="preserve"> </w:t>
      </w:r>
      <w:r w:rsidRPr="0022579E">
        <w:rPr>
          <w:rFonts w:ascii="Times New Roman" w:hAnsi="Times New Roman"/>
          <w:spacing w:val="-1"/>
          <w:sz w:val="24"/>
          <w:szCs w:val="24"/>
          <w:lang w:val="ru-RU"/>
        </w:rPr>
        <w:t>ј</w:t>
      </w:r>
      <w:r w:rsidRPr="0022579E">
        <w:rPr>
          <w:rFonts w:ascii="Times New Roman" w:hAnsi="Times New Roman"/>
          <w:sz w:val="24"/>
          <w:szCs w:val="24"/>
          <w:lang w:val="ru-RU"/>
        </w:rPr>
        <w:t>авне</w:t>
      </w:r>
      <w:r w:rsidRPr="0022579E">
        <w:rPr>
          <w:rFonts w:ascii="Times New Roman" w:hAnsi="Times New Roman"/>
          <w:spacing w:val="3"/>
          <w:sz w:val="24"/>
          <w:szCs w:val="24"/>
          <w:lang w:val="ru-RU"/>
        </w:rPr>
        <w:t xml:space="preserve"> </w:t>
      </w:r>
      <w:r w:rsidRPr="0022579E">
        <w:rPr>
          <w:rFonts w:ascii="Times New Roman" w:hAnsi="Times New Roman"/>
          <w:sz w:val="24"/>
          <w:szCs w:val="24"/>
          <w:lang w:val="ru-RU"/>
        </w:rPr>
        <w:t>н</w:t>
      </w:r>
      <w:r w:rsidRPr="0022579E">
        <w:rPr>
          <w:rFonts w:ascii="Times New Roman" w:hAnsi="Times New Roman"/>
          <w:spacing w:val="-2"/>
          <w:sz w:val="24"/>
          <w:szCs w:val="24"/>
          <w:lang w:val="ru-RU"/>
        </w:rPr>
        <w:t>а</w:t>
      </w:r>
      <w:r w:rsidRPr="0022579E">
        <w:rPr>
          <w:rFonts w:ascii="Times New Roman" w:hAnsi="Times New Roman"/>
          <w:sz w:val="24"/>
          <w:szCs w:val="24"/>
          <w:lang w:val="ru-RU"/>
        </w:rPr>
        <w:t>бав</w:t>
      </w:r>
      <w:r w:rsidRPr="0022579E">
        <w:rPr>
          <w:rFonts w:ascii="Times New Roman" w:hAnsi="Times New Roman"/>
          <w:spacing w:val="-1"/>
          <w:sz w:val="24"/>
          <w:szCs w:val="24"/>
          <w:lang w:val="ru-RU"/>
        </w:rPr>
        <w:t>к</w:t>
      </w:r>
      <w:r w:rsidRPr="0022579E">
        <w:rPr>
          <w:rFonts w:ascii="Times New Roman" w:hAnsi="Times New Roman"/>
          <w:spacing w:val="-3"/>
          <w:sz w:val="24"/>
          <w:szCs w:val="24"/>
          <w:lang w:val="ru-RU"/>
        </w:rPr>
        <w:t>е</w:t>
      </w:r>
      <w:r w:rsidRPr="0022579E">
        <w:rPr>
          <w:rFonts w:ascii="Times New Roman" w:hAnsi="Times New Roman"/>
          <w:sz w:val="24"/>
          <w:szCs w:val="24"/>
          <w:lang w:val="ru-RU"/>
        </w:rPr>
        <w:t>, од</w:t>
      </w:r>
      <w:r w:rsidRPr="0022579E">
        <w:rPr>
          <w:rFonts w:ascii="Times New Roman" w:hAnsi="Times New Roman"/>
          <w:spacing w:val="1"/>
          <w:sz w:val="24"/>
          <w:szCs w:val="24"/>
          <w:lang w:val="ru-RU"/>
        </w:rPr>
        <w:t>н</w:t>
      </w:r>
      <w:r w:rsidRPr="0022579E">
        <w:rPr>
          <w:rFonts w:ascii="Times New Roman" w:hAnsi="Times New Roman"/>
          <w:sz w:val="24"/>
          <w:szCs w:val="24"/>
          <w:lang w:val="ru-RU"/>
        </w:rPr>
        <w:t>осно</w:t>
      </w:r>
      <w:r w:rsidRPr="0022579E">
        <w:rPr>
          <w:rFonts w:ascii="Times New Roman" w:hAnsi="Times New Roman"/>
          <w:spacing w:val="-2"/>
          <w:sz w:val="24"/>
          <w:szCs w:val="24"/>
          <w:lang w:val="ru-RU"/>
        </w:rPr>
        <w:t xml:space="preserve"> </w:t>
      </w:r>
      <w:r w:rsidRPr="0022579E">
        <w:rPr>
          <w:rFonts w:ascii="Times New Roman" w:hAnsi="Times New Roman"/>
          <w:sz w:val="24"/>
          <w:szCs w:val="24"/>
          <w:lang w:val="ru-RU"/>
        </w:rPr>
        <w:t>р</w:t>
      </w:r>
      <w:r w:rsidRPr="0022579E">
        <w:rPr>
          <w:rFonts w:ascii="Times New Roman" w:hAnsi="Times New Roman"/>
          <w:spacing w:val="-1"/>
          <w:sz w:val="24"/>
          <w:szCs w:val="24"/>
          <w:lang w:val="ru-RU"/>
        </w:rPr>
        <w:t>е</w:t>
      </w:r>
      <w:r w:rsidRPr="0022579E">
        <w:rPr>
          <w:rFonts w:ascii="Times New Roman" w:hAnsi="Times New Roman"/>
          <w:spacing w:val="-3"/>
          <w:sz w:val="24"/>
          <w:szCs w:val="24"/>
          <w:lang w:val="ru-RU"/>
        </w:rPr>
        <w:t>а</w:t>
      </w:r>
      <w:r w:rsidRPr="0022579E">
        <w:rPr>
          <w:rFonts w:ascii="Times New Roman" w:hAnsi="Times New Roman"/>
          <w:spacing w:val="1"/>
          <w:sz w:val="24"/>
          <w:szCs w:val="24"/>
          <w:lang w:val="ru-RU"/>
        </w:rPr>
        <w:t>л</w:t>
      </w:r>
      <w:r w:rsidRPr="0022579E">
        <w:rPr>
          <w:rFonts w:ascii="Times New Roman" w:hAnsi="Times New Roman"/>
          <w:spacing w:val="-1"/>
          <w:sz w:val="24"/>
          <w:szCs w:val="24"/>
          <w:lang w:val="ru-RU"/>
        </w:rPr>
        <w:t>и</w:t>
      </w:r>
      <w:r w:rsidRPr="0022579E">
        <w:rPr>
          <w:rFonts w:ascii="Times New Roman" w:hAnsi="Times New Roman"/>
          <w:sz w:val="24"/>
          <w:szCs w:val="24"/>
          <w:lang w:val="ru-RU"/>
        </w:rPr>
        <w:t>з</w:t>
      </w:r>
      <w:r w:rsidRPr="0022579E">
        <w:rPr>
          <w:rFonts w:ascii="Times New Roman" w:hAnsi="Times New Roman"/>
          <w:spacing w:val="-1"/>
          <w:sz w:val="24"/>
          <w:szCs w:val="24"/>
          <w:lang w:val="ru-RU"/>
        </w:rPr>
        <w:t>а</w:t>
      </w:r>
      <w:r w:rsidRPr="0022579E">
        <w:rPr>
          <w:rFonts w:ascii="Times New Roman" w:hAnsi="Times New Roman"/>
          <w:sz w:val="24"/>
          <w:szCs w:val="24"/>
          <w:lang w:val="ru-RU"/>
        </w:rPr>
        <w:t>ц</w:t>
      </w:r>
      <w:r w:rsidRPr="0022579E">
        <w:rPr>
          <w:rFonts w:ascii="Times New Roman" w:hAnsi="Times New Roman"/>
          <w:spacing w:val="-1"/>
          <w:sz w:val="24"/>
          <w:szCs w:val="24"/>
          <w:lang w:val="ru-RU"/>
        </w:rPr>
        <w:t>и</w:t>
      </w:r>
      <w:r w:rsidRPr="0022579E">
        <w:rPr>
          <w:rFonts w:ascii="Times New Roman" w:hAnsi="Times New Roman"/>
          <w:spacing w:val="1"/>
          <w:sz w:val="24"/>
          <w:szCs w:val="24"/>
          <w:lang w:val="ru-RU"/>
        </w:rPr>
        <w:t>ј</w:t>
      </w:r>
      <w:r w:rsidRPr="0022579E">
        <w:rPr>
          <w:rFonts w:ascii="Times New Roman" w:hAnsi="Times New Roman"/>
          <w:sz w:val="24"/>
          <w:szCs w:val="24"/>
          <w:lang w:val="ru-RU"/>
        </w:rPr>
        <w:t xml:space="preserve">е </w:t>
      </w:r>
      <w:r w:rsidRPr="0022579E">
        <w:rPr>
          <w:rFonts w:ascii="Times New Roman" w:hAnsi="Times New Roman"/>
          <w:spacing w:val="-1"/>
          <w:sz w:val="24"/>
          <w:szCs w:val="24"/>
          <w:lang w:val="ru-RU"/>
        </w:rPr>
        <w:t>Уг</w:t>
      </w:r>
      <w:r w:rsidRPr="0022579E">
        <w:rPr>
          <w:rFonts w:ascii="Times New Roman" w:hAnsi="Times New Roman"/>
          <w:sz w:val="24"/>
          <w:szCs w:val="24"/>
          <w:lang w:val="ru-RU"/>
        </w:rPr>
        <w:t>ово</w:t>
      </w:r>
      <w:r w:rsidRPr="0022579E">
        <w:rPr>
          <w:rFonts w:ascii="Times New Roman" w:hAnsi="Times New Roman"/>
          <w:spacing w:val="-1"/>
          <w:sz w:val="24"/>
          <w:szCs w:val="24"/>
          <w:lang w:val="ru-RU"/>
        </w:rPr>
        <w:t>р</w:t>
      </w:r>
      <w:r w:rsidRPr="0022579E">
        <w:rPr>
          <w:rFonts w:ascii="Times New Roman" w:hAnsi="Times New Roman"/>
          <w:sz w:val="24"/>
          <w:szCs w:val="24"/>
          <w:lang w:val="ru-RU"/>
        </w:rPr>
        <w:t>а;</w:t>
      </w:r>
    </w:p>
    <w:p w14:paraId="4956288D" w14:textId="77777777" w:rsidR="005E27A2" w:rsidRPr="0022579E" w:rsidRDefault="005E27A2" w:rsidP="004961DA">
      <w:pPr>
        <w:spacing w:before="120" w:after="120" w:line="240" w:lineRule="auto"/>
        <w:ind w:left="598" w:right="129" w:hanging="426"/>
        <w:jc w:val="both"/>
        <w:rPr>
          <w:rFonts w:ascii="Times New Roman" w:hAnsi="Times New Roman"/>
          <w:sz w:val="24"/>
          <w:szCs w:val="24"/>
          <w:lang w:val="ru-RU"/>
        </w:rPr>
      </w:pPr>
      <w:r w:rsidRPr="0022579E">
        <w:rPr>
          <w:rFonts w:ascii="Times New Roman" w:hAnsi="Times New Roman"/>
          <w:spacing w:val="1"/>
          <w:sz w:val="24"/>
          <w:szCs w:val="24"/>
          <w:lang w:val="ru-RU"/>
        </w:rPr>
        <w:t>(</w:t>
      </w:r>
      <w:r w:rsidRPr="0022579E">
        <w:rPr>
          <w:rFonts w:ascii="Times New Roman" w:hAnsi="Times New Roman"/>
          <w:sz w:val="24"/>
          <w:szCs w:val="24"/>
          <w:lang w:val="ru-RU"/>
        </w:rPr>
        <w:t xml:space="preserve">г) </w:t>
      </w:r>
      <w:r w:rsidRPr="0022579E">
        <w:rPr>
          <w:rFonts w:ascii="Times New Roman" w:hAnsi="Times New Roman"/>
          <w:sz w:val="24"/>
          <w:szCs w:val="24"/>
          <w:lang w:val="ru-RU"/>
        </w:rPr>
        <w:tab/>
      </w:r>
      <w:r w:rsidRPr="0022579E">
        <w:rPr>
          <w:rFonts w:ascii="Times New Roman" w:hAnsi="Times New Roman"/>
          <w:spacing w:val="-1"/>
          <w:sz w:val="24"/>
          <w:szCs w:val="24"/>
          <w:lang w:val="ru-RU"/>
        </w:rPr>
        <w:t>Ук</w:t>
      </w:r>
      <w:r w:rsidRPr="0022579E">
        <w:rPr>
          <w:rFonts w:ascii="Times New Roman" w:hAnsi="Times New Roman"/>
          <w:sz w:val="24"/>
          <w:szCs w:val="24"/>
          <w:lang w:val="ru-RU"/>
        </w:rPr>
        <w:t>оли</w:t>
      </w:r>
      <w:r w:rsidRPr="0022579E">
        <w:rPr>
          <w:rFonts w:ascii="Times New Roman" w:hAnsi="Times New Roman"/>
          <w:spacing w:val="-1"/>
          <w:sz w:val="24"/>
          <w:szCs w:val="24"/>
          <w:lang w:val="ru-RU"/>
        </w:rPr>
        <w:t>к</w:t>
      </w:r>
      <w:r w:rsidRPr="0022579E">
        <w:rPr>
          <w:rFonts w:ascii="Times New Roman" w:hAnsi="Times New Roman"/>
          <w:sz w:val="24"/>
          <w:szCs w:val="24"/>
          <w:lang w:val="ru-RU"/>
        </w:rPr>
        <w:t>о,</w:t>
      </w:r>
      <w:r w:rsidRPr="0022579E">
        <w:rPr>
          <w:rFonts w:ascii="Times New Roman" w:hAnsi="Times New Roman"/>
          <w:spacing w:val="1"/>
          <w:sz w:val="24"/>
          <w:szCs w:val="24"/>
          <w:lang w:val="ru-RU"/>
        </w:rPr>
        <w:t xml:space="preserve"> </w:t>
      </w:r>
      <w:r w:rsidRPr="0022579E">
        <w:rPr>
          <w:rFonts w:ascii="Times New Roman" w:hAnsi="Times New Roman"/>
          <w:spacing w:val="-1"/>
          <w:sz w:val="24"/>
          <w:szCs w:val="24"/>
          <w:lang w:val="ru-RU"/>
        </w:rPr>
        <w:t>к</w:t>
      </w:r>
      <w:r w:rsidRPr="0022579E">
        <w:rPr>
          <w:rFonts w:ascii="Times New Roman" w:hAnsi="Times New Roman"/>
          <w:sz w:val="24"/>
          <w:szCs w:val="24"/>
          <w:lang w:val="ru-RU"/>
        </w:rPr>
        <w:t>ао пос</w:t>
      </w:r>
      <w:r w:rsidRPr="0022579E">
        <w:rPr>
          <w:rFonts w:ascii="Times New Roman" w:hAnsi="Times New Roman"/>
          <w:spacing w:val="1"/>
          <w:sz w:val="24"/>
          <w:szCs w:val="24"/>
          <w:lang w:val="ru-RU"/>
        </w:rPr>
        <w:t>л</w:t>
      </w:r>
      <w:r w:rsidRPr="0022579E">
        <w:rPr>
          <w:rFonts w:ascii="Times New Roman" w:hAnsi="Times New Roman"/>
          <w:spacing w:val="-3"/>
          <w:sz w:val="24"/>
          <w:szCs w:val="24"/>
          <w:lang w:val="ru-RU"/>
        </w:rPr>
        <w:t>е</w:t>
      </w:r>
      <w:r w:rsidRPr="0022579E">
        <w:rPr>
          <w:rFonts w:ascii="Times New Roman" w:hAnsi="Times New Roman"/>
          <w:spacing w:val="1"/>
          <w:sz w:val="24"/>
          <w:szCs w:val="24"/>
          <w:lang w:val="ru-RU"/>
        </w:rPr>
        <w:t>д</w:t>
      </w:r>
      <w:r w:rsidRPr="0022579E">
        <w:rPr>
          <w:rFonts w:ascii="Times New Roman" w:hAnsi="Times New Roman"/>
          <w:spacing w:val="-4"/>
          <w:sz w:val="24"/>
          <w:szCs w:val="24"/>
          <w:lang w:val="ru-RU"/>
        </w:rPr>
        <w:t>и</w:t>
      </w:r>
      <w:r w:rsidRPr="0022579E">
        <w:rPr>
          <w:rFonts w:ascii="Times New Roman" w:hAnsi="Times New Roman"/>
          <w:sz w:val="24"/>
          <w:szCs w:val="24"/>
          <w:lang w:val="ru-RU"/>
        </w:rPr>
        <w:t xml:space="preserve">ца </w:t>
      </w:r>
      <w:r w:rsidRPr="0022579E">
        <w:rPr>
          <w:rFonts w:ascii="Times New Roman" w:hAnsi="Times New Roman"/>
          <w:spacing w:val="-1"/>
          <w:sz w:val="24"/>
          <w:szCs w:val="24"/>
          <w:lang w:val="ru-RU"/>
        </w:rPr>
        <w:t>Ви</w:t>
      </w:r>
      <w:r w:rsidRPr="0022579E">
        <w:rPr>
          <w:rFonts w:ascii="Times New Roman" w:hAnsi="Times New Roman"/>
          <w:sz w:val="24"/>
          <w:szCs w:val="24"/>
          <w:lang w:val="ru-RU"/>
        </w:rPr>
        <w:t>ше с</w:t>
      </w:r>
      <w:r w:rsidRPr="0022579E">
        <w:rPr>
          <w:rFonts w:ascii="Times New Roman" w:hAnsi="Times New Roman"/>
          <w:spacing w:val="-1"/>
          <w:sz w:val="24"/>
          <w:szCs w:val="24"/>
          <w:lang w:val="ru-RU"/>
        </w:rPr>
        <w:t>и</w:t>
      </w:r>
      <w:r w:rsidRPr="0022579E">
        <w:rPr>
          <w:rFonts w:ascii="Times New Roman" w:hAnsi="Times New Roman"/>
          <w:spacing w:val="1"/>
          <w:sz w:val="24"/>
          <w:szCs w:val="24"/>
          <w:lang w:val="ru-RU"/>
        </w:rPr>
        <w:t>л</w:t>
      </w:r>
      <w:r w:rsidRPr="0022579E">
        <w:rPr>
          <w:rFonts w:ascii="Times New Roman" w:hAnsi="Times New Roman"/>
          <w:spacing w:val="-3"/>
          <w:sz w:val="24"/>
          <w:szCs w:val="24"/>
          <w:lang w:val="ru-RU"/>
        </w:rPr>
        <w:t>е</w:t>
      </w:r>
      <w:r w:rsidRPr="0022579E">
        <w:rPr>
          <w:rFonts w:ascii="Times New Roman" w:hAnsi="Times New Roman"/>
          <w:sz w:val="24"/>
          <w:szCs w:val="24"/>
          <w:lang w:val="ru-RU"/>
        </w:rPr>
        <w:t>,</w:t>
      </w:r>
      <w:r w:rsidRPr="0022579E">
        <w:rPr>
          <w:rFonts w:ascii="Times New Roman" w:hAnsi="Times New Roman"/>
          <w:spacing w:val="1"/>
          <w:sz w:val="24"/>
          <w:szCs w:val="24"/>
          <w:lang w:val="ru-RU"/>
        </w:rPr>
        <w:t xml:space="preserve"> </w:t>
      </w:r>
      <w:r w:rsidRPr="0022579E">
        <w:rPr>
          <w:rFonts w:ascii="Times New Roman" w:hAnsi="Times New Roman"/>
          <w:spacing w:val="-1"/>
          <w:sz w:val="24"/>
          <w:szCs w:val="24"/>
          <w:lang w:val="ru-RU"/>
        </w:rPr>
        <w:t>Пружалац услуге н</w:t>
      </w:r>
      <w:r w:rsidRPr="0022579E">
        <w:rPr>
          <w:rFonts w:ascii="Times New Roman" w:hAnsi="Times New Roman"/>
          <w:sz w:val="24"/>
          <w:szCs w:val="24"/>
          <w:lang w:val="ru-RU"/>
        </w:rPr>
        <w:t>и</w:t>
      </w:r>
      <w:r w:rsidRPr="0022579E">
        <w:rPr>
          <w:rFonts w:ascii="Times New Roman" w:hAnsi="Times New Roman"/>
          <w:spacing w:val="1"/>
          <w:sz w:val="24"/>
          <w:szCs w:val="24"/>
          <w:lang w:val="ru-RU"/>
        </w:rPr>
        <w:t>ј</w:t>
      </w:r>
      <w:r w:rsidRPr="0022579E">
        <w:rPr>
          <w:rFonts w:ascii="Times New Roman" w:hAnsi="Times New Roman"/>
          <w:sz w:val="24"/>
          <w:szCs w:val="24"/>
          <w:lang w:val="ru-RU"/>
        </w:rPr>
        <w:t xml:space="preserve">е у </w:t>
      </w:r>
      <w:r w:rsidRPr="0022579E">
        <w:rPr>
          <w:rFonts w:ascii="Times New Roman" w:hAnsi="Times New Roman"/>
          <w:spacing w:val="-1"/>
          <w:sz w:val="24"/>
          <w:szCs w:val="24"/>
          <w:lang w:val="ru-RU"/>
        </w:rPr>
        <w:t>м</w:t>
      </w:r>
      <w:r w:rsidRPr="0022579E">
        <w:rPr>
          <w:rFonts w:ascii="Times New Roman" w:hAnsi="Times New Roman"/>
          <w:sz w:val="24"/>
          <w:szCs w:val="24"/>
          <w:lang w:val="ru-RU"/>
        </w:rPr>
        <w:t>ог</w:t>
      </w:r>
      <w:r w:rsidRPr="0022579E">
        <w:rPr>
          <w:rFonts w:ascii="Times New Roman" w:hAnsi="Times New Roman"/>
          <w:spacing w:val="-2"/>
          <w:sz w:val="24"/>
          <w:szCs w:val="24"/>
          <w:lang w:val="ru-RU"/>
        </w:rPr>
        <w:t>у</w:t>
      </w:r>
      <w:r w:rsidRPr="0022579E">
        <w:rPr>
          <w:rFonts w:ascii="Times New Roman" w:hAnsi="Times New Roman"/>
          <w:sz w:val="24"/>
          <w:szCs w:val="24"/>
          <w:lang w:val="ru-RU"/>
        </w:rPr>
        <w:t>ћности</w:t>
      </w:r>
      <w:r w:rsidRPr="0022579E">
        <w:rPr>
          <w:rFonts w:ascii="Times New Roman" w:hAnsi="Times New Roman"/>
          <w:spacing w:val="31"/>
          <w:sz w:val="24"/>
          <w:szCs w:val="24"/>
          <w:lang w:val="ru-RU"/>
        </w:rPr>
        <w:t xml:space="preserve"> </w:t>
      </w:r>
      <w:r w:rsidRPr="0022579E">
        <w:rPr>
          <w:rFonts w:ascii="Times New Roman" w:hAnsi="Times New Roman"/>
          <w:spacing w:val="1"/>
          <w:sz w:val="24"/>
          <w:szCs w:val="24"/>
          <w:lang w:val="ru-RU"/>
        </w:rPr>
        <w:t>д</w:t>
      </w:r>
      <w:r w:rsidRPr="0022579E">
        <w:rPr>
          <w:rFonts w:ascii="Times New Roman" w:hAnsi="Times New Roman"/>
          <w:sz w:val="24"/>
          <w:szCs w:val="24"/>
          <w:lang w:val="ru-RU"/>
        </w:rPr>
        <w:t>а</w:t>
      </w:r>
      <w:r w:rsidRPr="0022579E">
        <w:rPr>
          <w:rFonts w:ascii="Times New Roman" w:hAnsi="Times New Roman"/>
          <w:spacing w:val="32"/>
          <w:sz w:val="24"/>
          <w:szCs w:val="24"/>
          <w:lang w:val="ru-RU"/>
        </w:rPr>
        <w:t xml:space="preserve"> </w:t>
      </w:r>
      <w:r w:rsidRPr="0022579E">
        <w:rPr>
          <w:rFonts w:ascii="Times New Roman" w:hAnsi="Times New Roman"/>
          <w:sz w:val="24"/>
          <w:szCs w:val="24"/>
          <w:lang w:val="ru-RU"/>
        </w:rPr>
        <w:t>р</w:t>
      </w:r>
      <w:r w:rsidRPr="0022579E">
        <w:rPr>
          <w:rFonts w:ascii="Times New Roman" w:hAnsi="Times New Roman"/>
          <w:spacing w:val="-1"/>
          <w:sz w:val="24"/>
          <w:szCs w:val="24"/>
          <w:lang w:val="ru-RU"/>
        </w:rPr>
        <w:t>е</w:t>
      </w:r>
      <w:r w:rsidRPr="0022579E">
        <w:rPr>
          <w:rFonts w:ascii="Times New Roman" w:hAnsi="Times New Roman"/>
          <w:sz w:val="24"/>
          <w:szCs w:val="24"/>
          <w:lang w:val="ru-RU"/>
        </w:rPr>
        <w:t>али</w:t>
      </w:r>
      <w:r w:rsidRPr="0022579E">
        <w:rPr>
          <w:rFonts w:ascii="Times New Roman" w:hAnsi="Times New Roman"/>
          <w:spacing w:val="-1"/>
          <w:sz w:val="24"/>
          <w:szCs w:val="24"/>
          <w:lang w:val="ru-RU"/>
        </w:rPr>
        <w:t>з</w:t>
      </w:r>
      <w:r w:rsidRPr="0022579E">
        <w:rPr>
          <w:rFonts w:ascii="Times New Roman" w:hAnsi="Times New Roman"/>
          <w:spacing w:val="-2"/>
          <w:sz w:val="24"/>
          <w:szCs w:val="24"/>
          <w:lang w:val="ru-RU"/>
        </w:rPr>
        <w:t>у</w:t>
      </w:r>
      <w:r w:rsidRPr="0022579E">
        <w:rPr>
          <w:rFonts w:ascii="Times New Roman" w:hAnsi="Times New Roman"/>
          <w:spacing w:val="1"/>
          <w:sz w:val="24"/>
          <w:szCs w:val="24"/>
          <w:lang w:val="ru-RU"/>
        </w:rPr>
        <w:t>ј</w:t>
      </w:r>
      <w:r w:rsidRPr="0022579E">
        <w:rPr>
          <w:rFonts w:ascii="Times New Roman" w:hAnsi="Times New Roman"/>
          <w:sz w:val="24"/>
          <w:szCs w:val="24"/>
          <w:lang w:val="ru-RU"/>
        </w:rPr>
        <w:t>е</w:t>
      </w:r>
      <w:r w:rsidRPr="0022579E">
        <w:rPr>
          <w:rFonts w:ascii="Times New Roman" w:hAnsi="Times New Roman"/>
          <w:spacing w:val="32"/>
          <w:sz w:val="24"/>
          <w:szCs w:val="24"/>
          <w:lang w:val="ru-RU"/>
        </w:rPr>
        <w:t xml:space="preserve"> </w:t>
      </w:r>
      <w:r w:rsidRPr="0022579E">
        <w:rPr>
          <w:rFonts w:ascii="Times New Roman" w:hAnsi="Times New Roman"/>
          <w:sz w:val="24"/>
          <w:szCs w:val="24"/>
          <w:lang w:val="ru-RU"/>
        </w:rPr>
        <w:t>знач</w:t>
      </w:r>
      <w:r w:rsidRPr="0022579E">
        <w:rPr>
          <w:rFonts w:ascii="Times New Roman" w:hAnsi="Times New Roman"/>
          <w:spacing w:val="-3"/>
          <w:sz w:val="24"/>
          <w:szCs w:val="24"/>
          <w:lang w:val="ru-RU"/>
        </w:rPr>
        <w:t>а</w:t>
      </w:r>
      <w:r w:rsidRPr="0022579E">
        <w:rPr>
          <w:rFonts w:ascii="Times New Roman" w:hAnsi="Times New Roman"/>
          <w:spacing w:val="1"/>
          <w:sz w:val="24"/>
          <w:szCs w:val="24"/>
          <w:lang w:val="ru-RU"/>
        </w:rPr>
        <w:t>ј</w:t>
      </w:r>
      <w:r w:rsidRPr="0022579E">
        <w:rPr>
          <w:rFonts w:ascii="Times New Roman" w:hAnsi="Times New Roman"/>
          <w:sz w:val="24"/>
          <w:szCs w:val="24"/>
          <w:lang w:val="ru-RU"/>
        </w:rPr>
        <w:t>ан</w:t>
      </w:r>
      <w:r w:rsidRPr="0022579E">
        <w:rPr>
          <w:rFonts w:ascii="Times New Roman" w:hAnsi="Times New Roman"/>
          <w:spacing w:val="30"/>
          <w:sz w:val="24"/>
          <w:szCs w:val="24"/>
          <w:lang w:val="ru-RU"/>
        </w:rPr>
        <w:t xml:space="preserve"> </w:t>
      </w:r>
      <w:r w:rsidRPr="0022579E">
        <w:rPr>
          <w:rFonts w:ascii="Times New Roman" w:hAnsi="Times New Roman"/>
          <w:spacing w:val="1"/>
          <w:sz w:val="24"/>
          <w:szCs w:val="24"/>
          <w:lang w:val="ru-RU"/>
        </w:rPr>
        <w:t>д</w:t>
      </w:r>
      <w:r w:rsidRPr="0022579E">
        <w:rPr>
          <w:rFonts w:ascii="Times New Roman" w:hAnsi="Times New Roman"/>
          <w:sz w:val="24"/>
          <w:szCs w:val="24"/>
          <w:lang w:val="ru-RU"/>
        </w:rPr>
        <w:t>ео</w:t>
      </w:r>
      <w:r w:rsidRPr="0022579E">
        <w:rPr>
          <w:rFonts w:ascii="Times New Roman" w:hAnsi="Times New Roman"/>
          <w:spacing w:val="31"/>
          <w:sz w:val="24"/>
          <w:szCs w:val="24"/>
          <w:lang w:val="ru-RU"/>
        </w:rPr>
        <w:t xml:space="preserve"> </w:t>
      </w:r>
      <w:r w:rsidRPr="0022579E">
        <w:rPr>
          <w:rFonts w:ascii="Times New Roman" w:hAnsi="Times New Roman"/>
          <w:spacing w:val="-1"/>
          <w:sz w:val="24"/>
          <w:szCs w:val="24"/>
          <w:lang w:val="ru-RU"/>
        </w:rPr>
        <w:t>У</w:t>
      </w:r>
      <w:r w:rsidRPr="0022579E">
        <w:rPr>
          <w:rFonts w:ascii="Times New Roman" w:hAnsi="Times New Roman"/>
          <w:sz w:val="24"/>
          <w:szCs w:val="24"/>
          <w:lang w:val="ru-RU"/>
        </w:rPr>
        <w:t>с</w:t>
      </w:r>
      <w:r w:rsidRPr="0022579E">
        <w:rPr>
          <w:rFonts w:ascii="Times New Roman" w:hAnsi="Times New Roman"/>
          <w:spacing w:val="1"/>
          <w:sz w:val="24"/>
          <w:szCs w:val="24"/>
          <w:lang w:val="ru-RU"/>
        </w:rPr>
        <w:t>л</w:t>
      </w:r>
      <w:r w:rsidRPr="0022579E">
        <w:rPr>
          <w:rFonts w:ascii="Times New Roman" w:hAnsi="Times New Roman"/>
          <w:spacing w:val="-2"/>
          <w:sz w:val="24"/>
          <w:szCs w:val="24"/>
          <w:lang w:val="ru-RU"/>
        </w:rPr>
        <w:t>у</w:t>
      </w:r>
      <w:r w:rsidRPr="0022579E">
        <w:rPr>
          <w:rFonts w:ascii="Times New Roman" w:hAnsi="Times New Roman"/>
          <w:spacing w:val="1"/>
          <w:sz w:val="24"/>
          <w:szCs w:val="24"/>
          <w:lang w:val="ru-RU"/>
        </w:rPr>
        <w:t>г</w:t>
      </w:r>
      <w:r w:rsidRPr="0022579E">
        <w:rPr>
          <w:rFonts w:ascii="Times New Roman" w:hAnsi="Times New Roman"/>
          <w:sz w:val="24"/>
          <w:szCs w:val="24"/>
          <w:lang w:val="ru-RU"/>
        </w:rPr>
        <w:t>е</w:t>
      </w:r>
      <w:r w:rsidRPr="0022579E">
        <w:rPr>
          <w:rFonts w:ascii="Times New Roman" w:hAnsi="Times New Roman"/>
          <w:spacing w:val="29"/>
          <w:sz w:val="24"/>
          <w:szCs w:val="24"/>
          <w:lang w:val="ru-RU"/>
        </w:rPr>
        <w:t xml:space="preserve"> </w:t>
      </w:r>
      <w:r w:rsidRPr="0022579E">
        <w:rPr>
          <w:rFonts w:ascii="Times New Roman" w:hAnsi="Times New Roman"/>
          <w:sz w:val="24"/>
          <w:szCs w:val="24"/>
          <w:lang w:val="ru-RU"/>
        </w:rPr>
        <w:t>у</w:t>
      </w:r>
      <w:r w:rsidRPr="0022579E">
        <w:rPr>
          <w:rFonts w:ascii="Times New Roman" w:hAnsi="Times New Roman"/>
          <w:spacing w:val="30"/>
          <w:sz w:val="24"/>
          <w:szCs w:val="24"/>
          <w:lang w:val="ru-RU"/>
        </w:rPr>
        <w:t xml:space="preserve"> </w:t>
      </w:r>
      <w:r w:rsidRPr="0022579E">
        <w:rPr>
          <w:rFonts w:ascii="Times New Roman" w:hAnsi="Times New Roman"/>
          <w:sz w:val="24"/>
          <w:szCs w:val="24"/>
          <w:lang w:val="ru-RU"/>
        </w:rPr>
        <w:t>пер</w:t>
      </w:r>
      <w:r w:rsidRPr="0022579E">
        <w:rPr>
          <w:rFonts w:ascii="Times New Roman" w:hAnsi="Times New Roman"/>
          <w:spacing w:val="-1"/>
          <w:sz w:val="24"/>
          <w:szCs w:val="24"/>
          <w:lang w:val="ru-RU"/>
        </w:rPr>
        <w:t>и</w:t>
      </w:r>
      <w:r w:rsidRPr="0022579E">
        <w:rPr>
          <w:rFonts w:ascii="Times New Roman" w:hAnsi="Times New Roman"/>
          <w:sz w:val="24"/>
          <w:szCs w:val="24"/>
          <w:lang w:val="ru-RU"/>
        </w:rPr>
        <w:t>оду</w:t>
      </w:r>
      <w:r w:rsidRPr="0022579E">
        <w:rPr>
          <w:rFonts w:ascii="Times New Roman" w:hAnsi="Times New Roman"/>
          <w:spacing w:val="30"/>
          <w:sz w:val="24"/>
          <w:szCs w:val="24"/>
          <w:lang w:val="ru-RU"/>
        </w:rPr>
        <w:t xml:space="preserve"> </w:t>
      </w:r>
      <w:r w:rsidRPr="0022579E">
        <w:rPr>
          <w:rFonts w:ascii="Times New Roman" w:hAnsi="Times New Roman"/>
          <w:sz w:val="24"/>
          <w:szCs w:val="24"/>
          <w:lang w:val="ru-RU"/>
        </w:rPr>
        <w:t xml:space="preserve">не </w:t>
      </w:r>
      <w:r w:rsidRPr="0022579E">
        <w:rPr>
          <w:rFonts w:ascii="Times New Roman" w:hAnsi="Times New Roman"/>
          <w:spacing w:val="-1"/>
          <w:sz w:val="24"/>
          <w:szCs w:val="24"/>
          <w:lang w:val="ru-RU"/>
        </w:rPr>
        <w:t>к</w:t>
      </w:r>
      <w:r w:rsidRPr="0022579E">
        <w:rPr>
          <w:rFonts w:ascii="Times New Roman" w:hAnsi="Times New Roman"/>
          <w:sz w:val="24"/>
          <w:szCs w:val="24"/>
          <w:lang w:val="ru-RU"/>
        </w:rPr>
        <w:t>р</w:t>
      </w:r>
      <w:r w:rsidRPr="0022579E">
        <w:rPr>
          <w:rFonts w:ascii="Times New Roman" w:hAnsi="Times New Roman"/>
          <w:spacing w:val="-1"/>
          <w:sz w:val="24"/>
          <w:szCs w:val="24"/>
          <w:lang w:val="ru-RU"/>
        </w:rPr>
        <w:t>а</w:t>
      </w:r>
      <w:r w:rsidRPr="0022579E">
        <w:rPr>
          <w:rFonts w:ascii="Times New Roman" w:hAnsi="Times New Roman"/>
          <w:sz w:val="24"/>
          <w:szCs w:val="24"/>
          <w:lang w:val="ru-RU"/>
        </w:rPr>
        <w:t>ћ</w:t>
      </w:r>
      <w:r w:rsidRPr="0022579E">
        <w:rPr>
          <w:rFonts w:ascii="Times New Roman" w:hAnsi="Times New Roman"/>
          <w:spacing w:val="-1"/>
          <w:sz w:val="24"/>
          <w:szCs w:val="24"/>
          <w:lang w:val="ru-RU"/>
        </w:rPr>
        <w:t>е</w:t>
      </w:r>
      <w:r w:rsidRPr="0022579E">
        <w:rPr>
          <w:rFonts w:ascii="Times New Roman" w:hAnsi="Times New Roman"/>
          <w:sz w:val="24"/>
          <w:szCs w:val="24"/>
          <w:lang w:val="ru-RU"/>
        </w:rPr>
        <w:t>м од</w:t>
      </w:r>
      <w:r w:rsidRPr="0022579E">
        <w:rPr>
          <w:rFonts w:ascii="Times New Roman" w:hAnsi="Times New Roman"/>
          <w:spacing w:val="-1"/>
          <w:sz w:val="24"/>
          <w:szCs w:val="24"/>
          <w:lang w:val="ru-RU"/>
        </w:rPr>
        <w:t xml:space="preserve"> </w:t>
      </w:r>
      <w:r w:rsidRPr="0022579E">
        <w:rPr>
          <w:rFonts w:ascii="Times New Roman" w:hAnsi="Times New Roman"/>
          <w:sz w:val="24"/>
          <w:szCs w:val="24"/>
          <w:lang w:val="ru-RU"/>
        </w:rPr>
        <w:t>30</w:t>
      </w:r>
      <w:r w:rsidRPr="0022579E">
        <w:rPr>
          <w:rFonts w:ascii="Times New Roman" w:hAnsi="Times New Roman"/>
          <w:spacing w:val="-2"/>
          <w:sz w:val="24"/>
          <w:szCs w:val="24"/>
          <w:lang w:val="ru-RU"/>
        </w:rPr>
        <w:t xml:space="preserve"> </w:t>
      </w:r>
      <w:r w:rsidRPr="0022579E">
        <w:rPr>
          <w:rFonts w:ascii="Times New Roman" w:hAnsi="Times New Roman"/>
          <w:spacing w:val="1"/>
          <w:sz w:val="24"/>
          <w:szCs w:val="24"/>
          <w:lang w:val="ru-RU"/>
        </w:rPr>
        <w:t>д</w:t>
      </w:r>
      <w:r w:rsidRPr="0022579E">
        <w:rPr>
          <w:rFonts w:ascii="Times New Roman" w:hAnsi="Times New Roman"/>
          <w:sz w:val="24"/>
          <w:szCs w:val="24"/>
          <w:lang w:val="ru-RU"/>
        </w:rPr>
        <w:t>ан</w:t>
      </w:r>
      <w:r w:rsidRPr="0022579E">
        <w:rPr>
          <w:rFonts w:ascii="Times New Roman" w:hAnsi="Times New Roman"/>
          <w:spacing w:val="-3"/>
          <w:sz w:val="24"/>
          <w:szCs w:val="24"/>
          <w:lang w:val="ru-RU"/>
        </w:rPr>
        <w:t>а</w:t>
      </w:r>
      <w:r w:rsidRPr="0022579E">
        <w:rPr>
          <w:rFonts w:ascii="Times New Roman" w:hAnsi="Times New Roman"/>
          <w:sz w:val="24"/>
          <w:szCs w:val="24"/>
          <w:lang w:val="ru-RU"/>
        </w:rPr>
        <w:t>;</w:t>
      </w:r>
    </w:p>
    <w:p w14:paraId="095E7414" w14:textId="77777777" w:rsidR="005E27A2" w:rsidRPr="0022579E" w:rsidRDefault="005E27A2" w:rsidP="004961DA">
      <w:pPr>
        <w:spacing w:before="120" w:after="120" w:line="240" w:lineRule="auto"/>
        <w:ind w:left="598" w:right="122" w:hanging="426"/>
        <w:jc w:val="both"/>
        <w:rPr>
          <w:rFonts w:ascii="Times New Roman" w:hAnsi="Times New Roman"/>
          <w:sz w:val="24"/>
          <w:szCs w:val="24"/>
          <w:lang w:val="ru-RU"/>
        </w:rPr>
      </w:pPr>
      <w:r w:rsidRPr="0022579E">
        <w:rPr>
          <w:rFonts w:ascii="Times New Roman" w:hAnsi="Times New Roman"/>
          <w:spacing w:val="1"/>
          <w:sz w:val="24"/>
          <w:szCs w:val="24"/>
          <w:lang w:val="ru-RU"/>
        </w:rPr>
        <w:t>(</w:t>
      </w:r>
      <w:r w:rsidRPr="0022579E">
        <w:rPr>
          <w:rFonts w:ascii="Times New Roman" w:hAnsi="Times New Roman"/>
          <w:sz w:val="24"/>
          <w:szCs w:val="24"/>
          <w:lang w:val="ru-RU"/>
        </w:rPr>
        <w:t xml:space="preserve">х) </w:t>
      </w:r>
      <w:r w:rsidRPr="0022579E">
        <w:rPr>
          <w:rFonts w:ascii="Times New Roman" w:hAnsi="Times New Roman"/>
          <w:sz w:val="24"/>
          <w:szCs w:val="24"/>
          <w:lang w:val="ru-RU"/>
        </w:rPr>
        <w:tab/>
      </w:r>
      <w:r w:rsidRPr="0022579E">
        <w:rPr>
          <w:rFonts w:ascii="Times New Roman" w:hAnsi="Times New Roman"/>
          <w:spacing w:val="-8"/>
          <w:sz w:val="24"/>
          <w:szCs w:val="24"/>
          <w:lang w:val="ru-RU"/>
        </w:rPr>
        <w:t>У</w:t>
      </w:r>
      <w:r w:rsidRPr="0022579E">
        <w:rPr>
          <w:rFonts w:ascii="Times New Roman" w:hAnsi="Times New Roman"/>
          <w:spacing w:val="-6"/>
          <w:sz w:val="24"/>
          <w:szCs w:val="24"/>
          <w:lang w:val="ru-RU"/>
        </w:rPr>
        <w:t>к</w:t>
      </w:r>
      <w:r w:rsidRPr="0022579E">
        <w:rPr>
          <w:rFonts w:ascii="Times New Roman" w:hAnsi="Times New Roman"/>
          <w:spacing w:val="-8"/>
          <w:sz w:val="24"/>
          <w:szCs w:val="24"/>
          <w:lang w:val="ru-RU"/>
        </w:rPr>
        <w:t>о</w:t>
      </w:r>
      <w:r w:rsidRPr="0022579E">
        <w:rPr>
          <w:rFonts w:ascii="Times New Roman" w:hAnsi="Times New Roman"/>
          <w:spacing w:val="-4"/>
          <w:sz w:val="24"/>
          <w:szCs w:val="24"/>
          <w:lang w:val="ru-RU"/>
        </w:rPr>
        <w:t>л</w:t>
      </w:r>
      <w:r w:rsidRPr="0022579E">
        <w:rPr>
          <w:rFonts w:ascii="Times New Roman" w:hAnsi="Times New Roman"/>
          <w:spacing w:val="-8"/>
          <w:sz w:val="24"/>
          <w:szCs w:val="24"/>
          <w:lang w:val="ru-RU"/>
        </w:rPr>
        <w:t>и</w:t>
      </w:r>
      <w:r w:rsidRPr="0022579E">
        <w:rPr>
          <w:rFonts w:ascii="Times New Roman" w:hAnsi="Times New Roman"/>
          <w:spacing w:val="-6"/>
          <w:sz w:val="24"/>
          <w:szCs w:val="24"/>
          <w:lang w:val="ru-RU"/>
        </w:rPr>
        <w:t>к</w:t>
      </w:r>
      <w:r w:rsidRPr="0022579E">
        <w:rPr>
          <w:rFonts w:ascii="Times New Roman" w:hAnsi="Times New Roman"/>
          <w:sz w:val="24"/>
          <w:szCs w:val="24"/>
          <w:lang w:val="ru-RU"/>
        </w:rPr>
        <w:t xml:space="preserve">о </w:t>
      </w:r>
      <w:r w:rsidRPr="0022579E">
        <w:rPr>
          <w:rFonts w:ascii="Times New Roman" w:hAnsi="Times New Roman"/>
          <w:spacing w:val="-7"/>
          <w:sz w:val="24"/>
          <w:szCs w:val="24"/>
          <w:lang w:val="ru-RU"/>
        </w:rPr>
        <w:t>н</w:t>
      </w:r>
      <w:r w:rsidRPr="0022579E">
        <w:rPr>
          <w:rFonts w:ascii="Times New Roman" w:hAnsi="Times New Roman"/>
          <w:spacing w:val="-8"/>
          <w:sz w:val="24"/>
          <w:szCs w:val="24"/>
          <w:lang w:val="ru-RU"/>
        </w:rPr>
        <w:t>а</w:t>
      </w:r>
      <w:r w:rsidRPr="0022579E">
        <w:rPr>
          <w:rFonts w:ascii="Times New Roman" w:hAnsi="Times New Roman"/>
          <w:spacing w:val="-5"/>
          <w:sz w:val="24"/>
          <w:szCs w:val="24"/>
          <w:lang w:val="ru-RU"/>
        </w:rPr>
        <w:t>ст</w:t>
      </w:r>
      <w:r w:rsidRPr="0022579E">
        <w:rPr>
          <w:rFonts w:ascii="Times New Roman" w:hAnsi="Times New Roman"/>
          <w:spacing w:val="-9"/>
          <w:sz w:val="24"/>
          <w:szCs w:val="24"/>
          <w:lang w:val="ru-RU"/>
        </w:rPr>
        <w:t>у</w:t>
      </w:r>
      <w:r w:rsidRPr="0022579E">
        <w:rPr>
          <w:rFonts w:ascii="Times New Roman" w:hAnsi="Times New Roman"/>
          <w:spacing w:val="-4"/>
          <w:sz w:val="24"/>
          <w:szCs w:val="24"/>
          <w:lang w:val="ru-RU"/>
        </w:rPr>
        <w:t>п</w:t>
      </w:r>
      <w:r w:rsidRPr="0022579E">
        <w:rPr>
          <w:rFonts w:ascii="Times New Roman" w:hAnsi="Times New Roman"/>
          <w:sz w:val="24"/>
          <w:szCs w:val="24"/>
          <w:lang w:val="ru-RU"/>
        </w:rPr>
        <w:t xml:space="preserve">е </w:t>
      </w:r>
      <w:r w:rsidRPr="0022579E">
        <w:rPr>
          <w:rFonts w:ascii="Times New Roman" w:hAnsi="Times New Roman"/>
          <w:spacing w:val="-6"/>
          <w:sz w:val="24"/>
          <w:szCs w:val="24"/>
          <w:lang w:val="ru-RU"/>
        </w:rPr>
        <w:t>д</w:t>
      </w:r>
      <w:r w:rsidRPr="0022579E">
        <w:rPr>
          <w:rFonts w:ascii="Times New Roman" w:hAnsi="Times New Roman"/>
          <w:spacing w:val="-5"/>
          <w:sz w:val="24"/>
          <w:szCs w:val="24"/>
          <w:lang w:val="ru-RU"/>
        </w:rPr>
        <w:t>ру</w:t>
      </w:r>
      <w:r w:rsidRPr="0022579E">
        <w:rPr>
          <w:rFonts w:ascii="Times New Roman" w:hAnsi="Times New Roman"/>
          <w:spacing w:val="-6"/>
          <w:sz w:val="24"/>
          <w:szCs w:val="24"/>
          <w:lang w:val="ru-RU"/>
        </w:rPr>
        <w:t>г</w:t>
      </w:r>
      <w:r w:rsidRPr="0022579E">
        <w:rPr>
          <w:rFonts w:ascii="Times New Roman" w:hAnsi="Times New Roman"/>
          <w:sz w:val="24"/>
          <w:szCs w:val="24"/>
          <w:lang w:val="ru-RU"/>
        </w:rPr>
        <w:t xml:space="preserve">е </w:t>
      </w:r>
      <w:r w:rsidRPr="0022579E">
        <w:rPr>
          <w:rFonts w:ascii="Times New Roman" w:hAnsi="Times New Roman"/>
          <w:spacing w:val="-8"/>
          <w:sz w:val="24"/>
          <w:szCs w:val="24"/>
          <w:lang w:val="ru-RU"/>
        </w:rPr>
        <w:t>о</w:t>
      </w:r>
      <w:r w:rsidRPr="0022579E">
        <w:rPr>
          <w:rFonts w:ascii="Times New Roman" w:hAnsi="Times New Roman"/>
          <w:spacing w:val="-6"/>
          <w:sz w:val="24"/>
          <w:szCs w:val="24"/>
          <w:lang w:val="ru-RU"/>
        </w:rPr>
        <w:t>к</w:t>
      </w:r>
      <w:r w:rsidRPr="0022579E">
        <w:rPr>
          <w:rFonts w:ascii="Times New Roman" w:hAnsi="Times New Roman"/>
          <w:spacing w:val="-8"/>
          <w:sz w:val="24"/>
          <w:szCs w:val="24"/>
          <w:lang w:val="ru-RU"/>
        </w:rPr>
        <w:t>о</w:t>
      </w:r>
      <w:r w:rsidRPr="0022579E">
        <w:rPr>
          <w:rFonts w:ascii="Times New Roman" w:hAnsi="Times New Roman"/>
          <w:spacing w:val="-6"/>
          <w:sz w:val="24"/>
          <w:szCs w:val="24"/>
          <w:lang w:val="ru-RU"/>
        </w:rPr>
        <w:t>л</w:t>
      </w:r>
      <w:r w:rsidRPr="0022579E">
        <w:rPr>
          <w:rFonts w:ascii="Times New Roman" w:hAnsi="Times New Roman"/>
          <w:spacing w:val="-7"/>
          <w:sz w:val="24"/>
          <w:szCs w:val="24"/>
          <w:lang w:val="ru-RU"/>
        </w:rPr>
        <w:t>н</w:t>
      </w:r>
      <w:r w:rsidRPr="0022579E">
        <w:rPr>
          <w:rFonts w:ascii="Times New Roman" w:hAnsi="Times New Roman"/>
          <w:spacing w:val="-5"/>
          <w:sz w:val="24"/>
          <w:szCs w:val="24"/>
          <w:lang w:val="ru-RU"/>
        </w:rPr>
        <w:t>о</w:t>
      </w:r>
      <w:r w:rsidRPr="0022579E">
        <w:rPr>
          <w:rFonts w:ascii="Times New Roman" w:hAnsi="Times New Roman"/>
          <w:spacing w:val="-7"/>
          <w:sz w:val="24"/>
          <w:szCs w:val="24"/>
          <w:lang w:val="ru-RU"/>
        </w:rPr>
        <w:t>с</w:t>
      </w:r>
      <w:r w:rsidRPr="0022579E">
        <w:rPr>
          <w:rFonts w:ascii="Times New Roman" w:hAnsi="Times New Roman"/>
          <w:spacing w:val="-5"/>
          <w:sz w:val="24"/>
          <w:szCs w:val="24"/>
          <w:lang w:val="ru-RU"/>
        </w:rPr>
        <w:t>т</w:t>
      </w:r>
      <w:r w:rsidRPr="0022579E">
        <w:rPr>
          <w:rFonts w:ascii="Times New Roman" w:hAnsi="Times New Roman"/>
          <w:sz w:val="24"/>
          <w:szCs w:val="24"/>
          <w:lang w:val="ru-RU"/>
        </w:rPr>
        <w:t xml:space="preserve">и </w:t>
      </w:r>
      <w:r w:rsidRPr="0022579E">
        <w:rPr>
          <w:rFonts w:ascii="Times New Roman" w:hAnsi="Times New Roman"/>
          <w:spacing w:val="-8"/>
          <w:sz w:val="24"/>
          <w:szCs w:val="24"/>
          <w:lang w:val="ru-RU"/>
        </w:rPr>
        <w:t>и</w:t>
      </w:r>
      <w:r w:rsidRPr="0022579E">
        <w:rPr>
          <w:rFonts w:ascii="Times New Roman" w:hAnsi="Times New Roman"/>
          <w:spacing w:val="-6"/>
          <w:sz w:val="24"/>
          <w:szCs w:val="24"/>
          <w:lang w:val="ru-RU"/>
        </w:rPr>
        <w:t>л</w:t>
      </w:r>
      <w:r w:rsidRPr="0022579E">
        <w:rPr>
          <w:rFonts w:ascii="Times New Roman" w:hAnsi="Times New Roman"/>
          <w:sz w:val="24"/>
          <w:szCs w:val="24"/>
          <w:lang w:val="ru-RU"/>
        </w:rPr>
        <w:t xml:space="preserve">и </w:t>
      </w:r>
      <w:r w:rsidRPr="0022579E">
        <w:rPr>
          <w:rFonts w:ascii="Times New Roman" w:hAnsi="Times New Roman"/>
          <w:spacing w:val="-6"/>
          <w:sz w:val="24"/>
          <w:szCs w:val="24"/>
          <w:lang w:val="ru-RU"/>
        </w:rPr>
        <w:t>д</w:t>
      </w:r>
      <w:r w:rsidRPr="0022579E">
        <w:rPr>
          <w:rFonts w:ascii="Times New Roman" w:hAnsi="Times New Roman"/>
          <w:spacing w:val="-8"/>
          <w:sz w:val="24"/>
          <w:szCs w:val="24"/>
          <w:lang w:val="ru-RU"/>
        </w:rPr>
        <w:t>о</w:t>
      </w:r>
      <w:r w:rsidRPr="0022579E">
        <w:rPr>
          <w:rFonts w:ascii="Times New Roman" w:hAnsi="Times New Roman"/>
          <w:spacing w:val="-6"/>
          <w:sz w:val="24"/>
          <w:szCs w:val="24"/>
          <w:lang w:val="ru-RU"/>
        </w:rPr>
        <w:t>г</w:t>
      </w:r>
      <w:r w:rsidRPr="0022579E">
        <w:rPr>
          <w:rFonts w:ascii="Times New Roman" w:hAnsi="Times New Roman"/>
          <w:spacing w:val="-8"/>
          <w:sz w:val="24"/>
          <w:szCs w:val="24"/>
          <w:lang w:val="ru-RU"/>
        </w:rPr>
        <w:t>а</w:t>
      </w:r>
      <w:r w:rsidRPr="0022579E">
        <w:rPr>
          <w:rFonts w:ascii="Times New Roman" w:hAnsi="Times New Roman"/>
          <w:spacing w:val="-5"/>
          <w:sz w:val="24"/>
          <w:szCs w:val="24"/>
          <w:lang w:val="ru-RU"/>
        </w:rPr>
        <w:t>ђ</w:t>
      </w:r>
      <w:r w:rsidRPr="0022579E">
        <w:rPr>
          <w:rFonts w:ascii="Times New Roman" w:hAnsi="Times New Roman"/>
          <w:spacing w:val="-8"/>
          <w:sz w:val="24"/>
          <w:szCs w:val="24"/>
          <w:lang w:val="ru-RU"/>
        </w:rPr>
        <w:t>а</w:t>
      </w:r>
      <w:r w:rsidRPr="0022579E">
        <w:rPr>
          <w:rFonts w:ascii="Times New Roman" w:hAnsi="Times New Roman"/>
          <w:spacing w:val="-6"/>
          <w:sz w:val="24"/>
          <w:szCs w:val="24"/>
          <w:lang w:val="ru-RU"/>
        </w:rPr>
        <w:t>ј</w:t>
      </w:r>
      <w:r w:rsidRPr="0022579E">
        <w:rPr>
          <w:rFonts w:ascii="Times New Roman" w:hAnsi="Times New Roman"/>
          <w:sz w:val="24"/>
          <w:szCs w:val="24"/>
          <w:lang w:val="ru-RU"/>
        </w:rPr>
        <w:t xml:space="preserve">и </w:t>
      </w:r>
      <w:r w:rsidRPr="0022579E">
        <w:rPr>
          <w:rFonts w:ascii="Times New Roman" w:hAnsi="Times New Roman"/>
          <w:spacing w:val="-8"/>
          <w:sz w:val="24"/>
          <w:szCs w:val="24"/>
          <w:lang w:val="ru-RU"/>
        </w:rPr>
        <w:t>ко</w:t>
      </w:r>
      <w:r w:rsidRPr="0022579E">
        <w:rPr>
          <w:rFonts w:ascii="Times New Roman" w:hAnsi="Times New Roman"/>
          <w:spacing w:val="-3"/>
          <w:sz w:val="24"/>
          <w:szCs w:val="24"/>
          <w:lang w:val="ru-RU"/>
        </w:rPr>
        <w:t>ј</w:t>
      </w:r>
      <w:r w:rsidRPr="0022579E">
        <w:rPr>
          <w:rFonts w:ascii="Times New Roman" w:hAnsi="Times New Roman"/>
          <w:sz w:val="24"/>
          <w:szCs w:val="24"/>
          <w:lang w:val="ru-RU"/>
        </w:rPr>
        <w:t xml:space="preserve">и </w:t>
      </w:r>
      <w:r w:rsidRPr="0022579E">
        <w:rPr>
          <w:rFonts w:ascii="Times New Roman" w:hAnsi="Times New Roman"/>
          <w:spacing w:val="-8"/>
          <w:sz w:val="24"/>
          <w:szCs w:val="24"/>
          <w:lang w:val="ru-RU"/>
        </w:rPr>
        <w:t>о</w:t>
      </w:r>
      <w:r w:rsidRPr="0022579E">
        <w:rPr>
          <w:rFonts w:ascii="Times New Roman" w:hAnsi="Times New Roman"/>
          <w:spacing w:val="-7"/>
          <w:sz w:val="24"/>
          <w:szCs w:val="24"/>
          <w:lang w:val="ru-RU"/>
        </w:rPr>
        <w:t>н</w:t>
      </w:r>
      <w:r w:rsidRPr="0022579E">
        <w:rPr>
          <w:rFonts w:ascii="Times New Roman" w:hAnsi="Times New Roman"/>
          <w:spacing w:val="-5"/>
          <w:sz w:val="24"/>
          <w:szCs w:val="24"/>
          <w:lang w:val="ru-RU"/>
        </w:rPr>
        <w:t>е</w:t>
      </w:r>
      <w:r w:rsidRPr="0022579E">
        <w:rPr>
          <w:rFonts w:ascii="Times New Roman" w:hAnsi="Times New Roman"/>
          <w:spacing w:val="-8"/>
          <w:sz w:val="24"/>
          <w:szCs w:val="24"/>
          <w:lang w:val="ru-RU"/>
        </w:rPr>
        <w:t>мо</w:t>
      </w:r>
      <w:r w:rsidRPr="0022579E">
        <w:rPr>
          <w:rFonts w:ascii="Times New Roman" w:hAnsi="Times New Roman"/>
          <w:spacing w:val="-4"/>
          <w:sz w:val="24"/>
          <w:szCs w:val="24"/>
          <w:lang w:val="ru-RU"/>
        </w:rPr>
        <w:t>г</w:t>
      </w:r>
      <w:r w:rsidRPr="0022579E">
        <w:rPr>
          <w:rFonts w:ascii="Times New Roman" w:hAnsi="Times New Roman"/>
          <w:spacing w:val="-7"/>
          <w:sz w:val="24"/>
          <w:szCs w:val="24"/>
          <w:lang w:val="ru-RU"/>
        </w:rPr>
        <w:t>у</w:t>
      </w:r>
      <w:r w:rsidRPr="0022579E">
        <w:rPr>
          <w:rFonts w:ascii="Times New Roman" w:hAnsi="Times New Roman"/>
          <w:spacing w:val="-8"/>
          <w:sz w:val="24"/>
          <w:szCs w:val="24"/>
          <w:lang w:val="ru-RU"/>
        </w:rPr>
        <w:t>ћ</w:t>
      </w:r>
      <w:r w:rsidRPr="0022579E">
        <w:rPr>
          <w:rFonts w:ascii="Times New Roman" w:hAnsi="Times New Roman"/>
          <w:spacing w:val="-5"/>
          <w:sz w:val="24"/>
          <w:szCs w:val="24"/>
          <w:lang w:val="ru-RU"/>
        </w:rPr>
        <w:t>а</w:t>
      </w:r>
      <w:r w:rsidRPr="0022579E">
        <w:rPr>
          <w:rFonts w:ascii="Times New Roman" w:hAnsi="Times New Roman"/>
          <w:spacing w:val="-7"/>
          <w:sz w:val="24"/>
          <w:szCs w:val="24"/>
          <w:lang w:val="ru-RU"/>
        </w:rPr>
        <w:t>в</w:t>
      </w:r>
      <w:r w:rsidRPr="0022579E">
        <w:rPr>
          <w:rFonts w:ascii="Times New Roman" w:hAnsi="Times New Roman"/>
          <w:spacing w:val="-8"/>
          <w:sz w:val="24"/>
          <w:szCs w:val="24"/>
          <w:lang w:val="ru-RU"/>
        </w:rPr>
        <w:t>а</w:t>
      </w:r>
      <w:r w:rsidRPr="0022579E">
        <w:rPr>
          <w:rFonts w:ascii="Times New Roman" w:hAnsi="Times New Roman"/>
          <w:spacing w:val="-3"/>
          <w:sz w:val="24"/>
          <w:szCs w:val="24"/>
          <w:lang w:val="ru-RU"/>
        </w:rPr>
        <w:t>ј</w:t>
      </w:r>
      <w:r w:rsidRPr="0022579E">
        <w:rPr>
          <w:rFonts w:ascii="Times New Roman" w:hAnsi="Times New Roman"/>
          <w:sz w:val="24"/>
          <w:szCs w:val="24"/>
          <w:lang w:val="ru-RU"/>
        </w:rPr>
        <w:t>у</w:t>
      </w:r>
      <w:r w:rsidRPr="0022579E">
        <w:rPr>
          <w:rFonts w:ascii="Times New Roman" w:hAnsi="Times New Roman"/>
          <w:spacing w:val="-13"/>
          <w:sz w:val="24"/>
          <w:szCs w:val="24"/>
          <w:lang w:val="ru-RU"/>
        </w:rPr>
        <w:t xml:space="preserve"> </w:t>
      </w:r>
      <w:r w:rsidRPr="0022579E">
        <w:rPr>
          <w:rFonts w:ascii="Times New Roman" w:hAnsi="Times New Roman"/>
          <w:spacing w:val="-8"/>
          <w:sz w:val="24"/>
          <w:szCs w:val="24"/>
          <w:lang w:val="ru-RU"/>
        </w:rPr>
        <w:t>и</w:t>
      </w:r>
      <w:r w:rsidRPr="0022579E">
        <w:rPr>
          <w:rFonts w:ascii="Times New Roman" w:hAnsi="Times New Roman"/>
          <w:spacing w:val="-5"/>
          <w:sz w:val="24"/>
          <w:szCs w:val="24"/>
          <w:lang w:val="ru-RU"/>
        </w:rPr>
        <w:t>з</w:t>
      </w:r>
      <w:r w:rsidRPr="0022579E">
        <w:rPr>
          <w:rFonts w:ascii="Times New Roman" w:hAnsi="Times New Roman"/>
          <w:spacing w:val="-7"/>
          <w:sz w:val="24"/>
          <w:szCs w:val="24"/>
          <w:lang w:val="ru-RU"/>
        </w:rPr>
        <w:t>в</w:t>
      </w:r>
      <w:r w:rsidRPr="0022579E">
        <w:rPr>
          <w:rFonts w:ascii="Times New Roman" w:hAnsi="Times New Roman"/>
          <w:spacing w:val="-8"/>
          <w:sz w:val="24"/>
          <w:szCs w:val="24"/>
          <w:lang w:val="ru-RU"/>
        </w:rPr>
        <w:t>р</w:t>
      </w:r>
      <w:r w:rsidRPr="0022579E">
        <w:rPr>
          <w:rFonts w:ascii="Times New Roman" w:hAnsi="Times New Roman"/>
          <w:spacing w:val="-4"/>
          <w:sz w:val="24"/>
          <w:szCs w:val="24"/>
          <w:lang w:val="ru-RU"/>
        </w:rPr>
        <w:t>ш</w:t>
      </w:r>
      <w:r w:rsidRPr="0022579E">
        <w:rPr>
          <w:rFonts w:ascii="Times New Roman" w:hAnsi="Times New Roman"/>
          <w:spacing w:val="-8"/>
          <w:sz w:val="24"/>
          <w:szCs w:val="24"/>
          <w:lang w:val="ru-RU"/>
        </w:rPr>
        <w:t>е</w:t>
      </w:r>
      <w:r w:rsidRPr="0022579E">
        <w:rPr>
          <w:rFonts w:ascii="Times New Roman" w:hAnsi="Times New Roman"/>
          <w:spacing w:val="-4"/>
          <w:sz w:val="24"/>
          <w:szCs w:val="24"/>
          <w:lang w:val="ru-RU"/>
        </w:rPr>
        <w:t>њ</w:t>
      </w:r>
      <w:r w:rsidRPr="0022579E">
        <w:rPr>
          <w:rFonts w:ascii="Times New Roman" w:hAnsi="Times New Roman"/>
          <w:sz w:val="24"/>
          <w:szCs w:val="24"/>
          <w:lang w:val="ru-RU"/>
        </w:rPr>
        <w:t>е</w:t>
      </w:r>
      <w:r w:rsidRPr="0022579E">
        <w:rPr>
          <w:rFonts w:ascii="Times New Roman" w:hAnsi="Times New Roman"/>
          <w:spacing w:val="-13"/>
          <w:sz w:val="24"/>
          <w:szCs w:val="24"/>
          <w:lang w:val="ru-RU"/>
        </w:rPr>
        <w:t xml:space="preserve"> </w:t>
      </w:r>
      <w:r w:rsidRPr="0022579E">
        <w:rPr>
          <w:rFonts w:ascii="Times New Roman" w:hAnsi="Times New Roman"/>
          <w:spacing w:val="-8"/>
          <w:sz w:val="24"/>
          <w:szCs w:val="24"/>
          <w:lang w:val="ru-RU"/>
        </w:rPr>
        <w:t>У</w:t>
      </w:r>
      <w:r w:rsidRPr="0022579E">
        <w:rPr>
          <w:rFonts w:ascii="Times New Roman" w:hAnsi="Times New Roman"/>
          <w:spacing w:val="-4"/>
          <w:sz w:val="24"/>
          <w:szCs w:val="24"/>
          <w:lang w:val="ru-RU"/>
        </w:rPr>
        <w:t>г</w:t>
      </w:r>
      <w:r w:rsidRPr="0022579E">
        <w:rPr>
          <w:rFonts w:ascii="Times New Roman" w:hAnsi="Times New Roman"/>
          <w:spacing w:val="-8"/>
          <w:sz w:val="24"/>
          <w:szCs w:val="24"/>
          <w:lang w:val="ru-RU"/>
        </w:rPr>
        <w:t>о</w:t>
      </w:r>
      <w:r w:rsidRPr="0022579E">
        <w:rPr>
          <w:rFonts w:ascii="Times New Roman" w:hAnsi="Times New Roman"/>
          <w:spacing w:val="-7"/>
          <w:sz w:val="24"/>
          <w:szCs w:val="24"/>
          <w:lang w:val="ru-RU"/>
        </w:rPr>
        <w:t>в</w:t>
      </w:r>
      <w:r w:rsidRPr="0022579E">
        <w:rPr>
          <w:rFonts w:ascii="Times New Roman" w:hAnsi="Times New Roman"/>
          <w:spacing w:val="-5"/>
          <w:sz w:val="24"/>
          <w:szCs w:val="24"/>
          <w:lang w:val="ru-RU"/>
        </w:rPr>
        <w:t>о</w:t>
      </w:r>
      <w:r w:rsidRPr="0022579E">
        <w:rPr>
          <w:rFonts w:ascii="Times New Roman" w:hAnsi="Times New Roman"/>
          <w:spacing w:val="-8"/>
          <w:sz w:val="24"/>
          <w:szCs w:val="24"/>
          <w:lang w:val="ru-RU"/>
        </w:rPr>
        <w:t>ра</w:t>
      </w:r>
      <w:r w:rsidRPr="0022579E">
        <w:rPr>
          <w:rFonts w:ascii="Times New Roman" w:hAnsi="Times New Roman"/>
          <w:sz w:val="24"/>
          <w:szCs w:val="24"/>
          <w:lang w:val="ru-RU"/>
        </w:rPr>
        <w:t>;</w:t>
      </w:r>
    </w:p>
    <w:p w14:paraId="0797E85A" w14:textId="77777777" w:rsidR="005E27A2" w:rsidRPr="0022579E" w:rsidRDefault="005E27A2" w:rsidP="004961DA">
      <w:pPr>
        <w:spacing w:after="0" w:line="240" w:lineRule="auto"/>
        <w:ind w:left="540" w:hanging="540"/>
        <w:rPr>
          <w:lang w:val="ru-RU"/>
        </w:rPr>
      </w:pPr>
      <w:r w:rsidRPr="0022579E">
        <w:rPr>
          <w:rFonts w:ascii="Times New Roman" w:hAnsi="Times New Roman"/>
          <w:spacing w:val="1"/>
          <w:sz w:val="24"/>
          <w:szCs w:val="24"/>
          <w:lang w:val="sr-Cyrl-CS"/>
        </w:rPr>
        <w:t xml:space="preserve">   </w:t>
      </w:r>
      <w:r w:rsidRPr="0022579E">
        <w:rPr>
          <w:rFonts w:ascii="Times New Roman" w:hAnsi="Times New Roman"/>
          <w:spacing w:val="1"/>
          <w:sz w:val="24"/>
          <w:szCs w:val="24"/>
          <w:lang w:val="ru-RU"/>
        </w:rPr>
        <w:t>(</w:t>
      </w:r>
      <w:r w:rsidRPr="0022579E">
        <w:rPr>
          <w:rFonts w:ascii="Times New Roman" w:hAnsi="Times New Roman"/>
          <w:spacing w:val="-1"/>
          <w:sz w:val="24"/>
          <w:szCs w:val="24"/>
          <w:lang w:val="ru-RU"/>
        </w:rPr>
        <w:t>и</w:t>
      </w:r>
      <w:r w:rsidRPr="0022579E">
        <w:rPr>
          <w:rFonts w:ascii="Times New Roman" w:hAnsi="Times New Roman"/>
          <w:sz w:val="24"/>
          <w:szCs w:val="24"/>
          <w:lang w:val="ru-RU"/>
        </w:rPr>
        <w:t xml:space="preserve">) </w:t>
      </w:r>
      <w:r w:rsidRPr="0022579E">
        <w:rPr>
          <w:rFonts w:ascii="Times New Roman" w:hAnsi="Times New Roman"/>
          <w:sz w:val="24"/>
          <w:szCs w:val="24"/>
          <w:lang w:val="sr-Cyrl-CS"/>
        </w:rPr>
        <w:t xml:space="preserve"> </w:t>
      </w:r>
      <w:r w:rsidRPr="0022579E">
        <w:rPr>
          <w:rFonts w:ascii="Times New Roman" w:hAnsi="Times New Roman"/>
          <w:spacing w:val="-1"/>
          <w:sz w:val="24"/>
          <w:szCs w:val="24"/>
          <w:lang w:val="ru-RU"/>
        </w:rPr>
        <w:t>Ук</w:t>
      </w:r>
      <w:r w:rsidRPr="0022579E">
        <w:rPr>
          <w:rFonts w:ascii="Times New Roman" w:hAnsi="Times New Roman"/>
          <w:sz w:val="24"/>
          <w:szCs w:val="24"/>
          <w:lang w:val="ru-RU"/>
        </w:rPr>
        <w:t>оли</w:t>
      </w:r>
      <w:r w:rsidRPr="0022579E">
        <w:rPr>
          <w:rFonts w:ascii="Times New Roman" w:hAnsi="Times New Roman"/>
          <w:spacing w:val="-1"/>
          <w:sz w:val="24"/>
          <w:szCs w:val="24"/>
          <w:lang w:val="ru-RU"/>
        </w:rPr>
        <w:t>к</w:t>
      </w:r>
      <w:r w:rsidRPr="0022579E">
        <w:rPr>
          <w:rFonts w:ascii="Times New Roman" w:hAnsi="Times New Roman"/>
          <w:sz w:val="24"/>
          <w:szCs w:val="24"/>
          <w:lang w:val="ru-RU"/>
        </w:rPr>
        <w:t>о</w:t>
      </w:r>
      <w:r w:rsidRPr="0022579E">
        <w:rPr>
          <w:rFonts w:ascii="Times New Roman" w:hAnsi="Times New Roman"/>
          <w:spacing w:val="6"/>
          <w:sz w:val="24"/>
          <w:szCs w:val="24"/>
          <w:lang w:val="ru-RU"/>
        </w:rPr>
        <w:t xml:space="preserve"> </w:t>
      </w:r>
      <w:r w:rsidRPr="0022579E">
        <w:rPr>
          <w:rFonts w:ascii="Times New Roman" w:hAnsi="Times New Roman"/>
          <w:spacing w:val="-1"/>
          <w:sz w:val="24"/>
          <w:szCs w:val="24"/>
          <w:lang w:val="ru-RU"/>
        </w:rPr>
        <w:t>Н</w:t>
      </w:r>
      <w:r w:rsidRPr="0022579E">
        <w:rPr>
          <w:rFonts w:ascii="Times New Roman" w:hAnsi="Times New Roman"/>
          <w:sz w:val="24"/>
          <w:szCs w:val="24"/>
          <w:lang w:val="ru-RU"/>
        </w:rPr>
        <w:t>а</w:t>
      </w:r>
      <w:r w:rsidRPr="0022579E">
        <w:rPr>
          <w:rFonts w:ascii="Times New Roman" w:hAnsi="Times New Roman"/>
          <w:spacing w:val="-1"/>
          <w:sz w:val="24"/>
          <w:szCs w:val="24"/>
          <w:lang w:val="ru-RU"/>
        </w:rPr>
        <w:t>р</w:t>
      </w:r>
      <w:r w:rsidRPr="0022579E">
        <w:rPr>
          <w:rFonts w:ascii="Times New Roman" w:hAnsi="Times New Roman"/>
          <w:spacing w:val="-2"/>
          <w:sz w:val="24"/>
          <w:szCs w:val="24"/>
          <w:lang w:val="ru-RU"/>
        </w:rPr>
        <w:t>у</w:t>
      </w:r>
      <w:r w:rsidRPr="0022579E">
        <w:rPr>
          <w:rFonts w:ascii="Times New Roman" w:hAnsi="Times New Roman"/>
          <w:sz w:val="24"/>
          <w:szCs w:val="24"/>
          <w:lang w:val="ru-RU"/>
        </w:rPr>
        <w:t>ч</w:t>
      </w:r>
      <w:r w:rsidRPr="0022579E">
        <w:rPr>
          <w:rFonts w:ascii="Times New Roman" w:hAnsi="Times New Roman"/>
          <w:spacing w:val="-1"/>
          <w:sz w:val="24"/>
          <w:szCs w:val="24"/>
          <w:lang w:val="ru-RU"/>
        </w:rPr>
        <w:t>и</w:t>
      </w:r>
      <w:r w:rsidRPr="0022579E">
        <w:rPr>
          <w:rFonts w:ascii="Times New Roman" w:hAnsi="Times New Roman"/>
          <w:spacing w:val="1"/>
          <w:sz w:val="24"/>
          <w:szCs w:val="24"/>
          <w:lang w:val="ru-RU"/>
        </w:rPr>
        <w:t>л</w:t>
      </w:r>
      <w:r w:rsidRPr="0022579E">
        <w:rPr>
          <w:rFonts w:ascii="Times New Roman" w:hAnsi="Times New Roman"/>
          <w:sz w:val="24"/>
          <w:szCs w:val="24"/>
          <w:lang w:val="ru-RU"/>
        </w:rPr>
        <w:t>ац,</w:t>
      </w:r>
      <w:r w:rsidRPr="0022579E">
        <w:rPr>
          <w:rFonts w:ascii="Times New Roman" w:hAnsi="Times New Roman"/>
          <w:spacing w:val="8"/>
          <w:sz w:val="24"/>
          <w:szCs w:val="24"/>
          <w:lang w:val="ru-RU"/>
        </w:rPr>
        <w:t xml:space="preserve"> </w:t>
      </w:r>
      <w:r w:rsidRPr="0022579E">
        <w:rPr>
          <w:rFonts w:ascii="Times New Roman" w:hAnsi="Times New Roman"/>
          <w:spacing w:val="-1"/>
          <w:sz w:val="24"/>
          <w:szCs w:val="24"/>
          <w:lang w:val="ru-RU"/>
        </w:rPr>
        <w:t>и</w:t>
      </w:r>
      <w:r w:rsidRPr="0022579E">
        <w:rPr>
          <w:rFonts w:ascii="Times New Roman" w:hAnsi="Times New Roman"/>
          <w:sz w:val="24"/>
          <w:szCs w:val="24"/>
          <w:lang w:val="ru-RU"/>
        </w:rPr>
        <w:t>з</w:t>
      </w:r>
      <w:r w:rsidRPr="0022579E">
        <w:rPr>
          <w:rFonts w:ascii="Times New Roman" w:hAnsi="Times New Roman"/>
          <w:spacing w:val="4"/>
          <w:sz w:val="24"/>
          <w:szCs w:val="24"/>
          <w:lang w:val="ru-RU"/>
        </w:rPr>
        <w:t xml:space="preserve"> </w:t>
      </w:r>
      <w:r w:rsidRPr="0022579E">
        <w:rPr>
          <w:rFonts w:ascii="Times New Roman" w:hAnsi="Times New Roman"/>
          <w:sz w:val="24"/>
          <w:szCs w:val="24"/>
          <w:lang w:val="ru-RU"/>
        </w:rPr>
        <w:t>б</w:t>
      </w:r>
      <w:r w:rsidRPr="0022579E">
        <w:rPr>
          <w:rFonts w:ascii="Times New Roman" w:hAnsi="Times New Roman"/>
          <w:spacing w:val="-1"/>
          <w:sz w:val="24"/>
          <w:szCs w:val="24"/>
          <w:lang w:val="ru-RU"/>
        </w:rPr>
        <w:t>и</w:t>
      </w:r>
      <w:r w:rsidRPr="0022579E">
        <w:rPr>
          <w:rFonts w:ascii="Times New Roman" w:hAnsi="Times New Roman"/>
          <w:spacing w:val="1"/>
          <w:sz w:val="24"/>
          <w:szCs w:val="24"/>
          <w:lang w:val="ru-RU"/>
        </w:rPr>
        <w:t>л</w:t>
      </w:r>
      <w:r w:rsidRPr="0022579E">
        <w:rPr>
          <w:rFonts w:ascii="Times New Roman" w:hAnsi="Times New Roman"/>
          <w:sz w:val="24"/>
          <w:szCs w:val="24"/>
          <w:lang w:val="ru-RU"/>
        </w:rPr>
        <w:t>о</w:t>
      </w:r>
      <w:r w:rsidRPr="0022579E">
        <w:rPr>
          <w:rFonts w:ascii="Times New Roman" w:hAnsi="Times New Roman"/>
          <w:spacing w:val="6"/>
          <w:sz w:val="24"/>
          <w:szCs w:val="24"/>
          <w:lang w:val="ru-RU"/>
        </w:rPr>
        <w:t xml:space="preserve"> </w:t>
      </w:r>
      <w:r w:rsidRPr="0022579E">
        <w:rPr>
          <w:rFonts w:ascii="Times New Roman" w:hAnsi="Times New Roman"/>
          <w:spacing w:val="-1"/>
          <w:sz w:val="24"/>
          <w:szCs w:val="24"/>
          <w:lang w:val="ru-RU"/>
        </w:rPr>
        <w:t>к</w:t>
      </w:r>
      <w:r w:rsidRPr="0022579E">
        <w:rPr>
          <w:rFonts w:ascii="Times New Roman" w:hAnsi="Times New Roman"/>
          <w:spacing w:val="-3"/>
          <w:sz w:val="24"/>
          <w:szCs w:val="24"/>
          <w:lang w:val="ru-RU"/>
        </w:rPr>
        <w:t>о</w:t>
      </w:r>
      <w:r w:rsidRPr="0022579E">
        <w:rPr>
          <w:rFonts w:ascii="Times New Roman" w:hAnsi="Times New Roman"/>
          <w:sz w:val="24"/>
          <w:szCs w:val="24"/>
          <w:lang w:val="ru-RU"/>
        </w:rPr>
        <w:t>г</w:t>
      </w:r>
      <w:r w:rsidRPr="0022579E">
        <w:rPr>
          <w:rFonts w:ascii="Times New Roman" w:hAnsi="Times New Roman"/>
          <w:spacing w:val="7"/>
          <w:sz w:val="24"/>
          <w:szCs w:val="24"/>
          <w:lang w:val="ru-RU"/>
        </w:rPr>
        <w:t xml:space="preserve"> </w:t>
      </w:r>
      <w:r w:rsidRPr="0022579E">
        <w:rPr>
          <w:rFonts w:ascii="Times New Roman" w:hAnsi="Times New Roman"/>
          <w:sz w:val="24"/>
          <w:szCs w:val="24"/>
          <w:lang w:val="ru-RU"/>
        </w:rPr>
        <w:t>опр</w:t>
      </w:r>
      <w:r w:rsidRPr="0022579E">
        <w:rPr>
          <w:rFonts w:ascii="Times New Roman" w:hAnsi="Times New Roman"/>
          <w:spacing w:val="-1"/>
          <w:sz w:val="24"/>
          <w:szCs w:val="24"/>
          <w:lang w:val="ru-RU"/>
        </w:rPr>
        <w:t>а</w:t>
      </w:r>
      <w:r w:rsidRPr="0022579E">
        <w:rPr>
          <w:rFonts w:ascii="Times New Roman" w:hAnsi="Times New Roman"/>
          <w:spacing w:val="-2"/>
          <w:sz w:val="24"/>
          <w:szCs w:val="24"/>
          <w:lang w:val="ru-RU"/>
        </w:rPr>
        <w:t>в</w:t>
      </w:r>
      <w:r w:rsidRPr="0022579E">
        <w:rPr>
          <w:rFonts w:ascii="Times New Roman" w:hAnsi="Times New Roman"/>
          <w:spacing w:val="1"/>
          <w:sz w:val="24"/>
          <w:szCs w:val="24"/>
          <w:lang w:val="ru-RU"/>
        </w:rPr>
        <w:t>д</w:t>
      </w:r>
      <w:r w:rsidRPr="0022579E">
        <w:rPr>
          <w:rFonts w:ascii="Times New Roman" w:hAnsi="Times New Roman"/>
          <w:spacing w:val="3"/>
          <w:sz w:val="24"/>
          <w:szCs w:val="24"/>
          <w:lang w:val="ru-RU"/>
        </w:rPr>
        <w:t>а</w:t>
      </w:r>
      <w:r w:rsidRPr="0022579E">
        <w:rPr>
          <w:rFonts w:ascii="Times New Roman" w:hAnsi="Times New Roman"/>
          <w:sz w:val="24"/>
          <w:szCs w:val="24"/>
          <w:lang w:val="ru-RU"/>
        </w:rPr>
        <w:t>н</w:t>
      </w:r>
      <w:r w:rsidRPr="0022579E">
        <w:rPr>
          <w:rFonts w:ascii="Times New Roman" w:hAnsi="Times New Roman"/>
          <w:spacing w:val="-2"/>
          <w:sz w:val="24"/>
          <w:szCs w:val="24"/>
          <w:lang w:val="ru-RU"/>
        </w:rPr>
        <w:t>о</w:t>
      </w:r>
      <w:r w:rsidRPr="0022579E">
        <w:rPr>
          <w:rFonts w:ascii="Times New Roman" w:hAnsi="Times New Roman"/>
          <w:sz w:val="24"/>
          <w:szCs w:val="24"/>
          <w:lang w:val="ru-RU"/>
        </w:rPr>
        <w:t>г</w:t>
      </w:r>
      <w:r w:rsidRPr="0022579E">
        <w:rPr>
          <w:rFonts w:ascii="Times New Roman" w:hAnsi="Times New Roman"/>
          <w:spacing w:val="7"/>
          <w:sz w:val="24"/>
          <w:szCs w:val="24"/>
          <w:lang w:val="ru-RU"/>
        </w:rPr>
        <w:t xml:space="preserve"> </w:t>
      </w:r>
      <w:r w:rsidRPr="0022579E">
        <w:rPr>
          <w:rFonts w:ascii="Times New Roman" w:hAnsi="Times New Roman"/>
          <w:sz w:val="24"/>
          <w:szCs w:val="24"/>
          <w:lang w:val="ru-RU"/>
        </w:rPr>
        <w:t>р</w:t>
      </w:r>
      <w:r w:rsidRPr="0022579E">
        <w:rPr>
          <w:rFonts w:ascii="Times New Roman" w:hAnsi="Times New Roman"/>
          <w:spacing w:val="-3"/>
          <w:sz w:val="24"/>
          <w:szCs w:val="24"/>
          <w:lang w:val="ru-RU"/>
        </w:rPr>
        <w:t>а</w:t>
      </w:r>
      <w:r w:rsidRPr="0022579E">
        <w:rPr>
          <w:rFonts w:ascii="Times New Roman" w:hAnsi="Times New Roman"/>
          <w:sz w:val="24"/>
          <w:szCs w:val="24"/>
          <w:lang w:val="ru-RU"/>
        </w:rPr>
        <w:t>зло</w:t>
      </w:r>
      <w:r w:rsidRPr="0022579E">
        <w:rPr>
          <w:rFonts w:ascii="Times New Roman" w:hAnsi="Times New Roman"/>
          <w:spacing w:val="1"/>
          <w:sz w:val="24"/>
          <w:szCs w:val="24"/>
          <w:lang w:val="ru-RU"/>
        </w:rPr>
        <w:t>г</w:t>
      </w:r>
      <w:r w:rsidRPr="0022579E">
        <w:rPr>
          <w:rFonts w:ascii="Times New Roman" w:hAnsi="Times New Roman"/>
          <w:spacing w:val="-3"/>
          <w:sz w:val="24"/>
          <w:szCs w:val="24"/>
          <w:lang w:val="ru-RU"/>
        </w:rPr>
        <w:t>а</w:t>
      </w:r>
      <w:r w:rsidRPr="0022579E">
        <w:rPr>
          <w:rFonts w:ascii="Times New Roman" w:hAnsi="Times New Roman"/>
          <w:sz w:val="24"/>
          <w:szCs w:val="24"/>
          <w:lang w:val="ru-RU"/>
        </w:rPr>
        <w:t>,</w:t>
      </w:r>
      <w:r w:rsidRPr="0022579E">
        <w:rPr>
          <w:rFonts w:ascii="Times New Roman" w:hAnsi="Times New Roman"/>
          <w:spacing w:val="7"/>
          <w:sz w:val="24"/>
          <w:szCs w:val="24"/>
          <w:lang w:val="ru-RU"/>
        </w:rPr>
        <w:t xml:space="preserve"> </w:t>
      </w:r>
      <w:r w:rsidRPr="0022579E">
        <w:rPr>
          <w:rFonts w:ascii="Times New Roman" w:hAnsi="Times New Roman"/>
          <w:sz w:val="24"/>
          <w:szCs w:val="24"/>
          <w:lang w:val="ru-RU"/>
        </w:rPr>
        <w:t>о</w:t>
      </w:r>
      <w:r w:rsidRPr="0022579E">
        <w:rPr>
          <w:rFonts w:ascii="Times New Roman" w:hAnsi="Times New Roman"/>
          <w:spacing w:val="-2"/>
          <w:sz w:val="24"/>
          <w:szCs w:val="24"/>
          <w:lang w:val="ru-RU"/>
        </w:rPr>
        <w:t>д</w:t>
      </w:r>
      <w:r w:rsidRPr="0022579E">
        <w:rPr>
          <w:rFonts w:ascii="Times New Roman" w:hAnsi="Times New Roman"/>
          <w:spacing w:val="1"/>
          <w:sz w:val="24"/>
          <w:szCs w:val="24"/>
          <w:lang w:val="ru-RU"/>
        </w:rPr>
        <w:t>л</w:t>
      </w:r>
      <w:r w:rsidRPr="0022579E">
        <w:rPr>
          <w:rFonts w:ascii="Times New Roman" w:hAnsi="Times New Roman"/>
          <w:spacing w:val="-2"/>
          <w:sz w:val="24"/>
          <w:szCs w:val="24"/>
          <w:lang w:val="ru-RU"/>
        </w:rPr>
        <w:t>у</w:t>
      </w:r>
      <w:r w:rsidRPr="0022579E">
        <w:rPr>
          <w:rFonts w:ascii="Times New Roman" w:hAnsi="Times New Roman"/>
          <w:sz w:val="24"/>
          <w:szCs w:val="24"/>
          <w:lang w:val="ru-RU"/>
        </w:rPr>
        <w:t xml:space="preserve">чи </w:t>
      </w:r>
      <w:r w:rsidRPr="0022579E">
        <w:rPr>
          <w:rFonts w:ascii="Times New Roman" w:hAnsi="Times New Roman"/>
          <w:spacing w:val="1"/>
          <w:sz w:val="24"/>
          <w:szCs w:val="24"/>
          <w:lang w:val="ru-RU"/>
        </w:rPr>
        <w:t>д</w:t>
      </w:r>
      <w:r w:rsidRPr="0022579E">
        <w:rPr>
          <w:rFonts w:ascii="Times New Roman" w:hAnsi="Times New Roman"/>
          <w:sz w:val="24"/>
          <w:szCs w:val="24"/>
          <w:lang w:val="ru-RU"/>
        </w:rPr>
        <w:t xml:space="preserve">а </w:t>
      </w:r>
      <w:r w:rsidRPr="0022579E">
        <w:rPr>
          <w:rFonts w:ascii="Times New Roman" w:hAnsi="Times New Roman"/>
          <w:sz w:val="24"/>
          <w:szCs w:val="24"/>
          <w:lang w:val="sr-Cyrl-CS"/>
        </w:rPr>
        <w:t xml:space="preserve">    </w:t>
      </w:r>
      <w:r w:rsidRPr="0022579E">
        <w:rPr>
          <w:rFonts w:ascii="Times New Roman" w:hAnsi="Times New Roman"/>
          <w:sz w:val="24"/>
          <w:szCs w:val="24"/>
          <w:lang w:val="ru-RU"/>
        </w:rPr>
        <w:t>рас</w:t>
      </w:r>
      <w:r w:rsidRPr="0022579E">
        <w:rPr>
          <w:rFonts w:ascii="Times New Roman" w:hAnsi="Times New Roman"/>
          <w:spacing w:val="-1"/>
          <w:sz w:val="24"/>
          <w:szCs w:val="24"/>
          <w:lang w:val="ru-RU"/>
        </w:rPr>
        <w:t>ки</w:t>
      </w:r>
      <w:r w:rsidRPr="0022579E">
        <w:rPr>
          <w:rFonts w:ascii="Times New Roman" w:hAnsi="Times New Roman"/>
          <w:sz w:val="24"/>
          <w:szCs w:val="24"/>
          <w:lang w:val="ru-RU"/>
        </w:rPr>
        <w:t>не</w:t>
      </w:r>
      <w:r w:rsidRPr="0022579E">
        <w:rPr>
          <w:rFonts w:ascii="Times New Roman" w:hAnsi="Times New Roman"/>
          <w:spacing w:val="-1"/>
          <w:sz w:val="24"/>
          <w:szCs w:val="24"/>
          <w:lang w:val="ru-RU"/>
        </w:rPr>
        <w:t xml:space="preserve"> У</w:t>
      </w:r>
      <w:r w:rsidRPr="0022579E">
        <w:rPr>
          <w:rFonts w:ascii="Times New Roman" w:hAnsi="Times New Roman"/>
          <w:spacing w:val="1"/>
          <w:sz w:val="24"/>
          <w:szCs w:val="24"/>
          <w:lang w:val="ru-RU"/>
        </w:rPr>
        <w:t>г</w:t>
      </w:r>
      <w:r w:rsidRPr="0022579E">
        <w:rPr>
          <w:rFonts w:ascii="Times New Roman" w:hAnsi="Times New Roman"/>
          <w:sz w:val="24"/>
          <w:szCs w:val="24"/>
          <w:lang w:val="ru-RU"/>
        </w:rPr>
        <w:t>о</w:t>
      </w:r>
      <w:r w:rsidRPr="0022579E">
        <w:rPr>
          <w:rFonts w:ascii="Times New Roman" w:hAnsi="Times New Roman"/>
          <w:spacing w:val="-2"/>
          <w:sz w:val="24"/>
          <w:szCs w:val="24"/>
          <w:lang w:val="ru-RU"/>
        </w:rPr>
        <w:t>в</w:t>
      </w:r>
      <w:r w:rsidRPr="0022579E">
        <w:rPr>
          <w:rFonts w:ascii="Times New Roman" w:hAnsi="Times New Roman"/>
          <w:sz w:val="24"/>
          <w:szCs w:val="24"/>
          <w:lang w:val="ru-RU"/>
        </w:rPr>
        <w:t>о</w:t>
      </w:r>
      <w:r w:rsidRPr="0022579E">
        <w:rPr>
          <w:rFonts w:ascii="Times New Roman" w:hAnsi="Times New Roman"/>
          <w:spacing w:val="-1"/>
          <w:sz w:val="24"/>
          <w:szCs w:val="24"/>
          <w:lang w:val="ru-RU"/>
        </w:rPr>
        <w:t>р</w:t>
      </w:r>
      <w:r w:rsidRPr="0022579E">
        <w:rPr>
          <w:rFonts w:ascii="Times New Roman" w:hAnsi="Times New Roman"/>
          <w:sz w:val="24"/>
          <w:szCs w:val="24"/>
          <w:lang w:val="ru-RU"/>
        </w:rPr>
        <w:t>.</w:t>
      </w:r>
    </w:p>
    <w:p w14:paraId="69B98A4D" w14:textId="77777777" w:rsidR="005E27A2" w:rsidRPr="0022579E" w:rsidRDefault="005E27A2" w:rsidP="004961DA">
      <w:pPr>
        <w:widowControl/>
        <w:spacing w:after="0" w:line="240" w:lineRule="auto"/>
        <w:rPr>
          <w:rFonts w:ascii="Times New Roman" w:hAnsi="Times New Roman"/>
          <w:b/>
          <w:sz w:val="24"/>
          <w:szCs w:val="24"/>
          <w:lang w:val="sr-Cyrl-RS"/>
        </w:rPr>
      </w:pPr>
    </w:p>
    <w:p w14:paraId="0DFBA25D" w14:textId="77777777" w:rsidR="005E27A2" w:rsidRPr="0022579E" w:rsidRDefault="005E27A2" w:rsidP="004961DA">
      <w:pPr>
        <w:spacing w:before="120" w:after="120" w:line="240" w:lineRule="auto"/>
        <w:ind w:left="159" w:right="128"/>
        <w:jc w:val="both"/>
        <w:rPr>
          <w:rFonts w:ascii="Times New Roman" w:hAnsi="Times New Roman"/>
          <w:sz w:val="24"/>
          <w:szCs w:val="24"/>
          <w:lang w:val="ru-RU"/>
        </w:rPr>
      </w:pPr>
      <w:r w:rsidRPr="0022579E">
        <w:rPr>
          <w:rFonts w:ascii="Times New Roman" w:hAnsi="Times New Roman"/>
          <w:spacing w:val="-1"/>
          <w:sz w:val="24"/>
          <w:szCs w:val="24"/>
          <w:lang w:val="sr-Cyrl-RS"/>
        </w:rPr>
        <w:t xml:space="preserve">22.2. </w:t>
      </w:r>
      <w:r w:rsidRPr="0022579E">
        <w:rPr>
          <w:rFonts w:ascii="Times New Roman" w:hAnsi="Times New Roman"/>
          <w:spacing w:val="-1"/>
          <w:sz w:val="24"/>
          <w:szCs w:val="24"/>
          <w:lang w:val="ru-RU"/>
        </w:rPr>
        <w:t>Пружалац услуге м</w:t>
      </w:r>
      <w:r w:rsidRPr="0022579E">
        <w:rPr>
          <w:rFonts w:ascii="Times New Roman" w:hAnsi="Times New Roman"/>
          <w:sz w:val="24"/>
          <w:szCs w:val="24"/>
          <w:lang w:val="ru-RU"/>
        </w:rPr>
        <w:t>оже</w:t>
      </w:r>
      <w:r w:rsidRPr="0022579E">
        <w:rPr>
          <w:rFonts w:ascii="Times New Roman" w:hAnsi="Times New Roman"/>
          <w:spacing w:val="2"/>
          <w:sz w:val="24"/>
          <w:szCs w:val="24"/>
          <w:lang w:val="ru-RU"/>
        </w:rPr>
        <w:t xml:space="preserve"> </w:t>
      </w:r>
      <w:r w:rsidRPr="0022579E">
        <w:rPr>
          <w:rFonts w:ascii="Times New Roman" w:hAnsi="Times New Roman"/>
          <w:sz w:val="24"/>
          <w:szCs w:val="24"/>
          <w:lang w:val="ru-RU"/>
        </w:rPr>
        <w:t>р</w:t>
      </w:r>
      <w:r w:rsidRPr="0022579E">
        <w:rPr>
          <w:rFonts w:ascii="Times New Roman" w:hAnsi="Times New Roman"/>
          <w:spacing w:val="-1"/>
          <w:sz w:val="24"/>
          <w:szCs w:val="24"/>
          <w:lang w:val="ru-RU"/>
        </w:rPr>
        <w:t>а</w:t>
      </w:r>
      <w:r w:rsidRPr="0022579E">
        <w:rPr>
          <w:rFonts w:ascii="Times New Roman" w:hAnsi="Times New Roman"/>
          <w:sz w:val="24"/>
          <w:szCs w:val="24"/>
          <w:lang w:val="ru-RU"/>
        </w:rPr>
        <w:t>с</w:t>
      </w:r>
      <w:r w:rsidRPr="0022579E">
        <w:rPr>
          <w:rFonts w:ascii="Times New Roman" w:hAnsi="Times New Roman"/>
          <w:spacing w:val="-1"/>
          <w:sz w:val="24"/>
          <w:szCs w:val="24"/>
          <w:lang w:val="ru-RU"/>
        </w:rPr>
        <w:t>к</w:t>
      </w:r>
      <w:r w:rsidRPr="0022579E">
        <w:rPr>
          <w:rFonts w:ascii="Times New Roman" w:hAnsi="Times New Roman"/>
          <w:spacing w:val="-4"/>
          <w:sz w:val="24"/>
          <w:szCs w:val="24"/>
          <w:lang w:val="ru-RU"/>
        </w:rPr>
        <w:t>и</w:t>
      </w:r>
      <w:r w:rsidRPr="0022579E">
        <w:rPr>
          <w:rFonts w:ascii="Times New Roman" w:hAnsi="Times New Roman"/>
          <w:sz w:val="24"/>
          <w:szCs w:val="24"/>
          <w:lang w:val="ru-RU"/>
        </w:rPr>
        <w:t>н</w:t>
      </w:r>
      <w:r w:rsidRPr="0022579E">
        <w:rPr>
          <w:rFonts w:ascii="Times New Roman" w:hAnsi="Times New Roman"/>
          <w:spacing w:val="-2"/>
          <w:sz w:val="24"/>
          <w:szCs w:val="24"/>
          <w:lang w:val="ru-RU"/>
        </w:rPr>
        <w:t>у</w:t>
      </w:r>
      <w:r w:rsidRPr="0022579E">
        <w:rPr>
          <w:rFonts w:ascii="Times New Roman" w:hAnsi="Times New Roman"/>
          <w:sz w:val="24"/>
          <w:szCs w:val="24"/>
          <w:lang w:val="ru-RU"/>
        </w:rPr>
        <w:t>ти</w:t>
      </w:r>
      <w:r w:rsidRPr="0022579E">
        <w:rPr>
          <w:rFonts w:ascii="Times New Roman" w:hAnsi="Times New Roman"/>
          <w:spacing w:val="1"/>
          <w:sz w:val="24"/>
          <w:szCs w:val="24"/>
          <w:lang w:val="ru-RU"/>
        </w:rPr>
        <w:t xml:space="preserve"> </w:t>
      </w:r>
      <w:r w:rsidRPr="0022579E">
        <w:rPr>
          <w:rFonts w:ascii="Times New Roman" w:hAnsi="Times New Roman"/>
          <w:spacing w:val="-1"/>
          <w:sz w:val="24"/>
          <w:szCs w:val="24"/>
          <w:lang w:val="ru-RU"/>
        </w:rPr>
        <w:t>У</w:t>
      </w:r>
      <w:r w:rsidRPr="0022579E">
        <w:rPr>
          <w:rFonts w:ascii="Times New Roman" w:hAnsi="Times New Roman"/>
          <w:spacing w:val="1"/>
          <w:sz w:val="24"/>
          <w:szCs w:val="24"/>
          <w:lang w:val="ru-RU"/>
        </w:rPr>
        <w:t>г</w:t>
      </w:r>
      <w:r w:rsidRPr="0022579E">
        <w:rPr>
          <w:rFonts w:ascii="Times New Roman" w:hAnsi="Times New Roman"/>
          <w:sz w:val="24"/>
          <w:szCs w:val="24"/>
          <w:lang w:val="ru-RU"/>
        </w:rPr>
        <w:t>овор</w:t>
      </w:r>
      <w:r w:rsidRPr="0022579E">
        <w:rPr>
          <w:rFonts w:ascii="Times New Roman" w:hAnsi="Times New Roman"/>
          <w:spacing w:val="1"/>
          <w:sz w:val="24"/>
          <w:szCs w:val="24"/>
          <w:lang w:val="ru-RU"/>
        </w:rPr>
        <w:t xml:space="preserve"> </w:t>
      </w:r>
      <w:r w:rsidRPr="0022579E">
        <w:rPr>
          <w:rFonts w:ascii="Times New Roman" w:hAnsi="Times New Roman"/>
          <w:sz w:val="24"/>
          <w:szCs w:val="24"/>
          <w:lang w:val="ru-RU"/>
        </w:rPr>
        <w:t>у</w:t>
      </w:r>
      <w:r w:rsidRPr="0022579E">
        <w:rPr>
          <w:rFonts w:ascii="Times New Roman" w:hAnsi="Times New Roman"/>
          <w:spacing w:val="2"/>
          <w:sz w:val="24"/>
          <w:szCs w:val="24"/>
          <w:lang w:val="ru-RU"/>
        </w:rPr>
        <w:t xml:space="preserve"> </w:t>
      </w:r>
      <w:r w:rsidRPr="0022579E">
        <w:rPr>
          <w:rFonts w:ascii="Times New Roman" w:hAnsi="Times New Roman"/>
          <w:sz w:val="24"/>
          <w:szCs w:val="24"/>
          <w:lang w:val="ru-RU"/>
        </w:rPr>
        <w:t>с</w:t>
      </w:r>
      <w:r w:rsidRPr="0022579E">
        <w:rPr>
          <w:rFonts w:ascii="Times New Roman" w:hAnsi="Times New Roman"/>
          <w:spacing w:val="1"/>
          <w:sz w:val="24"/>
          <w:szCs w:val="24"/>
          <w:lang w:val="ru-RU"/>
        </w:rPr>
        <w:t>л</w:t>
      </w:r>
      <w:r w:rsidRPr="0022579E">
        <w:rPr>
          <w:rFonts w:ascii="Times New Roman" w:hAnsi="Times New Roman"/>
          <w:spacing w:val="-2"/>
          <w:sz w:val="24"/>
          <w:szCs w:val="24"/>
          <w:lang w:val="ru-RU"/>
        </w:rPr>
        <w:t>у</w:t>
      </w:r>
      <w:r w:rsidRPr="0022579E">
        <w:rPr>
          <w:rFonts w:ascii="Times New Roman" w:hAnsi="Times New Roman"/>
          <w:sz w:val="24"/>
          <w:szCs w:val="24"/>
          <w:lang w:val="ru-RU"/>
        </w:rPr>
        <w:t>ча</w:t>
      </w:r>
      <w:r w:rsidRPr="0022579E">
        <w:rPr>
          <w:rFonts w:ascii="Times New Roman" w:hAnsi="Times New Roman"/>
          <w:spacing w:val="1"/>
          <w:sz w:val="24"/>
          <w:szCs w:val="24"/>
          <w:lang w:val="ru-RU"/>
        </w:rPr>
        <w:t>ј</w:t>
      </w:r>
      <w:r w:rsidRPr="0022579E">
        <w:rPr>
          <w:rFonts w:ascii="Times New Roman" w:hAnsi="Times New Roman"/>
          <w:sz w:val="24"/>
          <w:szCs w:val="24"/>
          <w:lang w:val="ru-RU"/>
        </w:rPr>
        <w:t xml:space="preserve">у </w:t>
      </w:r>
      <w:r w:rsidRPr="0022579E">
        <w:rPr>
          <w:rFonts w:ascii="Times New Roman" w:hAnsi="Times New Roman"/>
          <w:spacing w:val="3"/>
          <w:sz w:val="24"/>
          <w:szCs w:val="24"/>
          <w:lang w:val="ru-RU"/>
        </w:rPr>
        <w:t>д</w:t>
      </w:r>
      <w:r w:rsidRPr="0022579E">
        <w:rPr>
          <w:rFonts w:ascii="Times New Roman" w:hAnsi="Times New Roman"/>
          <w:sz w:val="24"/>
          <w:szCs w:val="24"/>
          <w:lang w:val="ru-RU"/>
        </w:rPr>
        <w:t>огађа</w:t>
      </w:r>
      <w:r w:rsidRPr="0022579E">
        <w:rPr>
          <w:rFonts w:ascii="Times New Roman" w:hAnsi="Times New Roman"/>
          <w:spacing w:val="1"/>
          <w:sz w:val="24"/>
          <w:szCs w:val="24"/>
          <w:lang w:val="ru-RU"/>
        </w:rPr>
        <w:t>ј</w:t>
      </w:r>
      <w:r w:rsidRPr="0022579E">
        <w:rPr>
          <w:rFonts w:ascii="Times New Roman" w:hAnsi="Times New Roman"/>
          <w:sz w:val="24"/>
          <w:szCs w:val="24"/>
          <w:lang w:val="ru-RU"/>
        </w:rPr>
        <w:t>а</w:t>
      </w:r>
      <w:r w:rsidRPr="0022579E">
        <w:rPr>
          <w:rFonts w:ascii="Times New Roman" w:hAnsi="Times New Roman"/>
          <w:spacing w:val="2"/>
          <w:sz w:val="24"/>
          <w:szCs w:val="24"/>
          <w:lang w:val="ru-RU"/>
        </w:rPr>
        <w:t xml:space="preserve"> </w:t>
      </w:r>
      <w:r w:rsidRPr="0022579E">
        <w:rPr>
          <w:rFonts w:ascii="Times New Roman" w:hAnsi="Times New Roman"/>
          <w:sz w:val="24"/>
          <w:szCs w:val="24"/>
          <w:lang w:val="ru-RU"/>
        </w:rPr>
        <w:t>н</w:t>
      </w:r>
      <w:r w:rsidRPr="0022579E">
        <w:rPr>
          <w:rFonts w:ascii="Times New Roman" w:hAnsi="Times New Roman"/>
          <w:spacing w:val="-2"/>
          <w:sz w:val="24"/>
          <w:szCs w:val="24"/>
          <w:lang w:val="ru-RU"/>
        </w:rPr>
        <w:t>а</w:t>
      </w:r>
      <w:r w:rsidRPr="0022579E">
        <w:rPr>
          <w:rFonts w:ascii="Times New Roman" w:hAnsi="Times New Roman"/>
          <w:sz w:val="24"/>
          <w:szCs w:val="24"/>
          <w:lang w:val="ru-RU"/>
        </w:rPr>
        <w:t>ве</w:t>
      </w:r>
      <w:r w:rsidRPr="0022579E">
        <w:rPr>
          <w:rFonts w:ascii="Times New Roman" w:hAnsi="Times New Roman"/>
          <w:spacing w:val="1"/>
          <w:sz w:val="24"/>
          <w:szCs w:val="24"/>
          <w:lang w:val="ru-RU"/>
        </w:rPr>
        <w:t>д</w:t>
      </w:r>
      <w:r w:rsidRPr="0022579E">
        <w:rPr>
          <w:rFonts w:ascii="Times New Roman" w:hAnsi="Times New Roman"/>
          <w:spacing w:val="-3"/>
          <w:sz w:val="24"/>
          <w:szCs w:val="24"/>
          <w:lang w:val="ru-RU"/>
        </w:rPr>
        <w:t>е</w:t>
      </w:r>
      <w:r w:rsidRPr="0022579E">
        <w:rPr>
          <w:rFonts w:ascii="Times New Roman" w:hAnsi="Times New Roman"/>
          <w:sz w:val="24"/>
          <w:szCs w:val="24"/>
          <w:lang w:val="ru-RU"/>
        </w:rPr>
        <w:t>них</w:t>
      </w:r>
      <w:r w:rsidRPr="0022579E">
        <w:rPr>
          <w:rFonts w:ascii="Times New Roman" w:hAnsi="Times New Roman"/>
          <w:spacing w:val="2"/>
          <w:sz w:val="24"/>
          <w:szCs w:val="24"/>
          <w:lang w:val="ru-RU"/>
        </w:rPr>
        <w:t xml:space="preserve"> </w:t>
      </w:r>
      <w:r w:rsidRPr="0022579E">
        <w:rPr>
          <w:rFonts w:ascii="Times New Roman" w:hAnsi="Times New Roman"/>
          <w:sz w:val="24"/>
          <w:szCs w:val="24"/>
          <w:lang w:val="ru-RU"/>
        </w:rPr>
        <w:t xml:space="preserve">у </w:t>
      </w:r>
      <w:r w:rsidRPr="0022579E">
        <w:rPr>
          <w:rFonts w:ascii="Times New Roman" w:hAnsi="Times New Roman"/>
          <w:sz w:val="24"/>
          <w:szCs w:val="24"/>
          <w:lang w:val="sr-Cyrl-RS"/>
        </w:rPr>
        <w:t>тачкама</w:t>
      </w:r>
      <w:r w:rsidRPr="0022579E">
        <w:rPr>
          <w:rFonts w:ascii="Times New Roman" w:hAnsi="Times New Roman"/>
          <w:sz w:val="24"/>
          <w:szCs w:val="24"/>
          <w:lang w:val="ru-RU"/>
        </w:rPr>
        <w:t>а</w:t>
      </w:r>
      <w:r w:rsidRPr="0022579E">
        <w:rPr>
          <w:rFonts w:ascii="Times New Roman" w:hAnsi="Times New Roman"/>
          <w:spacing w:val="3"/>
          <w:sz w:val="24"/>
          <w:szCs w:val="24"/>
          <w:lang w:val="ru-RU"/>
        </w:rPr>
        <w:t xml:space="preserve"> </w:t>
      </w:r>
      <w:r w:rsidRPr="0022579E">
        <w:rPr>
          <w:rFonts w:ascii="Times New Roman" w:hAnsi="Times New Roman"/>
          <w:spacing w:val="1"/>
          <w:sz w:val="24"/>
          <w:szCs w:val="24"/>
          <w:lang w:val="ru-RU"/>
        </w:rPr>
        <w:t>(</w:t>
      </w:r>
      <w:r w:rsidRPr="0022579E">
        <w:rPr>
          <w:rFonts w:ascii="Times New Roman" w:hAnsi="Times New Roman"/>
          <w:sz w:val="24"/>
          <w:szCs w:val="24"/>
          <w:lang w:val="ru-RU"/>
        </w:rPr>
        <w:t>а)</w:t>
      </w:r>
      <w:r w:rsidRPr="0022579E">
        <w:rPr>
          <w:rFonts w:ascii="Times New Roman" w:hAnsi="Times New Roman"/>
          <w:spacing w:val="4"/>
          <w:sz w:val="24"/>
          <w:szCs w:val="24"/>
          <w:lang w:val="ru-RU"/>
        </w:rPr>
        <w:t xml:space="preserve"> </w:t>
      </w:r>
      <w:r w:rsidRPr="0022579E">
        <w:rPr>
          <w:rFonts w:ascii="Times New Roman" w:hAnsi="Times New Roman"/>
          <w:sz w:val="24"/>
          <w:szCs w:val="24"/>
          <w:lang w:val="ru-RU"/>
        </w:rPr>
        <w:t xml:space="preserve">и </w:t>
      </w:r>
      <w:r w:rsidRPr="0022579E">
        <w:rPr>
          <w:rFonts w:ascii="Times New Roman" w:hAnsi="Times New Roman"/>
          <w:spacing w:val="3"/>
          <w:sz w:val="24"/>
          <w:szCs w:val="24"/>
          <w:lang w:val="ru-RU"/>
        </w:rPr>
        <w:t>(</w:t>
      </w:r>
      <w:r w:rsidRPr="0022579E">
        <w:rPr>
          <w:rFonts w:ascii="Times New Roman" w:hAnsi="Times New Roman"/>
          <w:spacing w:val="3"/>
          <w:sz w:val="24"/>
          <w:szCs w:val="24"/>
          <w:lang w:val="sr-Cyrl-CS"/>
        </w:rPr>
        <w:t>б</w:t>
      </w:r>
      <w:r w:rsidRPr="0022579E">
        <w:rPr>
          <w:rFonts w:ascii="Times New Roman" w:hAnsi="Times New Roman"/>
          <w:sz w:val="24"/>
          <w:szCs w:val="24"/>
          <w:lang w:val="ru-RU"/>
        </w:rPr>
        <w:t>)</w:t>
      </w:r>
      <w:r w:rsidRPr="0022579E">
        <w:rPr>
          <w:rFonts w:ascii="Times New Roman" w:hAnsi="Times New Roman"/>
          <w:spacing w:val="2"/>
          <w:sz w:val="24"/>
          <w:szCs w:val="24"/>
          <w:lang w:val="ru-RU"/>
        </w:rPr>
        <w:t xml:space="preserve"> </w:t>
      </w:r>
      <w:r w:rsidRPr="0022579E">
        <w:rPr>
          <w:rFonts w:ascii="Times New Roman" w:hAnsi="Times New Roman"/>
          <w:sz w:val="24"/>
          <w:szCs w:val="24"/>
          <w:lang w:val="ru-RU"/>
        </w:rPr>
        <w:t>ове</w:t>
      </w:r>
      <w:r w:rsidRPr="0022579E">
        <w:rPr>
          <w:rFonts w:ascii="Times New Roman" w:hAnsi="Times New Roman"/>
          <w:spacing w:val="3"/>
          <w:sz w:val="24"/>
          <w:szCs w:val="24"/>
          <w:lang w:val="ru-RU"/>
        </w:rPr>
        <w:t xml:space="preserve"> </w:t>
      </w:r>
      <w:r w:rsidRPr="0022579E">
        <w:rPr>
          <w:rFonts w:ascii="Times New Roman" w:hAnsi="Times New Roman"/>
          <w:sz w:val="24"/>
          <w:szCs w:val="24"/>
          <w:lang w:val="sr-Cyrl-RS"/>
        </w:rPr>
        <w:t>Члана</w:t>
      </w:r>
      <w:r w:rsidRPr="0022579E">
        <w:rPr>
          <w:rFonts w:ascii="Times New Roman" w:hAnsi="Times New Roman"/>
          <w:sz w:val="24"/>
          <w:szCs w:val="24"/>
          <w:lang w:val="ru-RU"/>
        </w:rPr>
        <w:t>.</w:t>
      </w:r>
      <w:r w:rsidRPr="0022579E">
        <w:rPr>
          <w:rFonts w:ascii="Times New Roman" w:hAnsi="Times New Roman"/>
          <w:spacing w:val="4"/>
          <w:sz w:val="24"/>
          <w:szCs w:val="24"/>
          <w:lang w:val="ru-RU"/>
        </w:rPr>
        <w:t xml:space="preserve"> </w:t>
      </w:r>
      <w:r w:rsidRPr="0022579E">
        <w:rPr>
          <w:rFonts w:ascii="Times New Roman" w:hAnsi="Times New Roman"/>
          <w:sz w:val="24"/>
          <w:szCs w:val="24"/>
          <w:lang w:val="ru-RU"/>
        </w:rPr>
        <w:t>У</w:t>
      </w:r>
      <w:r w:rsidRPr="0022579E">
        <w:rPr>
          <w:rFonts w:ascii="Times New Roman" w:hAnsi="Times New Roman"/>
          <w:spacing w:val="2"/>
          <w:sz w:val="24"/>
          <w:szCs w:val="24"/>
          <w:lang w:val="ru-RU"/>
        </w:rPr>
        <w:t xml:space="preserve"> </w:t>
      </w:r>
      <w:r w:rsidRPr="0022579E">
        <w:rPr>
          <w:rFonts w:ascii="Times New Roman" w:hAnsi="Times New Roman"/>
          <w:sz w:val="24"/>
          <w:szCs w:val="24"/>
          <w:lang w:val="ru-RU"/>
        </w:rPr>
        <w:t>с</w:t>
      </w:r>
      <w:r w:rsidRPr="0022579E">
        <w:rPr>
          <w:rFonts w:ascii="Times New Roman" w:hAnsi="Times New Roman"/>
          <w:spacing w:val="-2"/>
          <w:sz w:val="24"/>
          <w:szCs w:val="24"/>
          <w:lang w:val="ru-RU"/>
        </w:rPr>
        <w:t>лу</w:t>
      </w:r>
      <w:r w:rsidRPr="0022579E">
        <w:rPr>
          <w:rFonts w:ascii="Times New Roman" w:hAnsi="Times New Roman"/>
          <w:sz w:val="24"/>
          <w:szCs w:val="24"/>
          <w:lang w:val="ru-RU"/>
        </w:rPr>
        <w:t>ча</w:t>
      </w:r>
      <w:r w:rsidRPr="0022579E">
        <w:rPr>
          <w:rFonts w:ascii="Times New Roman" w:hAnsi="Times New Roman"/>
          <w:spacing w:val="1"/>
          <w:sz w:val="24"/>
          <w:szCs w:val="24"/>
          <w:lang w:val="ru-RU"/>
        </w:rPr>
        <w:t>ј</w:t>
      </w:r>
      <w:r w:rsidRPr="0022579E">
        <w:rPr>
          <w:rFonts w:ascii="Times New Roman" w:hAnsi="Times New Roman"/>
          <w:sz w:val="24"/>
          <w:szCs w:val="24"/>
          <w:lang w:val="ru-RU"/>
        </w:rPr>
        <w:t>у</w:t>
      </w:r>
      <w:r w:rsidRPr="0022579E">
        <w:rPr>
          <w:rFonts w:ascii="Times New Roman" w:hAnsi="Times New Roman"/>
          <w:spacing w:val="1"/>
          <w:sz w:val="24"/>
          <w:szCs w:val="24"/>
          <w:lang w:val="ru-RU"/>
        </w:rPr>
        <w:t xml:space="preserve"> д</w:t>
      </w:r>
      <w:r w:rsidRPr="0022579E">
        <w:rPr>
          <w:rFonts w:ascii="Times New Roman" w:hAnsi="Times New Roman"/>
          <w:sz w:val="24"/>
          <w:szCs w:val="24"/>
          <w:lang w:val="ru-RU"/>
        </w:rPr>
        <w:t>а</w:t>
      </w:r>
      <w:r w:rsidRPr="0022579E">
        <w:rPr>
          <w:rFonts w:ascii="Times New Roman" w:hAnsi="Times New Roman"/>
          <w:spacing w:val="3"/>
          <w:sz w:val="24"/>
          <w:szCs w:val="24"/>
          <w:lang w:val="ru-RU"/>
        </w:rPr>
        <w:t xml:space="preserve"> </w:t>
      </w:r>
      <w:r w:rsidRPr="0022579E">
        <w:rPr>
          <w:rFonts w:ascii="Times New Roman" w:hAnsi="Times New Roman"/>
          <w:sz w:val="24"/>
          <w:szCs w:val="24"/>
          <w:lang w:val="ru-RU"/>
        </w:rPr>
        <w:t>се</w:t>
      </w:r>
      <w:r w:rsidRPr="0022579E">
        <w:rPr>
          <w:rFonts w:ascii="Times New Roman" w:hAnsi="Times New Roman"/>
          <w:spacing w:val="3"/>
          <w:sz w:val="24"/>
          <w:szCs w:val="24"/>
          <w:lang w:val="ru-RU"/>
        </w:rPr>
        <w:t xml:space="preserve"> </w:t>
      </w:r>
      <w:r w:rsidRPr="0022579E">
        <w:rPr>
          <w:rFonts w:ascii="Times New Roman" w:hAnsi="Times New Roman"/>
          <w:sz w:val="24"/>
          <w:szCs w:val="24"/>
          <w:lang w:val="ru-RU"/>
        </w:rPr>
        <w:t>ос</w:t>
      </w:r>
      <w:r w:rsidRPr="0022579E">
        <w:rPr>
          <w:rFonts w:ascii="Times New Roman" w:hAnsi="Times New Roman"/>
          <w:spacing w:val="-1"/>
          <w:sz w:val="24"/>
          <w:szCs w:val="24"/>
          <w:lang w:val="ru-RU"/>
        </w:rPr>
        <w:t>т</w:t>
      </w:r>
      <w:r w:rsidRPr="0022579E">
        <w:rPr>
          <w:rFonts w:ascii="Times New Roman" w:hAnsi="Times New Roman"/>
          <w:sz w:val="24"/>
          <w:szCs w:val="24"/>
          <w:lang w:val="ru-RU"/>
        </w:rPr>
        <w:t>варе наве</w:t>
      </w:r>
      <w:r w:rsidRPr="0022579E">
        <w:rPr>
          <w:rFonts w:ascii="Times New Roman" w:hAnsi="Times New Roman"/>
          <w:spacing w:val="1"/>
          <w:sz w:val="24"/>
          <w:szCs w:val="24"/>
          <w:lang w:val="ru-RU"/>
        </w:rPr>
        <w:t>д</w:t>
      </w:r>
      <w:r w:rsidRPr="0022579E">
        <w:rPr>
          <w:rFonts w:ascii="Times New Roman" w:hAnsi="Times New Roman"/>
          <w:spacing w:val="-3"/>
          <w:sz w:val="24"/>
          <w:szCs w:val="24"/>
          <w:lang w:val="ru-RU"/>
        </w:rPr>
        <w:t>е</w:t>
      </w:r>
      <w:r w:rsidRPr="0022579E">
        <w:rPr>
          <w:rFonts w:ascii="Times New Roman" w:hAnsi="Times New Roman"/>
          <w:sz w:val="24"/>
          <w:szCs w:val="24"/>
          <w:lang w:val="ru-RU"/>
        </w:rPr>
        <w:t>ни</w:t>
      </w:r>
      <w:r w:rsidRPr="0022579E">
        <w:rPr>
          <w:rFonts w:ascii="Times New Roman" w:hAnsi="Times New Roman"/>
          <w:spacing w:val="1"/>
          <w:sz w:val="24"/>
          <w:szCs w:val="24"/>
          <w:lang w:val="ru-RU"/>
        </w:rPr>
        <w:t xml:space="preserve"> </w:t>
      </w:r>
      <w:r w:rsidRPr="0022579E">
        <w:rPr>
          <w:rFonts w:ascii="Times New Roman" w:hAnsi="Times New Roman"/>
          <w:spacing w:val="-2"/>
          <w:sz w:val="24"/>
          <w:szCs w:val="24"/>
          <w:lang w:val="ru-RU"/>
        </w:rPr>
        <w:t>у</w:t>
      </w:r>
      <w:r w:rsidRPr="0022579E">
        <w:rPr>
          <w:rFonts w:ascii="Times New Roman" w:hAnsi="Times New Roman"/>
          <w:sz w:val="24"/>
          <w:szCs w:val="24"/>
          <w:lang w:val="ru-RU"/>
        </w:rPr>
        <w:t>с</w:t>
      </w:r>
      <w:r w:rsidRPr="0022579E">
        <w:rPr>
          <w:rFonts w:ascii="Times New Roman" w:hAnsi="Times New Roman"/>
          <w:spacing w:val="1"/>
          <w:sz w:val="24"/>
          <w:szCs w:val="24"/>
          <w:lang w:val="ru-RU"/>
        </w:rPr>
        <w:t>л</w:t>
      </w:r>
      <w:r w:rsidRPr="0022579E">
        <w:rPr>
          <w:rFonts w:ascii="Times New Roman" w:hAnsi="Times New Roman"/>
          <w:sz w:val="24"/>
          <w:szCs w:val="24"/>
          <w:lang w:val="ru-RU"/>
        </w:rPr>
        <w:t>ови за</w:t>
      </w:r>
      <w:r w:rsidRPr="0022579E">
        <w:rPr>
          <w:rFonts w:ascii="Times New Roman" w:hAnsi="Times New Roman"/>
          <w:spacing w:val="1"/>
          <w:sz w:val="24"/>
          <w:szCs w:val="24"/>
          <w:lang w:val="ru-RU"/>
        </w:rPr>
        <w:t xml:space="preserve"> </w:t>
      </w:r>
      <w:r w:rsidRPr="0022579E">
        <w:rPr>
          <w:rFonts w:ascii="Times New Roman" w:hAnsi="Times New Roman"/>
          <w:sz w:val="24"/>
          <w:szCs w:val="24"/>
          <w:lang w:val="ru-RU"/>
        </w:rPr>
        <w:t>р</w:t>
      </w:r>
      <w:r w:rsidRPr="0022579E">
        <w:rPr>
          <w:rFonts w:ascii="Times New Roman" w:hAnsi="Times New Roman"/>
          <w:spacing w:val="-1"/>
          <w:sz w:val="24"/>
          <w:szCs w:val="24"/>
          <w:lang w:val="ru-RU"/>
        </w:rPr>
        <w:t>а</w:t>
      </w:r>
      <w:r w:rsidRPr="0022579E">
        <w:rPr>
          <w:rFonts w:ascii="Times New Roman" w:hAnsi="Times New Roman"/>
          <w:sz w:val="24"/>
          <w:szCs w:val="24"/>
          <w:lang w:val="ru-RU"/>
        </w:rPr>
        <w:t>с</w:t>
      </w:r>
      <w:r w:rsidRPr="0022579E">
        <w:rPr>
          <w:rFonts w:ascii="Times New Roman" w:hAnsi="Times New Roman"/>
          <w:spacing w:val="-1"/>
          <w:sz w:val="24"/>
          <w:szCs w:val="24"/>
          <w:lang w:val="ru-RU"/>
        </w:rPr>
        <w:t>ки</w:t>
      </w:r>
      <w:r w:rsidRPr="0022579E">
        <w:rPr>
          <w:rFonts w:ascii="Times New Roman" w:hAnsi="Times New Roman"/>
          <w:sz w:val="24"/>
          <w:szCs w:val="24"/>
          <w:lang w:val="ru-RU"/>
        </w:rPr>
        <w:t>д</w:t>
      </w:r>
      <w:r w:rsidRPr="0022579E">
        <w:rPr>
          <w:rFonts w:ascii="Times New Roman" w:hAnsi="Times New Roman"/>
          <w:spacing w:val="2"/>
          <w:sz w:val="24"/>
          <w:szCs w:val="24"/>
          <w:lang w:val="ru-RU"/>
        </w:rPr>
        <w:t xml:space="preserve"> </w:t>
      </w:r>
      <w:r w:rsidRPr="0022579E">
        <w:rPr>
          <w:rFonts w:ascii="Times New Roman" w:hAnsi="Times New Roman"/>
          <w:spacing w:val="-1"/>
          <w:sz w:val="24"/>
          <w:szCs w:val="24"/>
          <w:lang w:val="ru-RU"/>
        </w:rPr>
        <w:t>У</w:t>
      </w:r>
      <w:r w:rsidRPr="0022579E">
        <w:rPr>
          <w:rFonts w:ascii="Times New Roman" w:hAnsi="Times New Roman"/>
          <w:spacing w:val="1"/>
          <w:sz w:val="24"/>
          <w:szCs w:val="24"/>
          <w:lang w:val="ru-RU"/>
        </w:rPr>
        <w:t>г</w:t>
      </w:r>
      <w:r w:rsidRPr="0022579E">
        <w:rPr>
          <w:rFonts w:ascii="Times New Roman" w:hAnsi="Times New Roman"/>
          <w:sz w:val="24"/>
          <w:szCs w:val="24"/>
          <w:lang w:val="ru-RU"/>
        </w:rPr>
        <w:t>ово</w:t>
      </w:r>
      <w:r w:rsidRPr="0022579E">
        <w:rPr>
          <w:rFonts w:ascii="Times New Roman" w:hAnsi="Times New Roman"/>
          <w:spacing w:val="-1"/>
          <w:sz w:val="24"/>
          <w:szCs w:val="24"/>
          <w:lang w:val="ru-RU"/>
        </w:rPr>
        <w:t>р</w:t>
      </w:r>
      <w:r w:rsidRPr="0022579E">
        <w:rPr>
          <w:rFonts w:ascii="Times New Roman" w:hAnsi="Times New Roman"/>
          <w:spacing w:val="-3"/>
          <w:sz w:val="24"/>
          <w:szCs w:val="24"/>
          <w:lang w:val="ru-RU"/>
        </w:rPr>
        <w:t>а</w:t>
      </w:r>
      <w:r w:rsidRPr="0022579E">
        <w:rPr>
          <w:rFonts w:ascii="Times New Roman" w:hAnsi="Times New Roman"/>
          <w:sz w:val="24"/>
          <w:szCs w:val="24"/>
          <w:lang w:val="ru-RU"/>
        </w:rPr>
        <w:t>,</w:t>
      </w:r>
      <w:r w:rsidRPr="0022579E">
        <w:rPr>
          <w:rFonts w:ascii="Times New Roman" w:hAnsi="Times New Roman"/>
          <w:spacing w:val="2"/>
          <w:sz w:val="24"/>
          <w:szCs w:val="24"/>
          <w:lang w:val="ru-RU"/>
        </w:rPr>
        <w:t xml:space="preserve"> </w:t>
      </w:r>
      <w:r w:rsidRPr="0022579E">
        <w:rPr>
          <w:rFonts w:ascii="Times New Roman" w:hAnsi="Times New Roman"/>
          <w:spacing w:val="-1"/>
          <w:sz w:val="24"/>
          <w:szCs w:val="24"/>
          <w:lang w:val="sr-Cyrl-CS"/>
        </w:rPr>
        <w:t>Пружалац услуге</w:t>
      </w:r>
      <w:r w:rsidRPr="0022579E">
        <w:rPr>
          <w:rFonts w:ascii="Times New Roman" w:hAnsi="Times New Roman"/>
          <w:spacing w:val="1"/>
          <w:sz w:val="24"/>
          <w:szCs w:val="24"/>
          <w:lang w:val="ru-RU"/>
        </w:rPr>
        <w:t xml:space="preserve"> </w:t>
      </w:r>
      <w:r w:rsidRPr="0022579E">
        <w:rPr>
          <w:rFonts w:ascii="Times New Roman" w:hAnsi="Times New Roman"/>
          <w:spacing w:val="1"/>
          <w:sz w:val="24"/>
          <w:szCs w:val="24"/>
          <w:lang w:val="sr-Cyrl-RS"/>
        </w:rPr>
        <w:t>доставља</w:t>
      </w:r>
      <w:r w:rsidRPr="0022579E">
        <w:rPr>
          <w:rFonts w:ascii="Times New Roman" w:hAnsi="Times New Roman"/>
          <w:spacing w:val="1"/>
          <w:sz w:val="24"/>
          <w:szCs w:val="24"/>
          <w:lang w:val="ru-RU"/>
        </w:rPr>
        <w:t xml:space="preserve"> </w:t>
      </w:r>
      <w:r w:rsidRPr="0022579E">
        <w:rPr>
          <w:rFonts w:ascii="Times New Roman" w:hAnsi="Times New Roman"/>
          <w:sz w:val="24"/>
          <w:szCs w:val="24"/>
          <w:lang w:val="ru-RU"/>
        </w:rPr>
        <w:t>п</w:t>
      </w:r>
      <w:r w:rsidRPr="0022579E">
        <w:rPr>
          <w:rFonts w:ascii="Times New Roman" w:hAnsi="Times New Roman"/>
          <w:spacing w:val="-1"/>
          <w:sz w:val="24"/>
          <w:szCs w:val="24"/>
          <w:lang w:val="ru-RU"/>
        </w:rPr>
        <w:t>и</w:t>
      </w:r>
      <w:r w:rsidRPr="0022579E">
        <w:rPr>
          <w:rFonts w:ascii="Times New Roman" w:hAnsi="Times New Roman"/>
          <w:sz w:val="24"/>
          <w:szCs w:val="24"/>
          <w:lang w:val="ru-RU"/>
        </w:rPr>
        <w:t>са</w:t>
      </w:r>
      <w:r w:rsidRPr="0022579E">
        <w:rPr>
          <w:rFonts w:ascii="Times New Roman" w:hAnsi="Times New Roman"/>
          <w:spacing w:val="-2"/>
          <w:sz w:val="24"/>
          <w:szCs w:val="24"/>
          <w:lang w:val="ru-RU"/>
        </w:rPr>
        <w:t>н</w:t>
      </w:r>
      <w:r w:rsidRPr="0022579E">
        <w:rPr>
          <w:rFonts w:ascii="Times New Roman" w:hAnsi="Times New Roman"/>
          <w:sz w:val="24"/>
          <w:szCs w:val="24"/>
          <w:lang w:val="ru-RU"/>
        </w:rPr>
        <w:t>о обавешт</w:t>
      </w:r>
      <w:r w:rsidRPr="0022579E">
        <w:rPr>
          <w:rFonts w:ascii="Times New Roman" w:hAnsi="Times New Roman"/>
          <w:spacing w:val="-3"/>
          <w:sz w:val="24"/>
          <w:szCs w:val="24"/>
          <w:lang w:val="ru-RU"/>
        </w:rPr>
        <w:t>е</w:t>
      </w:r>
      <w:r w:rsidRPr="0022579E">
        <w:rPr>
          <w:rFonts w:ascii="Times New Roman" w:hAnsi="Times New Roman"/>
          <w:spacing w:val="1"/>
          <w:sz w:val="24"/>
          <w:szCs w:val="24"/>
          <w:lang w:val="ru-RU"/>
        </w:rPr>
        <w:t>њ</w:t>
      </w:r>
      <w:r w:rsidRPr="0022579E">
        <w:rPr>
          <w:rFonts w:ascii="Times New Roman" w:hAnsi="Times New Roman"/>
          <w:sz w:val="24"/>
          <w:szCs w:val="24"/>
          <w:lang w:val="ru-RU"/>
        </w:rPr>
        <w:t xml:space="preserve">е </w:t>
      </w:r>
      <w:r w:rsidRPr="0022579E">
        <w:rPr>
          <w:rFonts w:ascii="Times New Roman" w:hAnsi="Times New Roman"/>
          <w:spacing w:val="-1"/>
          <w:sz w:val="24"/>
          <w:szCs w:val="24"/>
          <w:lang w:val="ru-RU"/>
        </w:rPr>
        <w:t>Н</w:t>
      </w:r>
      <w:r w:rsidRPr="0022579E">
        <w:rPr>
          <w:rFonts w:ascii="Times New Roman" w:hAnsi="Times New Roman"/>
          <w:sz w:val="24"/>
          <w:szCs w:val="24"/>
          <w:lang w:val="ru-RU"/>
        </w:rPr>
        <w:t>а</w:t>
      </w:r>
      <w:r w:rsidRPr="0022579E">
        <w:rPr>
          <w:rFonts w:ascii="Times New Roman" w:hAnsi="Times New Roman"/>
          <w:spacing w:val="-1"/>
          <w:sz w:val="24"/>
          <w:szCs w:val="24"/>
          <w:lang w:val="ru-RU"/>
        </w:rPr>
        <w:t>р</w:t>
      </w:r>
      <w:r w:rsidRPr="0022579E">
        <w:rPr>
          <w:rFonts w:ascii="Times New Roman" w:hAnsi="Times New Roman"/>
          <w:spacing w:val="-2"/>
          <w:sz w:val="24"/>
          <w:szCs w:val="24"/>
          <w:lang w:val="ru-RU"/>
        </w:rPr>
        <w:t>у</w:t>
      </w:r>
      <w:r w:rsidRPr="0022579E">
        <w:rPr>
          <w:rFonts w:ascii="Times New Roman" w:hAnsi="Times New Roman"/>
          <w:sz w:val="24"/>
          <w:szCs w:val="24"/>
          <w:lang w:val="ru-RU"/>
        </w:rPr>
        <w:t>ч</w:t>
      </w:r>
      <w:r w:rsidRPr="0022579E">
        <w:rPr>
          <w:rFonts w:ascii="Times New Roman" w:hAnsi="Times New Roman"/>
          <w:spacing w:val="-1"/>
          <w:sz w:val="24"/>
          <w:szCs w:val="24"/>
          <w:lang w:val="ru-RU"/>
        </w:rPr>
        <w:t>и</w:t>
      </w:r>
      <w:r w:rsidRPr="0022579E">
        <w:rPr>
          <w:rFonts w:ascii="Times New Roman" w:hAnsi="Times New Roman"/>
          <w:sz w:val="24"/>
          <w:szCs w:val="24"/>
          <w:lang w:val="ru-RU"/>
        </w:rPr>
        <w:t>оц</w:t>
      </w:r>
      <w:r w:rsidRPr="0022579E">
        <w:rPr>
          <w:rFonts w:ascii="Times New Roman" w:hAnsi="Times New Roman"/>
          <w:spacing w:val="-2"/>
          <w:sz w:val="24"/>
          <w:szCs w:val="24"/>
          <w:lang w:val="ru-RU"/>
        </w:rPr>
        <w:t>у</w:t>
      </w:r>
      <w:r w:rsidRPr="0022579E">
        <w:rPr>
          <w:rFonts w:ascii="Times New Roman" w:hAnsi="Times New Roman"/>
          <w:spacing w:val="-2"/>
          <w:sz w:val="24"/>
          <w:szCs w:val="24"/>
          <w:lang w:val="sr-Cyrl-CS"/>
        </w:rPr>
        <w:t xml:space="preserve"> и Инвеститору</w:t>
      </w:r>
      <w:r w:rsidRPr="0022579E">
        <w:rPr>
          <w:rFonts w:ascii="Times New Roman" w:hAnsi="Times New Roman"/>
          <w:sz w:val="24"/>
          <w:szCs w:val="24"/>
          <w:lang w:val="ru-RU"/>
        </w:rPr>
        <w:t>,</w:t>
      </w:r>
      <w:r w:rsidRPr="0022579E">
        <w:rPr>
          <w:rFonts w:ascii="Times New Roman" w:hAnsi="Times New Roman"/>
          <w:spacing w:val="1"/>
          <w:sz w:val="24"/>
          <w:szCs w:val="24"/>
          <w:lang w:val="ru-RU"/>
        </w:rPr>
        <w:t xml:space="preserve"> </w:t>
      </w:r>
      <w:r w:rsidRPr="0022579E">
        <w:rPr>
          <w:rFonts w:ascii="Times New Roman" w:hAnsi="Times New Roman"/>
          <w:sz w:val="24"/>
          <w:szCs w:val="24"/>
          <w:lang w:val="ru-RU"/>
        </w:rPr>
        <w:t>на</w:t>
      </w:r>
      <w:r w:rsidRPr="0022579E">
        <w:rPr>
          <w:rFonts w:ascii="Times New Roman" w:hAnsi="Times New Roman"/>
          <w:spacing w:val="1"/>
          <w:sz w:val="24"/>
          <w:szCs w:val="24"/>
          <w:lang w:val="ru-RU"/>
        </w:rPr>
        <w:t>ј</w:t>
      </w:r>
      <w:r w:rsidRPr="0022579E">
        <w:rPr>
          <w:rFonts w:ascii="Times New Roman" w:hAnsi="Times New Roman"/>
          <w:spacing w:val="-1"/>
          <w:sz w:val="24"/>
          <w:szCs w:val="24"/>
          <w:lang w:val="ru-RU"/>
        </w:rPr>
        <w:t>м</w:t>
      </w:r>
      <w:r w:rsidRPr="0022579E">
        <w:rPr>
          <w:rFonts w:ascii="Times New Roman" w:hAnsi="Times New Roman"/>
          <w:sz w:val="24"/>
          <w:szCs w:val="24"/>
          <w:lang w:val="ru-RU"/>
        </w:rPr>
        <w:t xml:space="preserve">ање 30 </w:t>
      </w:r>
      <w:r w:rsidRPr="0022579E">
        <w:rPr>
          <w:rFonts w:ascii="Times New Roman" w:hAnsi="Times New Roman"/>
          <w:spacing w:val="1"/>
          <w:sz w:val="24"/>
          <w:szCs w:val="24"/>
          <w:lang w:val="ru-RU"/>
        </w:rPr>
        <w:t>д</w:t>
      </w:r>
      <w:r w:rsidRPr="0022579E">
        <w:rPr>
          <w:rFonts w:ascii="Times New Roman" w:hAnsi="Times New Roman"/>
          <w:spacing w:val="-3"/>
          <w:sz w:val="24"/>
          <w:szCs w:val="24"/>
          <w:lang w:val="ru-RU"/>
        </w:rPr>
        <w:t>а</w:t>
      </w:r>
      <w:r w:rsidRPr="0022579E">
        <w:rPr>
          <w:rFonts w:ascii="Times New Roman" w:hAnsi="Times New Roman"/>
          <w:sz w:val="24"/>
          <w:szCs w:val="24"/>
          <w:lang w:val="ru-RU"/>
        </w:rPr>
        <w:t>на</w:t>
      </w:r>
      <w:r w:rsidRPr="0022579E">
        <w:rPr>
          <w:rFonts w:ascii="Times New Roman" w:hAnsi="Times New Roman"/>
          <w:spacing w:val="1"/>
          <w:sz w:val="24"/>
          <w:szCs w:val="24"/>
          <w:lang w:val="ru-RU"/>
        </w:rPr>
        <w:t xml:space="preserve"> </w:t>
      </w:r>
      <w:r w:rsidRPr="0022579E">
        <w:rPr>
          <w:rFonts w:ascii="Times New Roman" w:hAnsi="Times New Roman"/>
          <w:sz w:val="24"/>
          <w:szCs w:val="24"/>
          <w:lang w:val="ru-RU"/>
        </w:rPr>
        <w:t>р</w:t>
      </w:r>
      <w:r w:rsidRPr="0022579E">
        <w:rPr>
          <w:rFonts w:ascii="Times New Roman" w:hAnsi="Times New Roman"/>
          <w:spacing w:val="-1"/>
          <w:sz w:val="24"/>
          <w:szCs w:val="24"/>
          <w:lang w:val="ru-RU"/>
        </w:rPr>
        <w:t>а</w:t>
      </w:r>
      <w:r w:rsidRPr="0022579E">
        <w:rPr>
          <w:rFonts w:ascii="Times New Roman" w:hAnsi="Times New Roman"/>
          <w:sz w:val="24"/>
          <w:szCs w:val="24"/>
          <w:lang w:val="ru-RU"/>
        </w:rPr>
        <w:t>ни</w:t>
      </w:r>
      <w:r w:rsidRPr="0022579E">
        <w:rPr>
          <w:rFonts w:ascii="Times New Roman" w:hAnsi="Times New Roman"/>
          <w:spacing w:val="1"/>
          <w:sz w:val="24"/>
          <w:szCs w:val="24"/>
          <w:lang w:val="ru-RU"/>
        </w:rPr>
        <w:t>ј</w:t>
      </w:r>
      <w:r w:rsidRPr="0022579E">
        <w:rPr>
          <w:rFonts w:ascii="Times New Roman" w:hAnsi="Times New Roman"/>
          <w:spacing w:val="-3"/>
          <w:sz w:val="24"/>
          <w:szCs w:val="24"/>
          <w:lang w:val="ru-RU"/>
        </w:rPr>
        <w:t>е</w:t>
      </w:r>
      <w:r w:rsidRPr="0022579E">
        <w:rPr>
          <w:rFonts w:ascii="Times New Roman" w:hAnsi="Times New Roman"/>
          <w:sz w:val="24"/>
          <w:szCs w:val="24"/>
          <w:lang w:val="ru-RU"/>
        </w:rPr>
        <w:t xml:space="preserve"> у коме</w:t>
      </w:r>
      <w:r w:rsidRPr="0022579E">
        <w:rPr>
          <w:rFonts w:ascii="Times New Roman" w:hAnsi="Times New Roman"/>
          <w:spacing w:val="1"/>
          <w:sz w:val="24"/>
          <w:szCs w:val="24"/>
          <w:lang w:val="ru-RU"/>
        </w:rPr>
        <w:t xml:space="preserve"> </w:t>
      </w:r>
      <w:r w:rsidRPr="0022579E">
        <w:rPr>
          <w:rFonts w:ascii="Times New Roman" w:hAnsi="Times New Roman"/>
          <w:sz w:val="24"/>
          <w:szCs w:val="24"/>
          <w:lang w:val="ru-RU"/>
        </w:rPr>
        <w:t>на</w:t>
      </w:r>
      <w:r w:rsidRPr="0022579E">
        <w:rPr>
          <w:rFonts w:ascii="Times New Roman" w:hAnsi="Times New Roman"/>
          <w:spacing w:val="1"/>
          <w:sz w:val="24"/>
          <w:szCs w:val="24"/>
          <w:lang w:val="ru-RU"/>
        </w:rPr>
        <w:t>ј</w:t>
      </w:r>
      <w:r w:rsidRPr="0022579E">
        <w:rPr>
          <w:rFonts w:ascii="Times New Roman" w:hAnsi="Times New Roman"/>
          <w:spacing w:val="-3"/>
          <w:sz w:val="24"/>
          <w:szCs w:val="24"/>
          <w:lang w:val="ru-RU"/>
        </w:rPr>
        <w:t>а</w:t>
      </w:r>
      <w:r w:rsidRPr="0022579E">
        <w:rPr>
          <w:rFonts w:ascii="Times New Roman" w:hAnsi="Times New Roman"/>
          <w:sz w:val="24"/>
          <w:szCs w:val="24"/>
          <w:lang w:val="ru-RU"/>
        </w:rPr>
        <w:t>вљ</w:t>
      </w:r>
      <w:r w:rsidRPr="0022579E">
        <w:rPr>
          <w:rFonts w:ascii="Times New Roman" w:hAnsi="Times New Roman"/>
          <w:spacing w:val="-3"/>
          <w:sz w:val="24"/>
          <w:szCs w:val="24"/>
          <w:lang w:val="ru-RU"/>
        </w:rPr>
        <w:t>у</w:t>
      </w:r>
      <w:r w:rsidRPr="0022579E">
        <w:rPr>
          <w:rFonts w:ascii="Times New Roman" w:hAnsi="Times New Roman"/>
          <w:spacing w:val="1"/>
          <w:sz w:val="24"/>
          <w:szCs w:val="24"/>
          <w:lang w:val="ru-RU"/>
        </w:rPr>
        <w:t>ј</w:t>
      </w:r>
      <w:r w:rsidRPr="0022579E">
        <w:rPr>
          <w:rFonts w:ascii="Times New Roman" w:hAnsi="Times New Roman"/>
          <w:sz w:val="24"/>
          <w:szCs w:val="24"/>
          <w:lang w:val="ru-RU"/>
        </w:rPr>
        <w:t>е р</w:t>
      </w:r>
      <w:r w:rsidRPr="0022579E">
        <w:rPr>
          <w:rFonts w:ascii="Times New Roman" w:hAnsi="Times New Roman"/>
          <w:spacing w:val="-1"/>
          <w:sz w:val="24"/>
          <w:szCs w:val="24"/>
          <w:lang w:val="ru-RU"/>
        </w:rPr>
        <w:t>а</w:t>
      </w:r>
      <w:r w:rsidRPr="0022579E">
        <w:rPr>
          <w:rFonts w:ascii="Times New Roman" w:hAnsi="Times New Roman"/>
          <w:sz w:val="24"/>
          <w:szCs w:val="24"/>
          <w:lang w:val="ru-RU"/>
        </w:rPr>
        <w:t>с</w:t>
      </w:r>
      <w:r w:rsidRPr="0022579E">
        <w:rPr>
          <w:rFonts w:ascii="Times New Roman" w:hAnsi="Times New Roman"/>
          <w:spacing w:val="-1"/>
          <w:sz w:val="24"/>
          <w:szCs w:val="24"/>
          <w:lang w:val="ru-RU"/>
        </w:rPr>
        <w:t>ки</w:t>
      </w:r>
      <w:r w:rsidRPr="0022579E">
        <w:rPr>
          <w:rFonts w:ascii="Times New Roman" w:hAnsi="Times New Roman"/>
          <w:sz w:val="24"/>
          <w:szCs w:val="24"/>
          <w:lang w:val="ru-RU"/>
        </w:rPr>
        <w:t xml:space="preserve">д </w:t>
      </w:r>
      <w:r w:rsidRPr="0022579E">
        <w:rPr>
          <w:rFonts w:ascii="Times New Roman" w:hAnsi="Times New Roman"/>
          <w:spacing w:val="-1"/>
          <w:sz w:val="24"/>
          <w:szCs w:val="24"/>
          <w:lang w:val="ru-RU"/>
        </w:rPr>
        <w:t>У</w:t>
      </w:r>
      <w:r w:rsidRPr="0022579E">
        <w:rPr>
          <w:rFonts w:ascii="Times New Roman" w:hAnsi="Times New Roman"/>
          <w:spacing w:val="1"/>
          <w:sz w:val="24"/>
          <w:szCs w:val="24"/>
          <w:lang w:val="ru-RU"/>
        </w:rPr>
        <w:t>г</w:t>
      </w:r>
      <w:r w:rsidRPr="0022579E">
        <w:rPr>
          <w:rFonts w:ascii="Times New Roman" w:hAnsi="Times New Roman"/>
          <w:sz w:val="24"/>
          <w:szCs w:val="24"/>
          <w:lang w:val="ru-RU"/>
        </w:rPr>
        <w:t>ово</w:t>
      </w:r>
      <w:r w:rsidRPr="0022579E">
        <w:rPr>
          <w:rFonts w:ascii="Times New Roman" w:hAnsi="Times New Roman"/>
          <w:spacing w:val="-1"/>
          <w:sz w:val="24"/>
          <w:szCs w:val="24"/>
          <w:lang w:val="ru-RU"/>
        </w:rPr>
        <w:t>р</w:t>
      </w:r>
      <w:r w:rsidRPr="0022579E">
        <w:rPr>
          <w:rFonts w:ascii="Times New Roman" w:hAnsi="Times New Roman"/>
          <w:spacing w:val="-3"/>
          <w:sz w:val="24"/>
          <w:szCs w:val="24"/>
          <w:lang w:val="ru-RU"/>
        </w:rPr>
        <w:t>а</w:t>
      </w:r>
      <w:r w:rsidRPr="0022579E">
        <w:rPr>
          <w:rFonts w:ascii="Times New Roman" w:hAnsi="Times New Roman"/>
          <w:sz w:val="24"/>
          <w:szCs w:val="24"/>
          <w:lang w:val="ru-RU"/>
        </w:rPr>
        <w:t xml:space="preserve">. </w:t>
      </w:r>
      <w:r w:rsidRPr="0022579E">
        <w:rPr>
          <w:rFonts w:ascii="Times New Roman" w:hAnsi="Times New Roman"/>
          <w:spacing w:val="-1"/>
          <w:sz w:val="24"/>
          <w:szCs w:val="24"/>
          <w:lang w:val="sr-Cyrl-CS"/>
        </w:rPr>
        <w:t>Пружалац услуге</w:t>
      </w:r>
      <w:r w:rsidRPr="0022579E">
        <w:rPr>
          <w:rFonts w:ascii="Times New Roman" w:hAnsi="Times New Roman"/>
          <w:sz w:val="24"/>
          <w:szCs w:val="24"/>
          <w:lang w:val="ru-RU"/>
        </w:rPr>
        <w:t xml:space="preserve"> </w:t>
      </w:r>
      <w:r w:rsidRPr="0022579E">
        <w:rPr>
          <w:rFonts w:ascii="Times New Roman" w:hAnsi="Times New Roman"/>
          <w:spacing w:val="-1"/>
          <w:sz w:val="24"/>
          <w:szCs w:val="24"/>
          <w:lang w:val="ru-RU"/>
        </w:rPr>
        <w:t>м</w:t>
      </w:r>
      <w:r w:rsidRPr="0022579E">
        <w:rPr>
          <w:rFonts w:ascii="Times New Roman" w:hAnsi="Times New Roman"/>
          <w:spacing w:val="-3"/>
          <w:sz w:val="24"/>
          <w:szCs w:val="24"/>
          <w:lang w:val="ru-RU"/>
        </w:rPr>
        <w:t>о</w:t>
      </w:r>
      <w:r w:rsidRPr="0022579E">
        <w:rPr>
          <w:rFonts w:ascii="Times New Roman" w:hAnsi="Times New Roman"/>
          <w:spacing w:val="1"/>
          <w:sz w:val="24"/>
          <w:szCs w:val="24"/>
          <w:lang w:val="ru-RU"/>
        </w:rPr>
        <w:t>ж</w:t>
      </w:r>
      <w:r w:rsidRPr="0022579E">
        <w:rPr>
          <w:rFonts w:ascii="Times New Roman" w:hAnsi="Times New Roman"/>
          <w:sz w:val="24"/>
          <w:szCs w:val="24"/>
          <w:lang w:val="ru-RU"/>
        </w:rPr>
        <w:t>е р</w:t>
      </w:r>
      <w:r w:rsidRPr="0022579E">
        <w:rPr>
          <w:rFonts w:ascii="Times New Roman" w:hAnsi="Times New Roman"/>
          <w:spacing w:val="-1"/>
          <w:sz w:val="24"/>
          <w:szCs w:val="24"/>
          <w:lang w:val="ru-RU"/>
        </w:rPr>
        <w:t>а</w:t>
      </w:r>
      <w:r w:rsidRPr="0022579E">
        <w:rPr>
          <w:rFonts w:ascii="Times New Roman" w:hAnsi="Times New Roman"/>
          <w:sz w:val="24"/>
          <w:szCs w:val="24"/>
          <w:lang w:val="ru-RU"/>
        </w:rPr>
        <w:t>с</w:t>
      </w:r>
      <w:r w:rsidRPr="0022579E">
        <w:rPr>
          <w:rFonts w:ascii="Times New Roman" w:hAnsi="Times New Roman"/>
          <w:spacing w:val="-1"/>
          <w:sz w:val="24"/>
          <w:szCs w:val="24"/>
          <w:lang w:val="ru-RU"/>
        </w:rPr>
        <w:t>ки</w:t>
      </w:r>
      <w:r w:rsidRPr="0022579E">
        <w:rPr>
          <w:rFonts w:ascii="Times New Roman" w:hAnsi="Times New Roman"/>
          <w:spacing w:val="-2"/>
          <w:sz w:val="24"/>
          <w:szCs w:val="24"/>
          <w:lang w:val="ru-RU"/>
        </w:rPr>
        <w:t>ну</w:t>
      </w:r>
      <w:r w:rsidRPr="0022579E">
        <w:rPr>
          <w:rFonts w:ascii="Times New Roman" w:hAnsi="Times New Roman"/>
          <w:sz w:val="24"/>
          <w:szCs w:val="24"/>
          <w:lang w:val="ru-RU"/>
        </w:rPr>
        <w:t xml:space="preserve">ти </w:t>
      </w:r>
      <w:r w:rsidRPr="0022579E">
        <w:rPr>
          <w:rFonts w:ascii="Times New Roman" w:hAnsi="Times New Roman"/>
          <w:spacing w:val="-1"/>
          <w:sz w:val="24"/>
          <w:szCs w:val="24"/>
          <w:lang w:val="ru-RU"/>
        </w:rPr>
        <w:t>У</w:t>
      </w:r>
      <w:r w:rsidRPr="0022579E">
        <w:rPr>
          <w:rFonts w:ascii="Times New Roman" w:hAnsi="Times New Roman"/>
          <w:spacing w:val="1"/>
          <w:sz w:val="24"/>
          <w:szCs w:val="24"/>
          <w:lang w:val="ru-RU"/>
        </w:rPr>
        <w:t>г</w:t>
      </w:r>
      <w:r w:rsidRPr="0022579E">
        <w:rPr>
          <w:rFonts w:ascii="Times New Roman" w:hAnsi="Times New Roman"/>
          <w:sz w:val="24"/>
          <w:szCs w:val="24"/>
          <w:lang w:val="ru-RU"/>
        </w:rPr>
        <w:t xml:space="preserve">овор </w:t>
      </w:r>
      <w:r w:rsidRPr="0022579E">
        <w:rPr>
          <w:rFonts w:ascii="Times New Roman" w:hAnsi="Times New Roman"/>
          <w:spacing w:val="-2"/>
          <w:sz w:val="24"/>
          <w:szCs w:val="24"/>
          <w:lang w:val="ru-RU"/>
        </w:rPr>
        <w:t>у</w:t>
      </w:r>
      <w:r w:rsidRPr="0022579E">
        <w:rPr>
          <w:rFonts w:ascii="Times New Roman" w:hAnsi="Times New Roman"/>
          <w:sz w:val="24"/>
          <w:szCs w:val="24"/>
          <w:lang w:val="ru-RU"/>
        </w:rPr>
        <w:t>с</w:t>
      </w:r>
      <w:r w:rsidRPr="0022579E">
        <w:rPr>
          <w:rFonts w:ascii="Times New Roman" w:hAnsi="Times New Roman"/>
          <w:spacing w:val="1"/>
          <w:sz w:val="24"/>
          <w:szCs w:val="24"/>
          <w:lang w:val="ru-RU"/>
        </w:rPr>
        <w:t>л</w:t>
      </w:r>
      <w:r w:rsidRPr="0022579E">
        <w:rPr>
          <w:rFonts w:ascii="Times New Roman" w:hAnsi="Times New Roman"/>
          <w:sz w:val="24"/>
          <w:szCs w:val="24"/>
          <w:lang w:val="ru-RU"/>
        </w:rPr>
        <w:t>ед с</w:t>
      </w:r>
      <w:r w:rsidRPr="0022579E">
        <w:rPr>
          <w:rFonts w:ascii="Times New Roman" w:hAnsi="Times New Roman"/>
          <w:spacing w:val="1"/>
          <w:sz w:val="24"/>
          <w:szCs w:val="24"/>
          <w:lang w:val="ru-RU"/>
        </w:rPr>
        <w:t>л</w:t>
      </w:r>
      <w:r w:rsidRPr="0022579E">
        <w:rPr>
          <w:rFonts w:ascii="Times New Roman" w:hAnsi="Times New Roman"/>
          <w:sz w:val="24"/>
          <w:szCs w:val="24"/>
          <w:lang w:val="ru-RU"/>
        </w:rPr>
        <w:t>едећ</w:t>
      </w:r>
      <w:r w:rsidRPr="0022579E">
        <w:rPr>
          <w:rFonts w:ascii="Times New Roman" w:hAnsi="Times New Roman"/>
          <w:spacing w:val="-1"/>
          <w:sz w:val="24"/>
          <w:szCs w:val="24"/>
          <w:lang w:val="ru-RU"/>
        </w:rPr>
        <w:t>и</w:t>
      </w:r>
      <w:r w:rsidRPr="0022579E">
        <w:rPr>
          <w:rFonts w:ascii="Times New Roman" w:hAnsi="Times New Roman"/>
          <w:sz w:val="24"/>
          <w:szCs w:val="24"/>
          <w:lang w:val="ru-RU"/>
        </w:rPr>
        <w:t>х</w:t>
      </w:r>
      <w:r w:rsidRPr="0022579E">
        <w:rPr>
          <w:rFonts w:ascii="Times New Roman" w:hAnsi="Times New Roman"/>
          <w:spacing w:val="-1"/>
          <w:sz w:val="24"/>
          <w:szCs w:val="24"/>
          <w:lang w:val="ru-RU"/>
        </w:rPr>
        <w:t xml:space="preserve"> </w:t>
      </w:r>
      <w:r w:rsidRPr="0022579E">
        <w:rPr>
          <w:rFonts w:ascii="Times New Roman" w:hAnsi="Times New Roman"/>
          <w:sz w:val="24"/>
          <w:szCs w:val="24"/>
          <w:lang w:val="ru-RU"/>
        </w:rPr>
        <w:t>р</w:t>
      </w:r>
      <w:r w:rsidRPr="0022579E">
        <w:rPr>
          <w:rFonts w:ascii="Times New Roman" w:hAnsi="Times New Roman"/>
          <w:spacing w:val="-1"/>
          <w:sz w:val="24"/>
          <w:szCs w:val="24"/>
          <w:lang w:val="ru-RU"/>
        </w:rPr>
        <w:t>а</w:t>
      </w:r>
      <w:r w:rsidRPr="0022579E">
        <w:rPr>
          <w:rFonts w:ascii="Times New Roman" w:hAnsi="Times New Roman"/>
          <w:sz w:val="24"/>
          <w:szCs w:val="24"/>
          <w:lang w:val="ru-RU"/>
        </w:rPr>
        <w:t>зл</w:t>
      </w:r>
      <w:r w:rsidRPr="0022579E">
        <w:rPr>
          <w:rFonts w:ascii="Times New Roman" w:hAnsi="Times New Roman"/>
          <w:spacing w:val="-2"/>
          <w:sz w:val="24"/>
          <w:szCs w:val="24"/>
          <w:lang w:val="ru-RU"/>
        </w:rPr>
        <w:t>о</w:t>
      </w:r>
      <w:r w:rsidRPr="0022579E">
        <w:rPr>
          <w:rFonts w:ascii="Times New Roman" w:hAnsi="Times New Roman"/>
          <w:spacing w:val="1"/>
          <w:sz w:val="24"/>
          <w:szCs w:val="24"/>
          <w:lang w:val="ru-RU"/>
        </w:rPr>
        <w:t>г</w:t>
      </w:r>
      <w:r w:rsidRPr="0022579E">
        <w:rPr>
          <w:rFonts w:ascii="Times New Roman" w:hAnsi="Times New Roman"/>
          <w:sz w:val="24"/>
          <w:szCs w:val="24"/>
          <w:lang w:val="ru-RU"/>
        </w:rPr>
        <w:t>а:</w:t>
      </w:r>
    </w:p>
    <w:p w14:paraId="09907CF7" w14:textId="77777777" w:rsidR="005E27A2" w:rsidRPr="0022579E" w:rsidRDefault="005E27A2" w:rsidP="004961DA">
      <w:pPr>
        <w:spacing w:before="120" w:after="120" w:line="240" w:lineRule="auto"/>
        <w:ind w:left="582" w:right="113" w:hanging="423"/>
        <w:jc w:val="both"/>
        <w:rPr>
          <w:rFonts w:ascii="Times New Roman" w:hAnsi="Times New Roman"/>
          <w:sz w:val="24"/>
          <w:szCs w:val="24"/>
          <w:lang w:val="ru-RU"/>
        </w:rPr>
      </w:pPr>
      <w:r w:rsidRPr="0022579E">
        <w:rPr>
          <w:rFonts w:ascii="Times New Roman" w:hAnsi="Times New Roman"/>
          <w:sz w:val="24"/>
          <w:szCs w:val="24"/>
          <w:lang w:val="ru-RU"/>
        </w:rPr>
        <w:t>(</w:t>
      </w:r>
      <w:r w:rsidRPr="0022579E">
        <w:rPr>
          <w:rFonts w:ascii="Times New Roman" w:hAnsi="Times New Roman"/>
          <w:sz w:val="24"/>
          <w:szCs w:val="24"/>
        </w:rPr>
        <w:t>a</w:t>
      </w:r>
      <w:r w:rsidRPr="0022579E">
        <w:rPr>
          <w:rFonts w:ascii="Times New Roman" w:hAnsi="Times New Roman"/>
          <w:sz w:val="24"/>
          <w:szCs w:val="24"/>
          <w:lang w:val="ru-RU"/>
        </w:rPr>
        <w:t xml:space="preserve">) </w:t>
      </w:r>
      <w:r w:rsidRPr="0022579E">
        <w:rPr>
          <w:rFonts w:ascii="Times New Roman" w:hAnsi="Times New Roman"/>
          <w:sz w:val="24"/>
          <w:szCs w:val="24"/>
          <w:lang w:val="ru-RU"/>
        </w:rPr>
        <w:tab/>
        <w:t>У случају да Наручилац не исплати било који неспоран износ Пружаоцу услуге у складу са уговором у року до 45 дана од писаног обавештења Пружаоца услуге да износ није исплаћен у складу са условима Уговора;</w:t>
      </w:r>
    </w:p>
    <w:p w14:paraId="0716C588" w14:textId="77777777" w:rsidR="005E27A2" w:rsidRPr="0022579E" w:rsidRDefault="005E27A2" w:rsidP="004961DA">
      <w:pPr>
        <w:widowControl/>
        <w:spacing w:after="0" w:line="240" w:lineRule="auto"/>
        <w:rPr>
          <w:rFonts w:ascii="Times New Roman" w:hAnsi="Times New Roman"/>
          <w:b/>
          <w:sz w:val="24"/>
          <w:szCs w:val="24"/>
          <w:lang w:val="sr-Cyrl-RS"/>
        </w:rPr>
      </w:pPr>
      <w:r w:rsidRPr="0022579E">
        <w:rPr>
          <w:rFonts w:ascii="Times New Roman" w:hAnsi="Times New Roman"/>
          <w:sz w:val="24"/>
          <w:szCs w:val="24"/>
          <w:lang w:val="ru-RU"/>
        </w:rPr>
        <w:t>(</w:t>
      </w:r>
      <w:r w:rsidRPr="0022579E">
        <w:rPr>
          <w:rFonts w:ascii="Times New Roman" w:hAnsi="Times New Roman"/>
          <w:sz w:val="24"/>
          <w:szCs w:val="24"/>
          <w:lang w:val="sr-Cyrl-CS"/>
        </w:rPr>
        <w:t>б</w:t>
      </w:r>
      <w:r w:rsidRPr="0022579E">
        <w:rPr>
          <w:rFonts w:ascii="Times New Roman" w:hAnsi="Times New Roman"/>
          <w:sz w:val="24"/>
          <w:szCs w:val="24"/>
          <w:lang w:val="ru-RU"/>
        </w:rPr>
        <w:t xml:space="preserve">) </w:t>
      </w:r>
      <w:r w:rsidRPr="0022579E">
        <w:rPr>
          <w:rFonts w:ascii="Times New Roman" w:hAnsi="Times New Roman"/>
          <w:sz w:val="24"/>
          <w:szCs w:val="24"/>
          <w:lang w:val="ru-RU"/>
        </w:rPr>
        <w:tab/>
        <w:t>Уколико, као последица Више силе, Пружалац услуге није у могућности да изврши значајан део Услуге у периоду не краћем од 30 дана.</w:t>
      </w:r>
    </w:p>
    <w:p w14:paraId="0FA4B5EB" w14:textId="77777777" w:rsidR="005E27A2" w:rsidRPr="0022579E" w:rsidRDefault="005E27A2" w:rsidP="004961DA">
      <w:pPr>
        <w:spacing w:before="120" w:after="120" w:line="240" w:lineRule="auto"/>
        <w:ind w:left="159" w:right="128"/>
        <w:jc w:val="both"/>
        <w:rPr>
          <w:rFonts w:ascii="Times New Roman" w:hAnsi="Times New Roman"/>
          <w:sz w:val="24"/>
          <w:szCs w:val="24"/>
          <w:lang w:val="ru-RU"/>
        </w:rPr>
      </w:pPr>
      <w:r w:rsidRPr="0022579E">
        <w:rPr>
          <w:rFonts w:ascii="Times New Roman" w:hAnsi="Times New Roman"/>
          <w:sz w:val="24"/>
          <w:szCs w:val="24"/>
          <w:lang w:val="sr-Cyrl-RS"/>
        </w:rPr>
        <w:t xml:space="preserve">28.3. </w:t>
      </w:r>
      <w:r w:rsidRPr="0022579E">
        <w:rPr>
          <w:rFonts w:ascii="Times New Roman" w:hAnsi="Times New Roman"/>
          <w:sz w:val="24"/>
          <w:szCs w:val="24"/>
          <w:lang w:val="ru-RU"/>
        </w:rPr>
        <w:t>По р</w:t>
      </w:r>
      <w:r w:rsidRPr="0022579E">
        <w:rPr>
          <w:rFonts w:ascii="Times New Roman" w:hAnsi="Times New Roman"/>
          <w:spacing w:val="-1"/>
          <w:sz w:val="24"/>
          <w:szCs w:val="24"/>
          <w:lang w:val="ru-RU"/>
        </w:rPr>
        <w:t>а</w:t>
      </w:r>
      <w:r w:rsidRPr="0022579E">
        <w:rPr>
          <w:rFonts w:ascii="Times New Roman" w:hAnsi="Times New Roman"/>
          <w:sz w:val="24"/>
          <w:szCs w:val="24"/>
          <w:lang w:val="ru-RU"/>
        </w:rPr>
        <w:t>с</w:t>
      </w:r>
      <w:r w:rsidRPr="0022579E">
        <w:rPr>
          <w:rFonts w:ascii="Times New Roman" w:hAnsi="Times New Roman"/>
          <w:spacing w:val="-1"/>
          <w:sz w:val="24"/>
          <w:szCs w:val="24"/>
          <w:lang w:val="ru-RU"/>
        </w:rPr>
        <w:t>ки</w:t>
      </w:r>
      <w:r w:rsidRPr="0022579E">
        <w:rPr>
          <w:rFonts w:ascii="Times New Roman" w:hAnsi="Times New Roman"/>
          <w:spacing w:val="1"/>
          <w:sz w:val="24"/>
          <w:szCs w:val="24"/>
          <w:lang w:val="ru-RU"/>
        </w:rPr>
        <w:t>д</w:t>
      </w:r>
      <w:r w:rsidRPr="0022579E">
        <w:rPr>
          <w:rFonts w:ascii="Times New Roman" w:hAnsi="Times New Roman"/>
          <w:sz w:val="24"/>
          <w:szCs w:val="24"/>
          <w:lang w:val="ru-RU"/>
        </w:rPr>
        <w:t xml:space="preserve">у </w:t>
      </w:r>
      <w:r w:rsidRPr="0022579E">
        <w:rPr>
          <w:rFonts w:ascii="Times New Roman" w:hAnsi="Times New Roman"/>
          <w:spacing w:val="-1"/>
          <w:sz w:val="24"/>
          <w:szCs w:val="24"/>
          <w:lang w:val="ru-RU"/>
        </w:rPr>
        <w:t>У</w:t>
      </w:r>
      <w:r w:rsidRPr="0022579E">
        <w:rPr>
          <w:rFonts w:ascii="Times New Roman" w:hAnsi="Times New Roman"/>
          <w:spacing w:val="1"/>
          <w:sz w:val="24"/>
          <w:szCs w:val="24"/>
          <w:lang w:val="ru-RU"/>
        </w:rPr>
        <w:t>г</w:t>
      </w:r>
      <w:r w:rsidRPr="0022579E">
        <w:rPr>
          <w:rFonts w:ascii="Times New Roman" w:hAnsi="Times New Roman"/>
          <w:sz w:val="24"/>
          <w:szCs w:val="24"/>
          <w:lang w:val="ru-RU"/>
        </w:rPr>
        <w:t>ово</w:t>
      </w:r>
      <w:r w:rsidRPr="0022579E">
        <w:rPr>
          <w:rFonts w:ascii="Times New Roman" w:hAnsi="Times New Roman"/>
          <w:spacing w:val="-1"/>
          <w:sz w:val="24"/>
          <w:szCs w:val="24"/>
          <w:lang w:val="ru-RU"/>
        </w:rPr>
        <w:t>р</w:t>
      </w:r>
      <w:r w:rsidRPr="0022579E">
        <w:rPr>
          <w:rFonts w:ascii="Times New Roman" w:hAnsi="Times New Roman"/>
          <w:sz w:val="24"/>
          <w:szCs w:val="24"/>
          <w:lang w:val="ru-RU"/>
        </w:rPr>
        <w:t>а у с</w:t>
      </w:r>
      <w:r w:rsidRPr="0022579E">
        <w:rPr>
          <w:rFonts w:ascii="Times New Roman" w:hAnsi="Times New Roman"/>
          <w:spacing w:val="-1"/>
          <w:sz w:val="24"/>
          <w:szCs w:val="24"/>
          <w:lang w:val="ru-RU"/>
        </w:rPr>
        <w:t>к</w:t>
      </w:r>
      <w:r w:rsidRPr="0022579E">
        <w:rPr>
          <w:rFonts w:ascii="Times New Roman" w:hAnsi="Times New Roman"/>
          <w:spacing w:val="1"/>
          <w:sz w:val="24"/>
          <w:szCs w:val="24"/>
          <w:lang w:val="ru-RU"/>
        </w:rPr>
        <w:t>л</w:t>
      </w:r>
      <w:r w:rsidRPr="0022579E">
        <w:rPr>
          <w:rFonts w:ascii="Times New Roman" w:hAnsi="Times New Roman"/>
          <w:sz w:val="24"/>
          <w:szCs w:val="24"/>
          <w:lang w:val="ru-RU"/>
        </w:rPr>
        <w:t xml:space="preserve">аду са </w:t>
      </w:r>
      <w:r w:rsidRPr="0022579E">
        <w:rPr>
          <w:rFonts w:ascii="Times New Roman" w:hAnsi="Times New Roman"/>
          <w:sz w:val="24"/>
          <w:szCs w:val="24"/>
          <w:lang w:val="sr-Cyrl-RS"/>
        </w:rPr>
        <w:t>Чланом 22.1</w:t>
      </w:r>
      <w:r w:rsidRPr="0022579E">
        <w:rPr>
          <w:rFonts w:ascii="Times New Roman" w:hAnsi="Times New Roman"/>
          <w:sz w:val="24"/>
          <w:szCs w:val="24"/>
          <w:lang w:val="ru-RU"/>
        </w:rPr>
        <w:t>, од</w:t>
      </w:r>
      <w:r w:rsidRPr="0022579E">
        <w:rPr>
          <w:rFonts w:ascii="Times New Roman" w:hAnsi="Times New Roman"/>
          <w:spacing w:val="1"/>
          <w:sz w:val="24"/>
          <w:szCs w:val="24"/>
          <w:lang w:val="ru-RU"/>
        </w:rPr>
        <w:t>н</w:t>
      </w:r>
      <w:r w:rsidRPr="0022579E">
        <w:rPr>
          <w:rFonts w:ascii="Times New Roman" w:hAnsi="Times New Roman"/>
          <w:sz w:val="24"/>
          <w:szCs w:val="24"/>
          <w:lang w:val="ru-RU"/>
        </w:rPr>
        <w:t xml:space="preserve">осно </w:t>
      </w:r>
      <w:r w:rsidRPr="0022579E">
        <w:rPr>
          <w:rFonts w:ascii="Times New Roman" w:hAnsi="Times New Roman"/>
          <w:sz w:val="24"/>
          <w:szCs w:val="24"/>
          <w:lang w:val="sr-Cyrl-RS"/>
        </w:rPr>
        <w:t>Чланом 22.2</w:t>
      </w:r>
      <w:r w:rsidRPr="0022579E">
        <w:rPr>
          <w:rFonts w:ascii="Times New Roman" w:hAnsi="Times New Roman"/>
          <w:sz w:val="24"/>
          <w:szCs w:val="24"/>
          <w:lang w:val="ru-RU"/>
        </w:rPr>
        <w:t xml:space="preserve">, </w:t>
      </w:r>
      <w:r w:rsidRPr="0022579E">
        <w:rPr>
          <w:rFonts w:ascii="Times New Roman" w:hAnsi="Times New Roman"/>
          <w:spacing w:val="-1"/>
          <w:sz w:val="24"/>
          <w:szCs w:val="24"/>
          <w:lang w:val="ru-RU"/>
        </w:rPr>
        <w:t>Н</w:t>
      </w:r>
      <w:r w:rsidRPr="0022579E">
        <w:rPr>
          <w:rFonts w:ascii="Times New Roman" w:hAnsi="Times New Roman"/>
          <w:sz w:val="24"/>
          <w:szCs w:val="24"/>
          <w:lang w:val="ru-RU"/>
        </w:rPr>
        <w:t>а</w:t>
      </w:r>
      <w:r w:rsidRPr="0022579E">
        <w:rPr>
          <w:rFonts w:ascii="Times New Roman" w:hAnsi="Times New Roman"/>
          <w:spacing w:val="-1"/>
          <w:sz w:val="24"/>
          <w:szCs w:val="24"/>
          <w:lang w:val="ru-RU"/>
        </w:rPr>
        <w:t>р</w:t>
      </w:r>
      <w:r w:rsidRPr="0022579E">
        <w:rPr>
          <w:rFonts w:ascii="Times New Roman" w:hAnsi="Times New Roman"/>
          <w:spacing w:val="-2"/>
          <w:sz w:val="24"/>
          <w:szCs w:val="24"/>
          <w:lang w:val="ru-RU"/>
        </w:rPr>
        <w:t>у</w:t>
      </w:r>
      <w:r w:rsidRPr="0022579E">
        <w:rPr>
          <w:rFonts w:ascii="Times New Roman" w:hAnsi="Times New Roman"/>
          <w:sz w:val="24"/>
          <w:szCs w:val="24"/>
          <w:lang w:val="ru-RU"/>
        </w:rPr>
        <w:t>ч</w:t>
      </w:r>
      <w:r w:rsidRPr="0022579E">
        <w:rPr>
          <w:rFonts w:ascii="Times New Roman" w:hAnsi="Times New Roman"/>
          <w:spacing w:val="-1"/>
          <w:sz w:val="24"/>
          <w:szCs w:val="24"/>
          <w:lang w:val="ru-RU"/>
        </w:rPr>
        <w:t>и</w:t>
      </w:r>
      <w:r w:rsidRPr="0022579E">
        <w:rPr>
          <w:rFonts w:ascii="Times New Roman" w:hAnsi="Times New Roman"/>
          <w:spacing w:val="1"/>
          <w:sz w:val="24"/>
          <w:szCs w:val="24"/>
          <w:lang w:val="ru-RU"/>
        </w:rPr>
        <w:t>л</w:t>
      </w:r>
      <w:r w:rsidRPr="0022579E">
        <w:rPr>
          <w:rFonts w:ascii="Times New Roman" w:hAnsi="Times New Roman"/>
          <w:sz w:val="24"/>
          <w:szCs w:val="24"/>
          <w:lang w:val="ru-RU"/>
        </w:rPr>
        <w:t>ац врши с</w:t>
      </w:r>
      <w:r w:rsidRPr="0022579E">
        <w:rPr>
          <w:rFonts w:ascii="Times New Roman" w:hAnsi="Times New Roman"/>
          <w:spacing w:val="1"/>
          <w:sz w:val="24"/>
          <w:szCs w:val="24"/>
          <w:lang w:val="ru-RU"/>
        </w:rPr>
        <w:t>л</w:t>
      </w:r>
      <w:r w:rsidRPr="0022579E">
        <w:rPr>
          <w:rFonts w:ascii="Times New Roman" w:hAnsi="Times New Roman"/>
          <w:sz w:val="24"/>
          <w:szCs w:val="24"/>
          <w:lang w:val="ru-RU"/>
        </w:rPr>
        <w:t>едећа п</w:t>
      </w:r>
      <w:r w:rsidRPr="0022579E">
        <w:rPr>
          <w:rFonts w:ascii="Times New Roman" w:hAnsi="Times New Roman"/>
          <w:spacing w:val="1"/>
          <w:sz w:val="24"/>
          <w:szCs w:val="24"/>
          <w:lang w:val="ru-RU"/>
        </w:rPr>
        <w:t>л</w:t>
      </w:r>
      <w:r w:rsidRPr="0022579E">
        <w:rPr>
          <w:rFonts w:ascii="Times New Roman" w:hAnsi="Times New Roman"/>
          <w:sz w:val="24"/>
          <w:szCs w:val="24"/>
          <w:lang w:val="ru-RU"/>
        </w:rPr>
        <w:t>а</w:t>
      </w:r>
      <w:r w:rsidRPr="0022579E">
        <w:rPr>
          <w:rFonts w:ascii="Times New Roman" w:hAnsi="Times New Roman"/>
          <w:spacing w:val="-1"/>
          <w:sz w:val="24"/>
          <w:szCs w:val="24"/>
          <w:lang w:val="ru-RU"/>
        </w:rPr>
        <w:t>ћ</w:t>
      </w:r>
      <w:r w:rsidRPr="0022579E">
        <w:rPr>
          <w:rFonts w:ascii="Times New Roman" w:hAnsi="Times New Roman"/>
          <w:spacing w:val="-3"/>
          <w:sz w:val="24"/>
          <w:szCs w:val="24"/>
          <w:lang w:val="ru-RU"/>
        </w:rPr>
        <w:t>а</w:t>
      </w:r>
      <w:r w:rsidRPr="0022579E">
        <w:rPr>
          <w:rFonts w:ascii="Times New Roman" w:hAnsi="Times New Roman"/>
          <w:sz w:val="24"/>
          <w:szCs w:val="24"/>
          <w:lang w:val="ru-RU"/>
        </w:rPr>
        <w:t>ња :</w:t>
      </w:r>
    </w:p>
    <w:p w14:paraId="3CE3C519" w14:textId="77777777" w:rsidR="005E27A2" w:rsidRPr="0022579E" w:rsidRDefault="005E27A2" w:rsidP="004961DA">
      <w:pPr>
        <w:spacing w:before="120" w:after="120" w:line="240" w:lineRule="auto"/>
        <w:ind w:left="582" w:right="113" w:hanging="423"/>
        <w:jc w:val="both"/>
        <w:rPr>
          <w:rFonts w:ascii="Times New Roman" w:hAnsi="Times New Roman"/>
          <w:sz w:val="24"/>
          <w:szCs w:val="24"/>
          <w:lang w:val="ru-RU"/>
        </w:rPr>
      </w:pPr>
      <w:r w:rsidRPr="0022579E">
        <w:rPr>
          <w:rFonts w:ascii="Times New Roman" w:hAnsi="Times New Roman"/>
          <w:spacing w:val="1"/>
          <w:sz w:val="24"/>
          <w:szCs w:val="24"/>
          <w:lang w:val="ru-RU"/>
        </w:rPr>
        <w:t>(</w:t>
      </w:r>
      <w:r w:rsidRPr="0022579E">
        <w:rPr>
          <w:rFonts w:ascii="Times New Roman" w:hAnsi="Times New Roman"/>
          <w:sz w:val="24"/>
          <w:szCs w:val="24"/>
        </w:rPr>
        <w:t>a</w:t>
      </w:r>
      <w:r w:rsidRPr="0022579E">
        <w:rPr>
          <w:rFonts w:ascii="Times New Roman" w:hAnsi="Times New Roman"/>
          <w:sz w:val="24"/>
          <w:szCs w:val="24"/>
          <w:lang w:val="ru-RU"/>
        </w:rPr>
        <w:t xml:space="preserve">) </w:t>
      </w:r>
      <w:r w:rsidRPr="0022579E">
        <w:rPr>
          <w:rFonts w:ascii="Times New Roman" w:hAnsi="Times New Roman"/>
          <w:sz w:val="24"/>
          <w:szCs w:val="24"/>
          <w:lang w:val="ru-RU"/>
        </w:rPr>
        <w:tab/>
        <w:t xml:space="preserve">Сва плаћања у складу са </w:t>
      </w:r>
      <w:r w:rsidRPr="0022579E">
        <w:rPr>
          <w:rFonts w:ascii="Times New Roman" w:hAnsi="Times New Roman"/>
          <w:sz w:val="24"/>
          <w:szCs w:val="24"/>
          <w:lang w:val="sr-Cyrl-RS"/>
        </w:rPr>
        <w:t>Чланом 5 овог Уговора</w:t>
      </w:r>
      <w:r w:rsidRPr="0022579E">
        <w:rPr>
          <w:rFonts w:ascii="Times New Roman" w:hAnsi="Times New Roman"/>
          <w:sz w:val="24"/>
          <w:szCs w:val="24"/>
          <w:lang w:val="ru-RU"/>
        </w:rPr>
        <w:t xml:space="preserve"> за делове Услуге успешно извршене пре датума раскида уговора;</w:t>
      </w:r>
    </w:p>
    <w:p w14:paraId="090D29ED" w14:textId="77777777" w:rsidR="005E27A2" w:rsidRPr="0022579E" w:rsidRDefault="005E27A2" w:rsidP="004961DA">
      <w:pPr>
        <w:widowControl/>
        <w:spacing w:after="0" w:line="240" w:lineRule="auto"/>
        <w:rPr>
          <w:rFonts w:ascii="Times New Roman" w:hAnsi="Times New Roman"/>
          <w:sz w:val="24"/>
          <w:szCs w:val="24"/>
          <w:lang w:val="sr-Cyrl-RS"/>
        </w:rPr>
      </w:pPr>
      <w:r w:rsidRPr="0022579E">
        <w:rPr>
          <w:rFonts w:ascii="Times New Roman" w:hAnsi="Times New Roman"/>
          <w:sz w:val="24"/>
          <w:szCs w:val="24"/>
          <w:lang w:val="ru-RU"/>
        </w:rPr>
        <w:t xml:space="preserve">  (</w:t>
      </w:r>
      <w:r w:rsidRPr="0022579E">
        <w:rPr>
          <w:rFonts w:ascii="Times New Roman" w:hAnsi="Times New Roman"/>
          <w:sz w:val="24"/>
          <w:szCs w:val="24"/>
          <w:lang w:val="sr-Cyrl-CS"/>
        </w:rPr>
        <w:t>б</w:t>
      </w:r>
      <w:r w:rsidRPr="0022579E">
        <w:rPr>
          <w:rFonts w:ascii="Times New Roman" w:hAnsi="Times New Roman"/>
          <w:sz w:val="24"/>
          <w:szCs w:val="24"/>
          <w:lang w:val="ru-RU"/>
        </w:rPr>
        <w:t xml:space="preserve">)   Осим у случају раскида Уговора у складу са </w:t>
      </w:r>
      <w:r w:rsidRPr="0022579E">
        <w:rPr>
          <w:rFonts w:ascii="Times New Roman" w:hAnsi="Times New Roman"/>
          <w:sz w:val="24"/>
          <w:szCs w:val="24"/>
          <w:lang w:val="sr-Cyrl-RS"/>
        </w:rPr>
        <w:t xml:space="preserve">Чланом 22.1 </w:t>
      </w:r>
      <w:r w:rsidRPr="0022579E">
        <w:rPr>
          <w:rFonts w:ascii="Times New Roman" w:hAnsi="Times New Roman"/>
          <w:sz w:val="24"/>
          <w:szCs w:val="24"/>
          <w:lang w:val="ru-RU"/>
        </w:rPr>
        <w:t xml:space="preserve"> </w:t>
      </w:r>
      <w:r w:rsidRPr="0022579E">
        <w:rPr>
          <w:rFonts w:ascii="Times New Roman" w:hAnsi="Times New Roman"/>
          <w:sz w:val="24"/>
          <w:szCs w:val="24"/>
          <w:lang w:val="sr-Cyrl-RS"/>
        </w:rPr>
        <w:t>тачке</w:t>
      </w:r>
      <w:r w:rsidRPr="0022579E">
        <w:rPr>
          <w:rFonts w:ascii="Times New Roman" w:hAnsi="Times New Roman"/>
          <w:sz w:val="24"/>
          <w:szCs w:val="24"/>
          <w:lang w:val="ru-RU"/>
        </w:rPr>
        <w:t xml:space="preserve"> (а) до (</w:t>
      </w:r>
      <w:r w:rsidRPr="0022579E">
        <w:rPr>
          <w:rFonts w:ascii="Times New Roman" w:hAnsi="Times New Roman"/>
          <w:sz w:val="24"/>
          <w:szCs w:val="24"/>
        </w:rPr>
        <w:t>e</w:t>
      </w:r>
      <w:r w:rsidRPr="0022579E">
        <w:rPr>
          <w:rFonts w:ascii="Times New Roman" w:hAnsi="Times New Roman"/>
          <w:sz w:val="24"/>
          <w:szCs w:val="24"/>
          <w:lang w:val="ru-RU"/>
        </w:rPr>
        <w:t>), надокнаду разумних трошкова</w:t>
      </w:r>
      <w:r w:rsidRPr="0022579E">
        <w:rPr>
          <w:rFonts w:ascii="Times New Roman" w:hAnsi="Times New Roman"/>
          <w:sz w:val="24"/>
          <w:szCs w:val="24"/>
          <w:lang w:val="sr-Cyrl-CS"/>
        </w:rPr>
        <w:t xml:space="preserve"> </w:t>
      </w:r>
      <w:r w:rsidRPr="0022579E">
        <w:rPr>
          <w:rFonts w:ascii="Times New Roman" w:hAnsi="Times New Roman"/>
          <w:spacing w:val="-1"/>
          <w:sz w:val="24"/>
          <w:szCs w:val="24"/>
          <w:lang w:val="ru-RU"/>
        </w:rPr>
        <w:t xml:space="preserve">Пружаоца услуге </w:t>
      </w:r>
      <w:r w:rsidRPr="0022579E">
        <w:rPr>
          <w:rFonts w:ascii="Times New Roman" w:hAnsi="Times New Roman"/>
          <w:sz w:val="24"/>
          <w:szCs w:val="24"/>
          <w:lang w:val="ru-RU"/>
        </w:rPr>
        <w:t>који су претходили хитном и оправданом раскиду Уговора.</w:t>
      </w:r>
    </w:p>
    <w:p w14:paraId="590E1468" w14:textId="77777777" w:rsidR="005E27A2" w:rsidRPr="0022579E" w:rsidRDefault="005E27A2" w:rsidP="004961DA">
      <w:pPr>
        <w:pStyle w:val="BodyTextIndent"/>
        <w:spacing w:line="240" w:lineRule="auto"/>
        <w:rPr>
          <w:rFonts w:ascii="Times New Roman" w:hAnsi="Times New Roman" w:cs="Times New Roman"/>
          <w:b w:val="0"/>
          <w:bCs w:val="0"/>
          <w:sz w:val="24"/>
          <w:szCs w:val="24"/>
          <w:lang w:val="sr-Cyrl-CS"/>
        </w:rPr>
      </w:pPr>
      <w:r w:rsidRPr="0022579E">
        <w:rPr>
          <w:rFonts w:ascii="Times New Roman" w:hAnsi="Times New Roman" w:cs="Times New Roman"/>
          <w:b w:val="0"/>
          <w:bCs w:val="0"/>
          <w:sz w:val="24"/>
          <w:szCs w:val="24"/>
          <w:lang w:val="sr-Cyrl-RS"/>
        </w:rPr>
        <w:t xml:space="preserve">28.4. </w:t>
      </w:r>
      <w:r w:rsidRPr="0022579E">
        <w:rPr>
          <w:rFonts w:ascii="Times New Roman" w:hAnsi="Times New Roman" w:cs="Times New Roman"/>
          <w:b w:val="0"/>
          <w:bCs w:val="0"/>
          <w:sz w:val="24"/>
          <w:szCs w:val="24"/>
          <w:lang w:val="sr-Cyrl-CS"/>
        </w:rPr>
        <w:t xml:space="preserve">Уговор </w:t>
      </w:r>
      <w:r w:rsidRPr="0022579E">
        <w:rPr>
          <w:rFonts w:ascii="Times New Roman" w:hAnsi="Times New Roman" w:cs="Times New Roman"/>
          <w:b w:val="0"/>
          <w:bCs w:val="0"/>
          <w:sz w:val="24"/>
          <w:szCs w:val="24"/>
          <w:lang w:val="sr-Cyrl-RS"/>
        </w:rPr>
        <w:t>може</w:t>
      </w:r>
      <w:r w:rsidRPr="0022579E">
        <w:rPr>
          <w:rFonts w:ascii="Times New Roman" w:hAnsi="Times New Roman" w:cs="Times New Roman"/>
          <w:b w:val="0"/>
          <w:bCs w:val="0"/>
          <w:sz w:val="24"/>
          <w:szCs w:val="24"/>
          <w:lang w:val="sr-Cyrl-CS"/>
        </w:rPr>
        <w:t xml:space="preserve"> престати и пре испуњења обавеза </w:t>
      </w:r>
      <w:r w:rsidRPr="0022579E">
        <w:rPr>
          <w:rFonts w:ascii="Times New Roman" w:hAnsi="Times New Roman" w:cs="Times New Roman"/>
          <w:b w:val="0"/>
          <w:bCs w:val="0"/>
          <w:sz w:val="24"/>
          <w:szCs w:val="24"/>
          <w:lang w:val="sr-Cyrl-RS"/>
        </w:rPr>
        <w:t>У</w:t>
      </w:r>
      <w:r w:rsidRPr="0022579E">
        <w:rPr>
          <w:rFonts w:ascii="Times New Roman" w:hAnsi="Times New Roman" w:cs="Times New Roman"/>
          <w:b w:val="0"/>
          <w:bCs w:val="0"/>
          <w:sz w:val="24"/>
          <w:szCs w:val="24"/>
          <w:lang w:val="sr-Cyrl-CS"/>
        </w:rPr>
        <w:t>говорних страна које проистичу из одредаба Уговора, ако:</w:t>
      </w:r>
    </w:p>
    <w:p w14:paraId="0C31B32D" w14:textId="77777777" w:rsidR="005E27A2" w:rsidRPr="0022579E" w:rsidRDefault="005E27A2" w:rsidP="004961DA">
      <w:pPr>
        <w:pStyle w:val="BodyTextIndent"/>
        <w:spacing w:line="240" w:lineRule="auto"/>
        <w:rPr>
          <w:rFonts w:ascii="Times New Roman" w:hAnsi="Times New Roman" w:cs="Times New Roman"/>
          <w:b w:val="0"/>
          <w:bCs w:val="0"/>
          <w:sz w:val="24"/>
          <w:szCs w:val="24"/>
          <w:lang w:val="sr-Cyrl-CS"/>
        </w:rPr>
      </w:pPr>
      <w:r w:rsidRPr="0022579E">
        <w:rPr>
          <w:rFonts w:ascii="Times New Roman" w:hAnsi="Times New Roman" w:cs="Times New Roman"/>
          <w:b w:val="0"/>
          <w:bCs w:val="0"/>
          <w:sz w:val="24"/>
          <w:szCs w:val="24"/>
          <w:lang w:val="sr-Cyrl-CS"/>
        </w:rPr>
        <w:t>а)  дође до раскида Уговора у случајевима предвиђеним Уговором;</w:t>
      </w:r>
    </w:p>
    <w:p w14:paraId="69B36D35" w14:textId="77777777" w:rsidR="005E27A2" w:rsidRPr="0022579E" w:rsidRDefault="005E27A2" w:rsidP="004961DA">
      <w:pPr>
        <w:pStyle w:val="BodyTextIndent"/>
        <w:spacing w:line="240" w:lineRule="auto"/>
        <w:rPr>
          <w:rFonts w:ascii="Times New Roman" w:hAnsi="Times New Roman" w:cs="Times New Roman"/>
          <w:b w:val="0"/>
          <w:bCs w:val="0"/>
          <w:sz w:val="24"/>
          <w:szCs w:val="24"/>
          <w:lang w:val="sr-Cyrl-CS"/>
        </w:rPr>
      </w:pPr>
      <w:r w:rsidRPr="0022579E">
        <w:rPr>
          <w:rFonts w:ascii="Times New Roman" w:hAnsi="Times New Roman" w:cs="Times New Roman"/>
          <w:b w:val="0"/>
          <w:bCs w:val="0"/>
          <w:sz w:val="24"/>
          <w:szCs w:val="24"/>
          <w:lang w:val="sr-Cyrl-CS"/>
        </w:rPr>
        <w:lastRenderedPageBreak/>
        <w:t xml:space="preserve">б)  Наручилац давањем писменог обавештења одустане од Услуга за које је ангажовао </w:t>
      </w:r>
      <w:r w:rsidRPr="0022579E">
        <w:rPr>
          <w:rFonts w:ascii="Times New Roman" w:hAnsi="Times New Roman" w:cs="Times New Roman"/>
          <w:b w:val="0"/>
          <w:bCs w:val="0"/>
          <w:sz w:val="24"/>
          <w:szCs w:val="24"/>
          <w:lang w:val="sr-Cyrl-RS"/>
        </w:rPr>
        <w:t>Пружаоца Услуга</w:t>
      </w:r>
      <w:r w:rsidRPr="0022579E">
        <w:rPr>
          <w:rFonts w:ascii="Times New Roman" w:hAnsi="Times New Roman" w:cs="Times New Roman"/>
          <w:b w:val="0"/>
          <w:bCs w:val="0"/>
          <w:sz w:val="24"/>
          <w:szCs w:val="24"/>
          <w:lang w:val="sr-Cyrl-CS"/>
        </w:rPr>
        <w:t xml:space="preserve">, уз отказни рок од 30 (тридесет) дана од дана када је </w:t>
      </w:r>
      <w:r w:rsidRPr="0022579E">
        <w:rPr>
          <w:rFonts w:ascii="Times New Roman" w:hAnsi="Times New Roman" w:cs="Times New Roman"/>
          <w:b w:val="0"/>
          <w:bCs w:val="0"/>
          <w:sz w:val="24"/>
          <w:szCs w:val="24"/>
          <w:lang w:val="sr-Cyrl-RS"/>
        </w:rPr>
        <w:t>Пружалац услуга</w:t>
      </w:r>
      <w:r w:rsidRPr="0022579E">
        <w:rPr>
          <w:rFonts w:ascii="Times New Roman" w:hAnsi="Times New Roman" w:cs="Times New Roman"/>
          <w:b w:val="0"/>
          <w:bCs w:val="0"/>
          <w:sz w:val="24"/>
          <w:szCs w:val="24"/>
          <w:lang w:val="sr-Cyrl-CS"/>
        </w:rPr>
        <w:t xml:space="preserve"> примио обавештење о одустајању;</w:t>
      </w:r>
    </w:p>
    <w:p w14:paraId="23717C5F" w14:textId="77777777" w:rsidR="005E27A2" w:rsidRPr="0022579E" w:rsidRDefault="005E27A2" w:rsidP="004961DA">
      <w:pPr>
        <w:pStyle w:val="BodyTextIndent"/>
        <w:spacing w:line="240" w:lineRule="auto"/>
        <w:rPr>
          <w:rFonts w:ascii="Times New Roman" w:hAnsi="Times New Roman" w:cs="Times New Roman"/>
          <w:b w:val="0"/>
          <w:bCs w:val="0"/>
          <w:sz w:val="24"/>
          <w:szCs w:val="24"/>
          <w:lang w:val="sr-Cyrl-CS"/>
        </w:rPr>
      </w:pPr>
      <w:r w:rsidRPr="0022579E">
        <w:rPr>
          <w:rFonts w:ascii="Times New Roman" w:hAnsi="Times New Roman" w:cs="Times New Roman"/>
          <w:b w:val="0"/>
          <w:bCs w:val="0"/>
          <w:sz w:val="24"/>
          <w:szCs w:val="24"/>
          <w:lang w:val="sr-Cyrl-CS"/>
        </w:rPr>
        <w:t>ц)  дође до раскида Уговора између</w:t>
      </w:r>
      <w:r w:rsidRPr="0022579E">
        <w:rPr>
          <w:rFonts w:ascii="Times New Roman" w:hAnsi="Times New Roman" w:cs="Times New Roman"/>
          <w:b w:val="0"/>
          <w:bCs w:val="0"/>
          <w:sz w:val="24"/>
          <w:szCs w:val="24"/>
          <w:lang w:val="sr-Cyrl-RS"/>
        </w:rPr>
        <w:t xml:space="preserve"> Извођача и </w:t>
      </w:r>
      <w:r w:rsidRPr="0022579E">
        <w:rPr>
          <w:rFonts w:ascii="Times New Roman" w:hAnsi="Times New Roman" w:cs="Times New Roman"/>
          <w:b w:val="0"/>
          <w:bCs w:val="0"/>
          <w:sz w:val="24"/>
          <w:szCs w:val="24"/>
          <w:lang w:val="sr-Cyrl-CS"/>
        </w:rPr>
        <w:t xml:space="preserve"> Наручиоца </w:t>
      </w:r>
      <w:r w:rsidRPr="0022579E">
        <w:rPr>
          <w:rFonts w:ascii="Times New Roman" w:hAnsi="Times New Roman" w:cs="Times New Roman"/>
          <w:b w:val="0"/>
          <w:bCs w:val="0"/>
          <w:sz w:val="24"/>
          <w:szCs w:val="24"/>
          <w:lang w:val="sr-Cyrl-RS"/>
        </w:rPr>
        <w:t>/</w:t>
      </w:r>
      <w:r w:rsidRPr="0022579E">
        <w:rPr>
          <w:rFonts w:ascii="Times New Roman" w:hAnsi="Times New Roman" w:cs="Times New Roman"/>
          <w:b w:val="0"/>
          <w:bCs w:val="0"/>
          <w:sz w:val="24"/>
          <w:szCs w:val="24"/>
          <w:lang w:val="sr-Cyrl-CS"/>
        </w:rPr>
        <w:t xml:space="preserve"> Инвеститора;  </w:t>
      </w:r>
    </w:p>
    <w:p w14:paraId="3493ECE9" w14:textId="7849417D" w:rsidR="005E27A2" w:rsidRDefault="005E27A2" w:rsidP="004961DA">
      <w:pPr>
        <w:pStyle w:val="BodyTextIndent"/>
        <w:spacing w:line="240" w:lineRule="auto"/>
        <w:rPr>
          <w:rFonts w:ascii="Times New Roman" w:hAnsi="Times New Roman" w:cs="Times New Roman"/>
          <w:b w:val="0"/>
          <w:bCs w:val="0"/>
          <w:sz w:val="24"/>
          <w:szCs w:val="24"/>
          <w:lang w:val="sr-Cyrl-CS"/>
        </w:rPr>
      </w:pPr>
      <w:r w:rsidRPr="0022579E">
        <w:rPr>
          <w:rFonts w:ascii="Times New Roman" w:hAnsi="Times New Roman" w:cs="Times New Roman"/>
          <w:b w:val="0"/>
          <w:bCs w:val="0"/>
          <w:sz w:val="24"/>
          <w:szCs w:val="24"/>
          <w:lang w:val="sr-Cyrl-CS"/>
        </w:rPr>
        <w:t xml:space="preserve">д)  Наручилац не испуни обавезу плаћања и тиме у битном угрози извршење </w:t>
      </w:r>
      <w:r w:rsidRPr="0022579E">
        <w:rPr>
          <w:rFonts w:ascii="Times New Roman" w:hAnsi="Times New Roman" w:cs="Times New Roman"/>
          <w:b w:val="0"/>
          <w:bCs w:val="0"/>
          <w:sz w:val="24"/>
          <w:szCs w:val="24"/>
          <w:lang w:val="sr-Cyrl-RS"/>
        </w:rPr>
        <w:t>услуга Пружаоца услуга</w:t>
      </w:r>
      <w:r w:rsidR="003D3705">
        <w:rPr>
          <w:rFonts w:ascii="Times New Roman" w:hAnsi="Times New Roman" w:cs="Times New Roman"/>
          <w:b w:val="0"/>
          <w:bCs w:val="0"/>
          <w:sz w:val="24"/>
          <w:szCs w:val="24"/>
          <w:lang w:val="sr-Cyrl-CS"/>
        </w:rPr>
        <w:t>.</w:t>
      </w:r>
    </w:p>
    <w:p w14:paraId="29F480A3" w14:textId="6BEE8942" w:rsidR="005E27A2" w:rsidRDefault="005E27A2" w:rsidP="004961DA">
      <w:pPr>
        <w:spacing w:after="4" w:line="240" w:lineRule="auto"/>
        <w:jc w:val="both"/>
        <w:rPr>
          <w:rFonts w:ascii="Times New Roman" w:eastAsia="Times New Roman" w:hAnsi="Times New Roman" w:cs="Times New Roman"/>
          <w:sz w:val="24"/>
          <w:szCs w:val="24"/>
          <w:lang w:val="sr-Cyrl-CS"/>
        </w:rPr>
      </w:pPr>
    </w:p>
    <w:p w14:paraId="39149C71" w14:textId="77777777" w:rsidR="004961DA" w:rsidRPr="00A22044" w:rsidRDefault="004961DA" w:rsidP="004961DA">
      <w:pPr>
        <w:spacing w:after="4" w:line="240" w:lineRule="auto"/>
        <w:jc w:val="both"/>
        <w:rPr>
          <w:rFonts w:ascii="Times New Roman" w:hAnsi="Times New Roman"/>
          <w:b/>
          <w:sz w:val="24"/>
          <w:szCs w:val="24"/>
          <w:lang w:val="sr-Cyrl-CS"/>
        </w:rPr>
      </w:pPr>
    </w:p>
    <w:p w14:paraId="23F7A676" w14:textId="77777777" w:rsidR="005E27A2" w:rsidRPr="00A22044" w:rsidRDefault="005E27A2" w:rsidP="004961DA">
      <w:pPr>
        <w:spacing w:after="4" w:line="240" w:lineRule="auto"/>
        <w:jc w:val="both"/>
        <w:rPr>
          <w:rFonts w:ascii="Times New Roman" w:hAnsi="Times New Roman"/>
          <w:sz w:val="24"/>
          <w:szCs w:val="24"/>
          <w:lang w:val="sr-Cyrl-CS"/>
        </w:rPr>
      </w:pPr>
      <w:r>
        <w:rPr>
          <w:rFonts w:ascii="Times New Roman" w:hAnsi="Times New Roman"/>
          <w:b/>
          <w:sz w:val="24"/>
          <w:szCs w:val="24"/>
          <w:lang w:val="sr-Cyrl-RS"/>
        </w:rPr>
        <w:t xml:space="preserve">КОМУНИКАЦИЈА И </w:t>
      </w:r>
      <w:r w:rsidRPr="00A22044">
        <w:rPr>
          <w:rFonts w:ascii="Times New Roman" w:hAnsi="Times New Roman"/>
          <w:b/>
          <w:sz w:val="24"/>
          <w:szCs w:val="24"/>
          <w:lang w:val="sr-Cyrl-CS"/>
        </w:rPr>
        <w:t xml:space="preserve">ПРОМЕНА ПОДАТАКА </w:t>
      </w:r>
    </w:p>
    <w:p w14:paraId="6EB9CE03" w14:textId="77777777" w:rsidR="005E27A2" w:rsidRDefault="005E27A2" w:rsidP="004961DA">
      <w:pPr>
        <w:spacing w:after="4" w:line="240" w:lineRule="auto"/>
        <w:jc w:val="center"/>
        <w:rPr>
          <w:rFonts w:ascii="Times New Roman" w:hAnsi="Times New Roman"/>
          <w:b/>
          <w:sz w:val="24"/>
          <w:szCs w:val="24"/>
          <w:lang w:val="sr-Cyrl-RS"/>
        </w:rPr>
      </w:pPr>
    </w:p>
    <w:p w14:paraId="69213E6D" w14:textId="77777777" w:rsidR="005E27A2" w:rsidRDefault="005E27A2" w:rsidP="004961DA">
      <w:pPr>
        <w:spacing w:after="4" w:line="240" w:lineRule="auto"/>
        <w:jc w:val="center"/>
        <w:rPr>
          <w:rFonts w:ascii="Times New Roman" w:hAnsi="Times New Roman"/>
          <w:b/>
          <w:sz w:val="24"/>
          <w:szCs w:val="24"/>
          <w:lang w:val="sr-Cyrl-RS"/>
        </w:rPr>
      </w:pPr>
      <w:r w:rsidRPr="00A22044">
        <w:rPr>
          <w:rFonts w:ascii="Times New Roman" w:hAnsi="Times New Roman"/>
          <w:b/>
          <w:sz w:val="24"/>
          <w:szCs w:val="24"/>
          <w:lang w:val="sr-Cyrl-CS"/>
        </w:rPr>
        <w:t xml:space="preserve">Члан </w:t>
      </w:r>
      <w:r>
        <w:rPr>
          <w:rFonts w:ascii="Times New Roman" w:hAnsi="Times New Roman"/>
          <w:b/>
          <w:sz w:val="24"/>
          <w:szCs w:val="24"/>
          <w:lang w:val="sr-Cyrl-RS"/>
        </w:rPr>
        <w:t>29</w:t>
      </w:r>
      <w:r w:rsidRPr="00A22044">
        <w:rPr>
          <w:rFonts w:ascii="Times New Roman" w:hAnsi="Times New Roman"/>
          <w:b/>
          <w:sz w:val="24"/>
          <w:szCs w:val="24"/>
          <w:lang w:val="sr-Cyrl-CS"/>
        </w:rPr>
        <w:t>.</w:t>
      </w:r>
    </w:p>
    <w:p w14:paraId="3B64C6D2" w14:textId="77777777" w:rsidR="005E27A2" w:rsidRDefault="005E27A2" w:rsidP="004961DA">
      <w:pPr>
        <w:spacing w:after="120" w:line="240" w:lineRule="auto"/>
        <w:ind w:left="198" w:right="126"/>
        <w:jc w:val="both"/>
        <w:rPr>
          <w:rFonts w:ascii="Times New Roman" w:hAnsi="Times New Roman"/>
          <w:spacing w:val="1"/>
          <w:sz w:val="24"/>
          <w:szCs w:val="24"/>
          <w:lang w:val="sr-Cyrl-RS"/>
        </w:rPr>
      </w:pPr>
      <w:r>
        <w:rPr>
          <w:rFonts w:ascii="Times New Roman" w:hAnsi="Times New Roman"/>
          <w:spacing w:val="1"/>
          <w:sz w:val="24"/>
          <w:szCs w:val="24"/>
          <w:lang w:val="sr-Cyrl-RS"/>
        </w:rPr>
        <w:t xml:space="preserve">29.1. </w:t>
      </w:r>
      <w:r w:rsidRPr="00650E1C">
        <w:rPr>
          <w:rFonts w:ascii="Times New Roman" w:hAnsi="Times New Roman"/>
          <w:spacing w:val="1"/>
          <w:sz w:val="24"/>
          <w:szCs w:val="24"/>
          <w:lang w:val="ru-RU"/>
        </w:rPr>
        <w:t>К</w:t>
      </w:r>
      <w:r w:rsidRPr="00650E1C">
        <w:rPr>
          <w:rFonts w:ascii="Times New Roman" w:hAnsi="Times New Roman"/>
          <w:sz w:val="24"/>
          <w:szCs w:val="24"/>
          <w:lang w:val="ru-RU"/>
        </w:rPr>
        <w:t>о</w:t>
      </w:r>
      <w:r w:rsidRPr="00650E1C">
        <w:rPr>
          <w:rFonts w:ascii="Times New Roman" w:hAnsi="Times New Roman"/>
          <w:spacing w:val="-1"/>
          <w:sz w:val="24"/>
          <w:szCs w:val="24"/>
          <w:lang w:val="ru-RU"/>
        </w:rPr>
        <w:t>м</w:t>
      </w:r>
      <w:r w:rsidRPr="00650E1C">
        <w:rPr>
          <w:rFonts w:ascii="Times New Roman" w:hAnsi="Times New Roman"/>
          <w:spacing w:val="-2"/>
          <w:sz w:val="24"/>
          <w:szCs w:val="24"/>
          <w:lang w:val="ru-RU"/>
        </w:rPr>
        <w:t>у</w:t>
      </w:r>
      <w:r w:rsidRPr="00650E1C">
        <w:rPr>
          <w:rFonts w:ascii="Times New Roman" w:hAnsi="Times New Roman"/>
          <w:sz w:val="24"/>
          <w:szCs w:val="24"/>
          <w:lang w:val="ru-RU"/>
        </w:rPr>
        <w:t>ни</w:t>
      </w:r>
      <w:r w:rsidRPr="00650E1C">
        <w:rPr>
          <w:rFonts w:ascii="Times New Roman" w:hAnsi="Times New Roman"/>
          <w:spacing w:val="-1"/>
          <w:sz w:val="24"/>
          <w:szCs w:val="24"/>
          <w:lang w:val="ru-RU"/>
        </w:rPr>
        <w:t>к</w:t>
      </w:r>
      <w:r w:rsidRPr="00650E1C">
        <w:rPr>
          <w:rFonts w:ascii="Times New Roman" w:hAnsi="Times New Roman"/>
          <w:sz w:val="24"/>
          <w:szCs w:val="24"/>
          <w:lang w:val="ru-RU"/>
        </w:rPr>
        <w:t>ац</w:t>
      </w:r>
      <w:r w:rsidRPr="00650E1C">
        <w:rPr>
          <w:rFonts w:ascii="Times New Roman" w:hAnsi="Times New Roman"/>
          <w:spacing w:val="-1"/>
          <w:sz w:val="24"/>
          <w:szCs w:val="24"/>
          <w:lang w:val="ru-RU"/>
        </w:rPr>
        <w:t>и</w:t>
      </w:r>
      <w:r w:rsidRPr="00650E1C">
        <w:rPr>
          <w:rFonts w:ascii="Times New Roman" w:hAnsi="Times New Roman"/>
          <w:spacing w:val="1"/>
          <w:sz w:val="24"/>
          <w:szCs w:val="24"/>
          <w:lang w:val="ru-RU"/>
        </w:rPr>
        <w:t>ј</w:t>
      </w:r>
      <w:r w:rsidRPr="00650E1C">
        <w:rPr>
          <w:rFonts w:ascii="Times New Roman" w:hAnsi="Times New Roman"/>
          <w:sz w:val="24"/>
          <w:szCs w:val="24"/>
          <w:lang w:val="ru-RU"/>
        </w:rPr>
        <w:t xml:space="preserve">а </w:t>
      </w:r>
      <w:r w:rsidRPr="00650E1C">
        <w:rPr>
          <w:rFonts w:ascii="Times New Roman" w:hAnsi="Times New Roman"/>
          <w:spacing w:val="-1"/>
          <w:sz w:val="24"/>
          <w:szCs w:val="24"/>
          <w:lang w:val="ru-RU"/>
        </w:rPr>
        <w:t>и</w:t>
      </w:r>
      <w:r w:rsidRPr="00650E1C">
        <w:rPr>
          <w:rFonts w:ascii="Times New Roman" w:hAnsi="Times New Roman"/>
          <w:sz w:val="24"/>
          <w:szCs w:val="24"/>
          <w:lang w:val="ru-RU"/>
        </w:rPr>
        <w:t>з</w:t>
      </w:r>
      <w:r w:rsidRPr="00650E1C">
        <w:rPr>
          <w:rFonts w:ascii="Times New Roman" w:hAnsi="Times New Roman"/>
          <w:spacing w:val="-1"/>
          <w:sz w:val="24"/>
          <w:szCs w:val="24"/>
          <w:lang w:val="ru-RU"/>
        </w:rPr>
        <w:t>м</w:t>
      </w:r>
      <w:r w:rsidRPr="00650E1C">
        <w:rPr>
          <w:rFonts w:ascii="Times New Roman" w:hAnsi="Times New Roman"/>
          <w:sz w:val="24"/>
          <w:szCs w:val="24"/>
          <w:lang w:val="ru-RU"/>
        </w:rPr>
        <w:t>е</w:t>
      </w:r>
      <w:r w:rsidRPr="00650E1C">
        <w:rPr>
          <w:rFonts w:ascii="Times New Roman" w:hAnsi="Times New Roman"/>
          <w:spacing w:val="-1"/>
          <w:sz w:val="24"/>
          <w:szCs w:val="24"/>
          <w:lang w:val="ru-RU"/>
        </w:rPr>
        <w:t>ђ</w:t>
      </w:r>
      <w:r w:rsidRPr="00650E1C">
        <w:rPr>
          <w:rFonts w:ascii="Times New Roman" w:hAnsi="Times New Roman"/>
          <w:sz w:val="24"/>
          <w:szCs w:val="24"/>
          <w:lang w:val="ru-RU"/>
        </w:rPr>
        <w:t xml:space="preserve">у </w:t>
      </w:r>
      <w:r w:rsidRPr="00650E1C">
        <w:rPr>
          <w:rFonts w:ascii="Times New Roman" w:hAnsi="Times New Roman"/>
          <w:spacing w:val="-2"/>
          <w:sz w:val="24"/>
          <w:szCs w:val="24"/>
          <w:lang w:val="ru-RU"/>
        </w:rPr>
        <w:t>у</w:t>
      </w:r>
      <w:r w:rsidRPr="00650E1C">
        <w:rPr>
          <w:rFonts w:ascii="Times New Roman" w:hAnsi="Times New Roman"/>
          <w:spacing w:val="1"/>
          <w:sz w:val="24"/>
          <w:szCs w:val="24"/>
          <w:lang w:val="ru-RU"/>
        </w:rPr>
        <w:t>г</w:t>
      </w:r>
      <w:r w:rsidRPr="00650E1C">
        <w:rPr>
          <w:rFonts w:ascii="Times New Roman" w:hAnsi="Times New Roman"/>
          <w:sz w:val="24"/>
          <w:szCs w:val="24"/>
          <w:lang w:val="ru-RU"/>
        </w:rPr>
        <w:t>ово</w:t>
      </w:r>
      <w:r w:rsidRPr="00650E1C">
        <w:rPr>
          <w:rFonts w:ascii="Times New Roman" w:hAnsi="Times New Roman"/>
          <w:spacing w:val="-1"/>
          <w:sz w:val="24"/>
          <w:szCs w:val="24"/>
          <w:lang w:val="ru-RU"/>
        </w:rPr>
        <w:t>р</w:t>
      </w:r>
      <w:r w:rsidRPr="00650E1C">
        <w:rPr>
          <w:rFonts w:ascii="Times New Roman" w:hAnsi="Times New Roman"/>
          <w:sz w:val="24"/>
          <w:szCs w:val="24"/>
          <w:lang w:val="ru-RU"/>
        </w:rPr>
        <w:t>них ст</w:t>
      </w:r>
      <w:r w:rsidRPr="00650E1C">
        <w:rPr>
          <w:rFonts w:ascii="Times New Roman" w:hAnsi="Times New Roman"/>
          <w:spacing w:val="-1"/>
          <w:sz w:val="24"/>
          <w:szCs w:val="24"/>
          <w:lang w:val="ru-RU"/>
        </w:rPr>
        <w:t>р</w:t>
      </w:r>
      <w:r w:rsidRPr="00650E1C">
        <w:rPr>
          <w:rFonts w:ascii="Times New Roman" w:hAnsi="Times New Roman"/>
          <w:sz w:val="24"/>
          <w:szCs w:val="24"/>
          <w:lang w:val="ru-RU"/>
        </w:rPr>
        <w:t>ана ос</w:t>
      </w:r>
      <w:r w:rsidRPr="00650E1C">
        <w:rPr>
          <w:rFonts w:ascii="Times New Roman" w:hAnsi="Times New Roman"/>
          <w:spacing w:val="-1"/>
          <w:sz w:val="24"/>
          <w:szCs w:val="24"/>
          <w:lang w:val="ru-RU"/>
        </w:rPr>
        <w:t>т</w:t>
      </w:r>
      <w:r w:rsidRPr="00650E1C">
        <w:rPr>
          <w:rFonts w:ascii="Times New Roman" w:hAnsi="Times New Roman"/>
          <w:sz w:val="24"/>
          <w:szCs w:val="24"/>
          <w:lang w:val="ru-RU"/>
        </w:rPr>
        <w:t>вар</w:t>
      </w:r>
      <w:r w:rsidRPr="00650E1C">
        <w:rPr>
          <w:rFonts w:ascii="Times New Roman" w:hAnsi="Times New Roman"/>
          <w:spacing w:val="-3"/>
          <w:sz w:val="24"/>
          <w:szCs w:val="24"/>
          <w:lang w:val="ru-RU"/>
        </w:rPr>
        <w:t>у</w:t>
      </w:r>
      <w:r w:rsidRPr="00650E1C">
        <w:rPr>
          <w:rFonts w:ascii="Times New Roman" w:hAnsi="Times New Roman"/>
          <w:spacing w:val="1"/>
          <w:sz w:val="24"/>
          <w:szCs w:val="24"/>
          <w:lang w:val="ru-RU"/>
        </w:rPr>
        <w:t>ј</w:t>
      </w:r>
      <w:r w:rsidRPr="00650E1C">
        <w:rPr>
          <w:rFonts w:ascii="Times New Roman" w:hAnsi="Times New Roman"/>
          <w:sz w:val="24"/>
          <w:szCs w:val="24"/>
          <w:lang w:val="ru-RU"/>
        </w:rPr>
        <w:t>е се п</w:t>
      </w:r>
      <w:r w:rsidRPr="00650E1C">
        <w:rPr>
          <w:rFonts w:ascii="Times New Roman" w:hAnsi="Times New Roman"/>
          <w:spacing w:val="-1"/>
          <w:sz w:val="24"/>
          <w:szCs w:val="24"/>
          <w:lang w:val="ru-RU"/>
        </w:rPr>
        <w:t>и</w:t>
      </w:r>
      <w:r w:rsidRPr="00650E1C">
        <w:rPr>
          <w:rFonts w:ascii="Times New Roman" w:hAnsi="Times New Roman"/>
          <w:sz w:val="24"/>
          <w:szCs w:val="24"/>
          <w:lang w:val="ru-RU"/>
        </w:rPr>
        <w:t>сан</w:t>
      </w:r>
      <w:r w:rsidRPr="00650E1C">
        <w:rPr>
          <w:rFonts w:ascii="Times New Roman" w:hAnsi="Times New Roman"/>
          <w:spacing w:val="-1"/>
          <w:sz w:val="24"/>
          <w:szCs w:val="24"/>
          <w:lang w:val="ru-RU"/>
        </w:rPr>
        <w:t>и</w:t>
      </w:r>
      <w:r w:rsidRPr="00650E1C">
        <w:rPr>
          <w:rFonts w:ascii="Times New Roman" w:hAnsi="Times New Roman"/>
          <w:sz w:val="24"/>
          <w:szCs w:val="24"/>
          <w:lang w:val="ru-RU"/>
        </w:rPr>
        <w:t>м п</w:t>
      </w:r>
      <w:r w:rsidRPr="00650E1C">
        <w:rPr>
          <w:rFonts w:ascii="Times New Roman" w:hAnsi="Times New Roman"/>
          <w:spacing w:val="-2"/>
          <w:sz w:val="24"/>
          <w:szCs w:val="24"/>
          <w:lang w:val="ru-RU"/>
        </w:rPr>
        <w:t>у</w:t>
      </w:r>
      <w:r w:rsidRPr="00650E1C">
        <w:rPr>
          <w:rFonts w:ascii="Times New Roman" w:hAnsi="Times New Roman"/>
          <w:sz w:val="24"/>
          <w:szCs w:val="24"/>
          <w:lang w:val="ru-RU"/>
        </w:rPr>
        <w:t>т</w:t>
      </w:r>
      <w:r w:rsidRPr="00650E1C">
        <w:rPr>
          <w:rFonts w:ascii="Times New Roman" w:hAnsi="Times New Roman"/>
          <w:spacing w:val="-1"/>
          <w:sz w:val="24"/>
          <w:szCs w:val="24"/>
          <w:lang w:val="ru-RU"/>
        </w:rPr>
        <w:t>е</w:t>
      </w:r>
      <w:r w:rsidRPr="00650E1C">
        <w:rPr>
          <w:rFonts w:ascii="Times New Roman" w:hAnsi="Times New Roman"/>
          <w:sz w:val="24"/>
          <w:szCs w:val="24"/>
          <w:lang w:val="ru-RU"/>
        </w:rPr>
        <w:t>м на</w:t>
      </w:r>
      <w:r w:rsidRPr="00650E1C">
        <w:rPr>
          <w:rFonts w:ascii="Times New Roman" w:hAnsi="Times New Roman"/>
          <w:spacing w:val="1"/>
          <w:sz w:val="24"/>
          <w:szCs w:val="24"/>
          <w:lang w:val="ru-RU"/>
        </w:rPr>
        <w:t xml:space="preserve"> </w:t>
      </w:r>
      <w:r w:rsidRPr="00650E1C">
        <w:rPr>
          <w:rFonts w:ascii="Times New Roman" w:hAnsi="Times New Roman"/>
          <w:sz w:val="24"/>
          <w:szCs w:val="24"/>
          <w:lang w:val="ru-RU"/>
        </w:rPr>
        <w:t>нач</w:t>
      </w:r>
      <w:r w:rsidRPr="00650E1C">
        <w:rPr>
          <w:rFonts w:ascii="Times New Roman" w:hAnsi="Times New Roman"/>
          <w:spacing w:val="-1"/>
          <w:sz w:val="24"/>
          <w:szCs w:val="24"/>
          <w:lang w:val="ru-RU"/>
        </w:rPr>
        <w:t>и</w:t>
      </w:r>
      <w:r w:rsidRPr="00650E1C">
        <w:rPr>
          <w:rFonts w:ascii="Times New Roman" w:hAnsi="Times New Roman"/>
          <w:sz w:val="24"/>
          <w:szCs w:val="24"/>
          <w:lang w:val="ru-RU"/>
        </w:rPr>
        <w:t>н</w:t>
      </w:r>
      <w:r w:rsidRPr="00650E1C">
        <w:rPr>
          <w:rFonts w:ascii="Times New Roman" w:hAnsi="Times New Roman"/>
          <w:spacing w:val="1"/>
          <w:sz w:val="24"/>
          <w:szCs w:val="24"/>
          <w:lang w:val="ru-RU"/>
        </w:rPr>
        <w:t xml:space="preserve"> </w:t>
      </w:r>
      <w:r>
        <w:rPr>
          <w:rFonts w:ascii="Times New Roman" w:hAnsi="Times New Roman"/>
          <w:spacing w:val="1"/>
          <w:sz w:val="24"/>
          <w:szCs w:val="24"/>
          <w:lang w:val="sr-Cyrl-RS"/>
        </w:rPr>
        <w:t xml:space="preserve">који је даље </w:t>
      </w:r>
      <w:r w:rsidRPr="00650E1C">
        <w:rPr>
          <w:rFonts w:ascii="Times New Roman" w:hAnsi="Times New Roman"/>
          <w:sz w:val="24"/>
          <w:szCs w:val="24"/>
          <w:lang w:val="ru-RU"/>
        </w:rPr>
        <w:t>п</w:t>
      </w:r>
      <w:r w:rsidRPr="00650E1C">
        <w:rPr>
          <w:rFonts w:ascii="Times New Roman" w:hAnsi="Times New Roman"/>
          <w:spacing w:val="-2"/>
          <w:sz w:val="24"/>
          <w:szCs w:val="24"/>
          <w:lang w:val="ru-RU"/>
        </w:rPr>
        <w:t>р</w:t>
      </w:r>
      <w:r w:rsidRPr="00650E1C">
        <w:rPr>
          <w:rFonts w:ascii="Times New Roman" w:hAnsi="Times New Roman"/>
          <w:sz w:val="24"/>
          <w:szCs w:val="24"/>
          <w:lang w:val="ru-RU"/>
        </w:rPr>
        <w:t>ец</w:t>
      </w:r>
      <w:r w:rsidRPr="00650E1C">
        <w:rPr>
          <w:rFonts w:ascii="Times New Roman" w:hAnsi="Times New Roman"/>
          <w:spacing w:val="-1"/>
          <w:sz w:val="24"/>
          <w:szCs w:val="24"/>
          <w:lang w:val="ru-RU"/>
        </w:rPr>
        <w:t>и</w:t>
      </w:r>
      <w:r w:rsidRPr="00650E1C">
        <w:rPr>
          <w:rFonts w:ascii="Times New Roman" w:hAnsi="Times New Roman"/>
          <w:sz w:val="24"/>
          <w:szCs w:val="24"/>
          <w:lang w:val="ru-RU"/>
        </w:rPr>
        <w:t>з</w:t>
      </w:r>
      <w:r w:rsidRPr="00650E1C">
        <w:rPr>
          <w:rFonts w:ascii="Times New Roman" w:hAnsi="Times New Roman"/>
          <w:spacing w:val="-1"/>
          <w:sz w:val="24"/>
          <w:szCs w:val="24"/>
          <w:lang w:val="ru-RU"/>
        </w:rPr>
        <w:t>и</w:t>
      </w:r>
      <w:r w:rsidRPr="00650E1C">
        <w:rPr>
          <w:rFonts w:ascii="Times New Roman" w:hAnsi="Times New Roman"/>
          <w:sz w:val="24"/>
          <w:szCs w:val="24"/>
          <w:lang w:val="ru-RU"/>
        </w:rPr>
        <w:t>р</w:t>
      </w:r>
      <w:r w:rsidRPr="00650E1C">
        <w:rPr>
          <w:rFonts w:ascii="Times New Roman" w:hAnsi="Times New Roman"/>
          <w:spacing w:val="-1"/>
          <w:sz w:val="24"/>
          <w:szCs w:val="24"/>
          <w:lang w:val="ru-RU"/>
        </w:rPr>
        <w:t>а</w:t>
      </w:r>
      <w:r w:rsidRPr="00650E1C">
        <w:rPr>
          <w:rFonts w:ascii="Times New Roman" w:hAnsi="Times New Roman"/>
          <w:sz w:val="24"/>
          <w:szCs w:val="24"/>
          <w:lang w:val="ru-RU"/>
        </w:rPr>
        <w:t>н.</w:t>
      </w:r>
      <w:r w:rsidRPr="00650E1C">
        <w:rPr>
          <w:rFonts w:ascii="Times New Roman" w:hAnsi="Times New Roman"/>
          <w:spacing w:val="1"/>
          <w:sz w:val="24"/>
          <w:szCs w:val="24"/>
          <w:lang w:val="ru-RU"/>
        </w:rPr>
        <w:t xml:space="preserve"> </w:t>
      </w:r>
      <w:r w:rsidRPr="00650E1C">
        <w:rPr>
          <w:rFonts w:ascii="Times New Roman" w:hAnsi="Times New Roman"/>
          <w:spacing w:val="-1"/>
          <w:sz w:val="24"/>
          <w:szCs w:val="24"/>
          <w:lang w:val="ru-RU"/>
        </w:rPr>
        <w:t>С</w:t>
      </w:r>
      <w:r w:rsidRPr="00650E1C">
        <w:rPr>
          <w:rFonts w:ascii="Times New Roman" w:hAnsi="Times New Roman"/>
          <w:sz w:val="24"/>
          <w:szCs w:val="24"/>
          <w:lang w:val="ru-RU"/>
        </w:rPr>
        <w:t>ва</w:t>
      </w:r>
      <w:r w:rsidRPr="00650E1C">
        <w:rPr>
          <w:rFonts w:ascii="Times New Roman" w:hAnsi="Times New Roman"/>
          <w:spacing w:val="-3"/>
          <w:sz w:val="24"/>
          <w:szCs w:val="24"/>
          <w:lang w:val="ru-RU"/>
        </w:rPr>
        <w:t>к</w:t>
      </w:r>
      <w:r w:rsidRPr="00650E1C">
        <w:rPr>
          <w:rFonts w:ascii="Times New Roman" w:hAnsi="Times New Roman"/>
          <w:sz w:val="24"/>
          <w:szCs w:val="24"/>
          <w:lang w:val="ru-RU"/>
        </w:rPr>
        <w:t>о обавешт</w:t>
      </w:r>
      <w:r w:rsidRPr="00650E1C">
        <w:rPr>
          <w:rFonts w:ascii="Times New Roman" w:hAnsi="Times New Roman"/>
          <w:spacing w:val="-3"/>
          <w:sz w:val="24"/>
          <w:szCs w:val="24"/>
          <w:lang w:val="ru-RU"/>
        </w:rPr>
        <w:t>е</w:t>
      </w:r>
      <w:r w:rsidRPr="00650E1C">
        <w:rPr>
          <w:rFonts w:ascii="Times New Roman" w:hAnsi="Times New Roman"/>
          <w:sz w:val="24"/>
          <w:szCs w:val="24"/>
          <w:lang w:val="ru-RU"/>
        </w:rPr>
        <w:t>ње,</w:t>
      </w:r>
      <w:r w:rsidRPr="00650E1C">
        <w:rPr>
          <w:rFonts w:ascii="Times New Roman" w:hAnsi="Times New Roman"/>
          <w:spacing w:val="4"/>
          <w:sz w:val="24"/>
          <w:szCs w:val="24"/>
          <w:lang w:val="ru-RU"/>
        </w:rPr>
        <w:t xml:space="preserve"> </w:t>
      </w:r>
      <w:r w:rsidRPr="00650E1C">
        <w:rPr>
          <w:rFonts w:ascii="Times New Roman" w:hAnsi="Times New Roman"/>
          <w:sz w:val="24"/>
          <w:szCs w:val="24"/>
          <w:lang w:val="ru-RU"/>
        </w:rPr>
        <w:t>с</w:t>
      </w:r>
      <w:r w:rsidRPr="00650E1C">
        <w:rPr>
          <w:rFonts w:ascii="Times New Roman" w:hAnsi="Times New Roman"/>
          <w:spacing w:val="-3"/>
          <w:sz w:val="24"/>
          <w:szCs w:val="24"/>
          <w:lang w:val="ru-RU"/>
        </w:rPr>
        <w:t>а</w:t>
      </w:r>
      <w:r w:rsidRPr="00650E1C">
        <w:rPr>
          <w:rFonts w:ascii="Times New Roman" w:hAnsi="Times New Roman"/>
          <w:spacing w:val="1"/>
          <w:sz w:val="24"/>
          <w:szCs w:val="24"/>
          <w:lang w:val="ru-RU"/>
        </w:rPr>
        <w:t>гл</w:t>
      </w:r>
      <w:r w:rsidRPr="00650E1C">
        <w:rPr>
          <w:rFonts w:ascii="Times New Roman" w:hAnsi="Times New Roman"/>
          <w:spacing w:val="-3"/>
          <w:sz w:val="24"/>
          <w:szCs w:val="24"/>
          <w:lang w:val="ru-RU"/>
        </w:rPr>
        <w:t>а</w:t>
      </w:r>
      <w:r w:rsidRPr="00650E1C">
        <w:rPr>
          <w:rFonts w:ascii="Times New Roman" w:hAnsi="Times New Roman"/>
          <w:sz w:val="24"/>
          <w:szCs w:val="24"/>
          <w:lang w:val="ru-RU"/>
        </w:rPr>
        <w:t>сн</w:t>
      </w:r>
      <w:r w:rsidRPr="00650E1C">
        <w:rPr>
          <w:rFonts w:ascii="Times New Roman" w:hAnsi="Times New Roman"/>
          <w:spacing w:val="-2"/>
          <w:sz w:val="24"/>
          <w:szCs w:val="24"/>
          <w:lang w:val="ru-RU"/>
        </w:rPr>
        <w:t>о</w:t>
      </w:r>
      <w:r w:rsidRPr="00650E1C">
        <w:rPr>
          <w:rFonts w:ascii="Times New Roman" w:hAnsi="Times New Roman"/>
          <w:sz w:val="24"/>
          <w:szCs w:val="24"/>
          <w:lang w:val="ru-RU"/>
        </w:rPr>
        <w:t>ст</w:t>
      </w:r>
      <w:r w:rsidRPr="00650E1C">
        <w:rPr>
          <w:rFonts w:ascii="Times New Roman" w:hAnsi="Times New Roman"/>
          <w:spacing w:val="2"/>
          <w:sz w:val="24"/>
          <w:szCs w:val="24"/>
          <w:lang w:val="ru-RU"/>
        </w:rPr>
        <w:t xml:space="preserve"> </w:t>
      </w:r>
      <w:r w:rsidRPr="00650E1C">
        <w:rPr>
          <w:rFonts w:ascii="Times New Roman" w:hAnsi="Times New Roman"/>
          <w:spacing w:val="-1"/>
          <w:sz w:val="24"/>
          <w:szCs w:val="24"/>
          <w:lang w:val="ru-RU"/>
        </w:rPr>
        <w:t>и</w:t>
      </w:r>
      <w:r w:rsidRPr="00650E1C">
        <w:rPr>
          <w:rFonts w:ascii="Times New Roman" w:hAnsi="Times New Roman"/>
          <w:spacing w:val="1"/>
          <w:sz w:val="24"/>
          <w:szCs w:val="24"/>
          <w:lang w:val="ru-RU"/>
        </w:rPr>
        <w:t>л</w:t>
      </w:r>
      <w:r w:rsidRPr="00650E1C">
        <w:rPr>
          <w:rFonts w:ascii="Times New Roman" w:hAnsi="Times New Roman"/>
          <w:sz w:val="24"/>
          <w:szCs w:val="24"/>
          <w:lang w:val="ru-RU"/>
        </w:rPr>
        <w:t>и</w:t>
      </w:r>
      <w:r w:rsidRPr="00650E1C">
        <w:rPr>
          <w:rFonts w:ascii="Times New Roman" w:hAnsi="Times New Roman"/>
          <w:spacing w:val="1"/>
          <w:sz w:val="24"/>
          <w:szCs w:val="24"/>
          <w:lang w:val="ru-RU"/>
        </w:rPr>
        <w:t xml:space="preserve"> </w:t>
      </w:r>
      <w:r w:rsidRPr="00650E1C">
        <w:rPr>
          <w:rFonts w:ascii="Times New Roman" w:hAnsi="Times New Roman"/>
          <w:sz w:val="24"/>
          <w:szCs w:val="24"/>
          <w:lang w:val="ru-RU"/>
        </w:rPr>
        <w:t>на</w:t>
      </w:r>
      <w:r w:rsidRPr="00650E1C">
        <w:rPr>
          <w:rFonts w:ascii="Times New Roman" w:hAnsi="Times New Roman"/>
          <w:spacing w:val="1"/>
          <w:sz w:val="24"/>
          <w:szCs w:val="24"/>
          <w:lang w:val="ru-RU"/>
        </w:rPr>
        <w:t>л</w:t>
      </w:r>
      <w:r w:rsidRPr="00650E1C">
        <w:rPr>
          <w:rFonts w:ascii="Times New Roman" w:hAnsi="Times New Roman"/>
          <w:sz w:val="24"/>
          <w:szCs w:val="24"/>
          <w:lang w:val="ru-RU"/>
        </w:rPr>
        <w:t>ог</w:t>
      </w:r>
      <w:r w:rsidRPr="00650E1C">
        <w:rPr>
          <w:rFonts w:ascii="Times New Roman" w:hAnsi="Times New Roman"/>
          <w:spacing w:val="3"/>
          <w:sz w:val="24"/>
          <w:szCs w:val="24"/>
          <w:lang w:val="ru-RU"/>
        </w:rPr>
        <w:t xml:space="preserve"> </w:t>
      </w:r>
      <w:r w:rsidRPr="00650E1C">
        <w:rPr>
          <w:rFonts w:ascii="Times New Roman" w:hAnsi="Times New Roman"/>
          <w:sz w:val="24"/>
          <w:szCs w:val="24"/>
          <w:lang w:val="ru-RU"/>
        </w:rPr>
        <w:t>се</w:t>
      </w:r>
      <w:r w:rsidRPr="00650E1C">
        <w:rPr>
          <w:rFonts w:ascii="Times New Roman" w:hAnsi="Times New Roman"/>
          <w:spacing w:val="2"/>
          <w:sz w:val="24"/>
          <w:szCs w:val="24"/>
          <w:lang w:val="ru-RU"/>
        </w:rPr>
        <w:t xml:space="preserve"> </w:t>
      </w:r>
      <w:r w:rsidRPr="00650E1C">
        <w:rPr>
          <w:rFonts w:ascii="Times New Roman" w:hAnsi="Times New Roman"/>
          <w:sz w:val="24"/>
          <w:szCs w:val="24"/>
          <w:lang w:val="ru-RU"/>
        </w:rPr>
        <w:t>с</w:t>
      </w:r>
      <w:r w:rsidRPr="00650E1C">
        <w:rPr>
          <w:rFonts w:ascii="Times New Roman" w:hAnsi="Times New Roman"/>
          <w:spacing w:val="-1"/>
          <w:sz w:val="24"/>
          <w:szCs w:val="24"/>
          <w:lang w:val="ru-RU"/>
        </w:rPr>
        <w:t>м</w:t>
      </w:r>
      <w:r w:rsidRPr="00650E1C">
        <w:rPr>
          <w:rFonts w:ascii="Times New Roman" w:hAnsi="Times New Roman"/>
          <w:sz w:val="24"/>
          <w:szCs w:val="24"/>
          <w:lang w:val="ru-RU"/>
        </w:rPr>
        <w:t>а</w:t>
      </w:r>
      <w:r w:rsidRPr="00650E1C">
        <w:rPr>
          <w:rFonts w:ascii="Times New Roman" w:hAnsi="Times New Roman"/>
          <w:spacing w:val="-1"/>
          <w:sz w:val="24"/>
          <w:szCs w:val="24"/>
          <w:lang w:val="ru-RU"/>
        </w:rPr>
        <w:t>т</w:t>
      </w:r>
      <w:r w:rsidRPr="00650E1C">
        <w:rPr>
          <w:rFonts w:ascii="Times New Roman" w:hAnsi="Times New Roman"/>
          <w:sz w:val="24"/>
          <w:szCs w:val="24"/>
          <w:lang w:val="ru-RU"/>
        </w:rPr>
        <w:t>р</w:t>
      </w:r>
      <w:r w:rsidRPr="00650E1C">
        <w:rPr>
          <w:rFonts w:ascii="Times New Roman" w:hAnsi="Times New Roman"/>
          <w:spacing w:val="-3"/>
          <w:sz w:val="24"/>
          <w:szCs w:val="24"/>
          <w:lang w:val="ru-RU"/>
        </w:rPr>
        <w:t>а</w:t>
      </w:r>
      <w:r w:rsidRPr="00650E1C">
        <w:rPr>
          <w:rFonts w:ascii="Times New Roman" w:hAnsi="Times New Roman"/>
          <w:spacing w:val="1"/>
          <w:sz w:val="24"/>
          <w:szCs w:val="24"/>
          <w:lang w:val="ru-RU"/>
        </w:rPr>
        <w:t>ј</w:t>
      </w:r>
      <w:r w:rsidRPr="00650E1C">
        <w:rPr>
          <w:rFonts w:ascii="Times New Roman" w:hAnsi="Times New Roman"/>
          <w:sz w:val="24"/>
          <w:szCs w:val="24"/>
          <w:lang w:val="ru-RU"/>
        </w:rPr>
        <w:t>у ва</w:t>
      </w:r>
      <w:r w:rsidRPr="00650E1C">
        <w:rPr>
          <w:rFonts w:ascii="Times New Roman" w:hAnsi="Times New Roman"/>
          <w:spacing w:val="1"/>
          <w:sz w:val="24"/>
          <w:szCs w:val="24"/>
          <w:lang w:val="ru-RU"/>
        </w:rPr>
        <w:t>л</w:t>
      </w:r>
      <w:r w:rsidRPr="00650E1C">
        <w:rPr>
          <w:rFonts w:ascii="Times New Roman" w:hAnsi="Times New Roman"/>
          <w:spacing w:val="-1"/>
          <w:sz w:val="24"/>
          <w:szCs w:val="24"/>
          <w:lang w:val="ru-RU"/>
        </w:rPr>
        <w:t>и</w:t>
      </w:r>
      <w:r w:rsidRPr="00650E1C">
        <w:rPr>
          <w:rFonts w:ascii="Times New Roman" w:hAnsi="Times New Roman"/>
          <w:spacing w:val="1"/>
          <w:sz w:val="24"/>
          <w:szCs w:val="24"/>
          <w:lang w:val="ru-RU"/>
        </w:rPr>
        <w:t>д</w:t>
      </w:r>
      <w:r w:rsidRPr="00650E1C">
        <w:rPr>
          <w:rFonts w:ascii="Times New Roman" w:hAnsi="Times New Roman"/>
          <w:sz w:val="24"/>
          <w:szCs w:val="24"/>
          <w:lang w:val="ru-RU"/>
        </w:rPr>
        <w:t>ним</w:t>
      </w:r>
      <w:r w:rsidRPr="00650E1C">
        <w:rPr>
          <w:rFonts w:ascii="Times New Roman" w:hAnsi="Times New Roman"/>
          <w:spacing w:val="1"/>
          <w:sz w:val="24"/>
          <w:szCs w:val="24"/>
          <w:lang w:val="ru-RU"/>
        </w:rPr>
        <w:t xml:space="preserve"> </w:t>
      </w:r>
      <w:r w:rsidRPr="00650E1C">
        <w:rPr>
          <w:rFonts w:ascii="Times New Roman" w:hAnsi="Times New Roman"/>
          <w:spacing w:val="-1"/>
          <w:sz w:val="24"/>
          <w:szCs w:val="24"/>
          <w:lang w:val="ru-RU"/>
        </w:rPr>
        <w:t>к</w:t>
      </w:r>
      <w:r w:rsidRPr="00650E1C">
        <w:rPr>
          <w:rFonts w:ascii="Times New Roman" w:hAnsi="Times New Roman"/>
          <w:sz w:val="24"/>
          <w:szCs w:val="24"/>
          <w:lang w:val="ru-RU"/>
        </w:rPr>
        <w:t>ада</w:t>
      </w:r>
      <w:r w:rsidRPr="00650E1C">
        <w:rPr>
          <w:rFonts w:ascii="Times New Roman" w:hAnsi="Times New Roman"/>
          <w:spacing w:val="2"/>
          <w:sz w:val="24"/>
          <w:szCs w:val="24"/>
          <w:lang w:val="ru-RU"/>
        </w:rPr>
        <w:t xml:space="preserve"> </w:t>
      </w:r>
      <w:r w:rsidRPr="00650E1C">
        <w:rPr>
          <w:rFonts w:ascii="Times New Roman" w:hAnsi="Times New Roman"/>
          <w:sz w:val="24"/>
          <w:szCs w:val="24"/>
          <w:lang w:val="ru-RU"/>
        </w:rPr>
        <w:t xml:space="preserve">су </w:t>
      </w:r>
      <w:r w:rsidRPr="00650E1C">
        <w:rPr>
          <w:rFonts w:ascii="Times New Roman" w:hAnsi="Times New Roman"/>
          <w:spacing w:val="-1"/>
          <w:sz w:val="24"/>
          <w:szCs w:val="24"/>
          <w:lang w:val="ru-RU"/>
        </w:rPr>
        <w:t>и</w:t>
      </w:r>
      <w:r w:rsidRPr="00650E1C">
        <w:rPr>
          <w:rFonts w:ascii="Times New Roman" w:hAnsi="Times New Roman"/>
          <w:sz w:val="24"/>
          <w:szCs w:val="24"/>
          <w:lang w:val="ru-RU"/>
        </w:rPr>
        <w:t>спор</w:t>
      </w:r>
      <w:r w:rsidRPr="00650E1C">
        <w:rPr>
          <w:rFonts w:ascii="Times New Roman" w:hAnsi="Times New Roman"/>
          <w:spacing w:val="-3"/>
          <w:sz w:val="24"/>
          <w:szCs w:val="24"/>
          <w:lang w:val="ru-RU"/>
        </w:rPr>
        <w:t>у</w:t>
      </w:r>
      <w:r w:rsidRPr="00650E1C">
        <w:rPr>
          <w:rFonts w:ascii="Times New Roman" w:hAnsi="Times New Roman"/>
          <w:sz w:val="24"/>
          <w:szCs w:val="24"/>
          <w:lang w:val="ru-RU"/>
        </w:rPr>
        <w:t xml:space="preserve">чени </w:t>
      </w:r>
      <w:r w:rsidRPr="00650E1C">
        <w:rPr>
          <w:rFonts w:ascii="Times New Roman" w:hAnsi="Times New Roman"/>
          <w:spacing w:val="-1"/>
          <w:sz w:val="24"/>
          <w:szCs w:val="24"/>
          <w:lang w:val="ru-RU"/>
        </w:rPr>
        <w:t>им</w:t>
      </w:r>
      <w:r w:rsidRPr="00650E1C">
        <w:rPr>
          <w:rFonts w:ascii="Times New Roman" w:hAnsi="Times New Roman"/>
          <w:sz w:val="24"/>
          <w:szCs w:val="24"/>
          <w:lang w:val="ru-RU"/>
        </w:rPr>
        <w:t>енованој ос</w:t>
      </w:r>
      <w:r w:rsidRPr="00650E1C">
        <w:rPr>
          <w:rFonts w:ascii="Times New Roman" w:hAnsi="Times New Roman"/>
          <w:spacing w:val="-1"/>
          <w:sz w:val="24"/>
          <w:szCs w:val="24"/>
          <w:lang w:val="ru-RU"/>
        </w:rPr>
        <w:t>о</w:t>
      </w:r>
      <w:r w:rsidRPr="00650E1C">
        <w:rPr>
          <w:rFonts w:ascii="Times New Roman" w:hAnsi="Times New Roman"/>
          <w:sz w:val="24"/>
          <w:szCs w:val="24"/>
          <w:lang w:val="ru-RU"/>
        </w:rPr>
        <w:t>би на</w:t>
      </w:r>
      <w:r w:rsidRPr="00650E1C">
        <w:rPr>
          <w:rFonts w:ascii="Times New Roman" w:hAnsi="Times New Roman"/>
          <w:spacing w:val="1"/>
          <w:sz w:val="24"/>
          <w:szCs w:val="24"/>
          <w:lang w:val="ru-RU"/>
        </w:rPr>
        <w:t xml:space="preserve"> </w:t>
      </w:r>
      <w:r w:rsidRPr="00650E1C">
        <w:rPr>
          <w:rFonts w:ascii="Times New Roman" w:hAnsi="Times New Roman"/>
          <w:spacing w:val="-1"/>
          <w:sz w:val="24"/>
          <w:szCs w:val="24"/>
          <w:lang w:val="ru-RU"/>
        </w:rPr>
        <w:t>У</w:t>
      </w:r>
      <w:r w:rsidRPr="00650E1C">
        <w:rPr>
          <w:rFonts w:ascii="Times New Roman" w:hAnsi="Times New Roman"/>
          <w:spacing w:val="1"/>
          <w:sz w:val="24"/>
          <w:szCs w:val="24"/>
          <w:lang w:val="ru-RU"/>
        </w:rPr>
        <w:t>г</w:t>
      </w:r>
      <w:r w:rsidRPr="00650E1C">
        <w:rPr>
          <w:rFonts w:ascii="Times New Roman" w:hAnsi="Times New Roman"/>
          <w:sz w:val="24"/>
          <w:szCs w:val="24"/>
          <w:lang w:val="ru-RU"/>
        </w:rPr>
        <w:t>ово</w:t>
      </w:r>
      <w:r w:rsidRPr="00650E1C">
        <w:rPr>
          <w:rFonts w:ascii="Times New Roman" w:hAnsi="Times New Roman"/>
          <w:spacing w:val="-1"/>
          <w:sz w:val="24"/>
          <w:szCs w:val="24"/>
          <w:lang w:val="ru-RU"/>
        </w:rPr>
        <w:t>р</w:t>
      </w:r>
      <w:r w:rsidRPr="00650E1C">
        <w:rPr>
          <w:rFonts w:ascii="Times New Roman" w:hAnsi="Times New Roman"/>
          <w:spacing w:val="-2"/>
          <w:sz w:val="24"/>
          <w:szCs w:val="24"/>
          <w:lang w:val="ru-RU"/>
        </w:rPr>
        <w:t>у</w:t>
      </w:r>
      <w:r w:rsidRPr="00650E1C">
        <w:rPr>
          <w:rFonts w:ascii="Times New Roman" w:hAnsi="Times New Roman"/>
          <w:sz w:val="24"/>
          <w:szCs w:val="24"/>
          <w:lang w:val="ru-RU"/>
        </w:rPr>
        <w:t>,</w:t>
      </w:r>
      <w:r>
        <w:rPr>
          <w:rFonts w:ascii="Times New Roman" w:hAnsi="Times New Roman"/>
          <w:sz w:val="24"/>
          <w:szCs w:val="24"/>
          <w:lang w:val="sr-Cyrl-CS"/>
        </w:rPr>
        <w:t xml:space="preserve"> односно</w:t>
      </w:r>
      <w:r w:rsidRPr="00650E1C">
        <w:rPr>
          <w:rFonts w:ascii="Times New Roman" w:hAnsi="Times New Roman"/>
          <w:spacing w:val="2"/>
          <w:sz w:val="24"/>
          <w:szCs w:val="24"/>
          <w:lang w:val="ru-RU"/>
        </w:rPr>
        <w:t xml:space="preserve"> </w:t>
      </w:r>
      <w:r w:rsidRPr="00650E1C">
        <w:rPr>
          <w:rFonts w:ascii="Times New Roman" w:hAnsi="Times New Roman"/>
          <w:spacing w:val="1"/>
          <w:sz w:val="24"/>
          <w:szCs w:val="24"/>
          <w:lang w:val="ru-RU"/>
        </w:rPr>
        <w:t>д</w:t>
      </w:r>
      <w:r w:rsidRPr="00650E1C">
        <w:rPr>
          <w:rFonts w:ascii="Times New Roman" w:hAnsi="Times New Roman"/>
          <w:sz w:val="24"/>
          <w:szCs w:val="24"/>
          <w:lang w:val="ru-RU"/>
        </w:rPr>
        <w:t>ос</w:t>
      </w:r>
      <w:r w:rsidRPr="00650E1C">
        <w:rPr>
          <w:rFonts w:ascii="Times New Roman" w:hAnsi="Times New Roman"/>
          <w:spacing w:val="-1"/>
          <w:sz w:val="24"/>
          <w:szCs w:val="24"/>
          <w:lang w:val="ru-RU"/>
        </w:rPr>
        <w:t>т</w:t>
      </w:r>
      <w:r w:rsidRPr="00650E1C">
        <w:rPr>
          <w:rFonts w:ascii="Times New Roman" w:hAnsi="Times New Roman"/>
          <w:sz w:val="24"/>
          <w:szCs w:val="24"/>
          <w:lang w:val="ru-RU"/>
        </w:rPr>
        <w:t>ав</w:t>
      </w:r>
      <w:r w:rsidRPr="00650E1C">
        <w:rPr>
          <w:rFonts w:ascii="Times New Roman" w:hAnsi="Times New Roman"/>
          <w:spacing w:val="-1"/>
          <w:sz w:val="24"/>
          <w:szCs w:val="24"/>
          <w:lang w:val="ru-RU"/>
        </w:rPr>
        <w:t>љ</w:t>
      </w:r>
      <w:r w:rsidRPr="00650E1C">
        <w:rPr>
          <w:rFonts w:ascii="Times New Roman" w:hAnsi="Times New Roman"/>
          <w:sz w:val="24"/>
          <w:szCs w:val="24"/>
          <w:lang w:val="ru-RU"/>
        </w:rPr>
        <w:t>ени на</w:t>
      </w:r>
      <w:r w:rsidRPr="00650E1C">
        <w:rPr>
          <w:rFonts w:ascii="Times New Roman" w:hAnsi="Times New Roman"/>
          <w:spacing w:val="1"/>
          <w:sz w:val="24"/>
          <w:szCs w:val="24"/>
          <w:lang w:val="ru-RU"/>
        </w:rPr>
        <w:t xml:space="preserve"> </w:t>
      </w:r>
      <w:r>
        <w:rPr>
          <w:rFonts w:ascii="Times New Roman" w:hAnsi="Times New Roman"/>
          <w:spacing w:val="1"/>
          <w:sz w:val="24"/>
          <w:szCs w:val="24"/>
          <w:lang w:val="sr-Cyrl-RS"/>
        </w:rPr>
        <w:t>слеће адресе:</w:t>
      </w:r>
    </w:p>
    <w:p w14:paraId="242C3D5C" w14:textId="77777777" w:rsidR="005E27A2" w:rsidRPr="00650E1C" w:rsidRDefault="005E27A2" w:rsidP="004961DA">
      <w:pPr>
        <w:spacing w:after="0" w:line="240" w:lineRule="auto"/>
        <w:ind w:left="900" w:right="2399"/>
        <w:jc w:val="both"/>
        <w:rPr>
          <w:rFonts w:ascii="Times New Roman" w:hAnsi="Times New Roman"/>
          <w:sz w:val="24"/>
          <w:szCs w:val="24"/>
          <w:lang w:val="ru-RU"/>
        </w:rPr>
      </w:pPr>
      <w:r w:rsidRPr="00650E1C">
        <w:rPr>
          <w:rFonts w:ascii="Times New Roman" w:hAnsi="Times New Roman"/>
          <w:spacing w:val="-1"/>
          <w:sz w:val="24"/>
          <w:szCs w:val="24"/>
          <w:lang w:val="ru-RU"/>
        </w:rPr>
        <w:t>Н</w:t>
      </w:r>
      <w:r w:rsidRPr="00650E1C">
        <w:rPr>
          <w:rFonts w:ascii="Times New Roman" w:hAnsi="Times New Roman"/>
          <w:sz w:val="24"/>
          <w:szCs w:val="24"/>
          <w:lang w:val="ru-RU"/>
        </w:rPr>
        <w:t>а</w:t>
      </w:r>
      <w:r w:rsidRPr="00650E1C">
        <w:rPr>
          <w:rFonts w:ascii="Times New Roman" w:hAnsi="Times New Roman"/>
          <w:spacing w:val="-1"/>
          <w:sz w:val="24"/>
          <w:szCs w:val="24"/>
          <w:lang w:val="ru-RU"/>
        </w:rPr>
        <w:t>р</w:t>
      </w:r>
      <w:r w:rsidRPr="00650E1C">
        <w:rPr>
          <w:rFonts w:ascii="Times New Roman" w:hAnsi="Times New Roman"/>
          <w:spacing w:val="-2"/>
          <w:sz w:val="24"/>
          <w:szCs w:val="24"/>
          <w:lang w:val="ru-RU"/>
        </w:rPr>
        <w:t>у</w:t>
      </w:r>
      <w:r w:rsidRPr="00650E1C">
        <w:rPr>
          <w:rFonts w:ascii="Times New Roman" w:hAnsi="Times New Roman"/>
          <w:sz w:val="24"/>
          <w:szCs w:val="24"/>
          <w:lang w:val="ru-RU"/>
        </w:rPr>
        <w:t>ч</w:t>
      </w:r>
      <w:r w:rsidRPr="00650E1C">
        <w:rPr>
          <w:rFonts w:ascii="Times New Roman" w:hAnsi="Times New Roman"/>
          <w:spacing w:val="-1"/>
          <w:sz w:val="24"/>
          <w:szCs w:val="24"/>
          <w:lang w:val="ru-RU"/>
        </w:rPr>
        <w:t>и</w:t>
      </w:r>
      <w:r w:rsidRPr="00650E1C">
        <w:rPr>
          <w:rFonts w:ascii="Times New Roman" w:hAnsi="Times New Roman"/>
          <w:spacing w:val="1"/>
          <w:sz w:val="24"/>
          <w:szCs w:val="24"/>
          <w:lang w:val="ru-RU"/>
        </w:rPr>
        <w:t>л</w:t>
      </w:r>
      <w:r w:rsidRPr="00650E1C">
        <w:rPr>
          <w:rFonts w:ascii="Times New Roman" w:hAnsi="Times New Roman"/>
          <w:sz w:val="24"/>
          <w:szCs w:val="24"/>
          <w:lang w:val="ru-RU"/>
        </w:rPr>
        <w:t xml:space="preserve">ац:  </w:t>
      </w:r>
    </w:p>
    <w:p w14:paraId="503AA872" w14:textId="77777777" w:rsidR="005E27A2" w:rsidRPr="00650E1C" w:rsidRDefault="005E27A2" w:rsidP="004961DA">
      <w:pPr>
        <w:spacing w:after="0" w:line="240" w:lineRule="auto"/>
        <w:ind w:left="900" w:right="284"/>
        <w:rPr>
          <w:rFonts w:ascii="Times New Roman" w:hAnsi="Times New Roman"/>
          <w:sz w:val="24"/>
          <w:szCs w:val="24"/>
          <w:lang w:val="ru-RU"/>
        </w:rPr>
      </w:pPr>
      <w:r w:rsidRPr="00650E1C">
        <w:rPr>
          <w:rFonts w:ascii="Times New Roman" w:hAnsi="Times New Roman"/>
          <w:sz w:val="24"/>
          <w:szCs w:val="24"/>
          <w:lang w:val="ru-RU"/>
        </w:rPr>
        <w:t>Министарство грађевинарства, саобраћаја и инфраструктуре Републике Србије</w:t>
      </w:r>
    </w:p>
    <w:p w14:paraId="755CF5D4" w14:textId="77777777" w:rsidR="005E27A2" w:rsidRPr="00650E1C" w:rsidRDefault="005E27A2" w:rsidP="004961DA">
      <w:pPr>
        <w:spacing w:before="1" w:after="0" w:line="240" w:lineRule="auto"/>
        <w:ind w:left="900" w:right="882" w:firstLine="548"/>
        <w:jc w:val="both"/>
        <w:rPr>
          <w:rFonts w:ascii="Times New Roman" w:hAnsi="Times New Roman"/>
          <w:spacing w:val="-1"/>
          <w:sz w:val="24"/>
          <w:szCs w:val="24"/>
          <w:lang w:val="ru-RU"/>
        </w:rPr>
      </w:pPr>
      <w:r w:rsidRPr="00650E1C">
        <w:rPr>
          <w:rFonts w:ascii="Times New Roman" w:hAnsi="Times New Roman"/>
          <w:spacing w:val="-1"/>
          <w:sz w:val="24"/>
          <w:szCs w:val="24"/>
          <w:lang w:val="ru-RU"/>
        </w:rPr>
        <w:t>А</w:t>
      </w:r>
      <w:r w:rsidRPr="00650E1C">
        <w:rPr>
          <w:rFonts w:ascii="Times New Roman" w:hAnsi="Times New Roman"/>
          <w:spacing w:val="1"/>
          <w:sz w:val="24"/>
          <w:szCs w:val="24"/>
          <w:lang w:val="ru-RU"/>
        </w:rPr>
        <w:t>д</w:t>
      </w:r>
      <w:r w:rsidRPr="00650E1C">
        <w:rPr>
          <w:rFonts w:ascii="Times New Roman" w:hAnsi="Times New Roman"/>
          <w:sz w:val="24"/>
          <w:szCs w:val="24"/>
          <w:lang w:val="ru-RU"/>
        </w:rPr>
        <w:t>р</w:t>
      </w:r>
      <w:r w:rsidRPr="00650E1C">
        <w:rPr>
          <w:rFonts w:ascii="Times New Roman" w:hAnsi="Times New Roman"/>
          <w:spacing w:val="-1"/>
          <w:sz w:val="24"/>
          <w:szCs w:val="24"/>
          <w:lang w:val="ru-RU"/>
        </w:rPr>
        <w:t>е</w:t>
      </w:r>
      <w:r w:rsidRPr="00650E1C">
        <w:rPr>
          <w:rFonts w:ascii="Times New Roman" w:hAnsi="Times New Roman"/>
          <w:sz w:val="24"/>
          <w:szCs w:val="24"/>
          <w:lang w:val="ru-RU"/>
        </w:rPr>
        <w:t xml:space="preserve">са: </w:t>
      </w:r>
      <w:r w:rsidRPr="00650E1C">
        <w:rPr>
          <w:rFonts w:ascii="Times New Roman" w:hAnsi="Times New Roman"/>
          <w:spacing w:val="-1"/>
          <w:sz w:val="24"/>
          <w:szCs w:val="24"/>
          <w:lang w:val="ru-RU"/>
        </w:rPr>
        <w:t>Немањина 22-26</w:t>
      </w:r>
    </w:p>
    <w:p w14:paraId="0A4FACBF" w14:textId="77777777" w:rsidR="005E27A2" w:rsidRPr="00650E1C" w:rsidRDefault="005E27A2" w:rsidP="004961DA">
      <w:pPr>
        <w:spacing w:before="1" w:after="0" w:line="240" w:lineRule="auto"/>
        <w:ind w:left="900" w:right="882" w:firstLine="548"/>
        <w:jc w:val="both"/>
        <w:rPr>
          <w:rFonts w:ascii="Times New Roman" w:hAnsi="Times New Roman"/>
          <w:sz w:val="24"/>
          <w:szCs w:val="24"/>
          <w:lang w:val="ru-RU"/>
        </w:rPr>
      </w:pPr>
    </w:p>
    <w:p w14:paraId="2DA2D010" w14:textId="77777777" w:rsidR="005E27A2" w:rsidRPr="00650E1C" w:rsidRDefault="005E27A2" w:rsidP="004961DA">
      <w:pPr>
        <w:spacing w:after="0" w:line="240" w:lineRule="auto"/>
        <w:ind w:left="900" w:right="2399" w:firstLine="264"/>
        <w:jc w:val="both"/>
        <w:rPr>
          <w:rFonts w:ascii="Times New Roman" w:hAnsi="Times New Roman"/>
          <w:sz w:val="24"/>
          <w:szCs w:val="24"/>
          <w:lang w:val="ru-RU"/>
        </w:rPr>
      </w:pPr>
      <w:r w:rsidRPr="00650E1C">
        <w:rPr>
          <w:rFonts w:ascii="Times New Roman" w:hAnsi="Times New Roman"/>
          <w:sz w:val="24"/>
          <w:szCs w:val="24"/>
          <w:lang w:val="ru-RU"/>
        </w:rPr>
        <w:t>Инвеститор:</w:t>
      </w:r>
    </w:p>
    <w:p w14:paraId="5A14C3E3" w14:textId="77777777" w:rsidR="005E27A2" w:rsidRPr="00650E1C" w:rsidRDefault="005E27A2" w:rsidP="004961DA">
      <w:pPr>
        <w:spacing w:after="0" w:line="240" w:lineRule="auto"/>
        <w:ind w:left="900" w:right="2399" w:firstLine="264"/>
        <w:jc w:val="both"/>
        <w:rPr>
          <w:rFonts w:ascii="Times New Roman" w:hAnsi="Times New Roman"/>
          <w:sz w:val="24"/>
          <w:szCs w:val="24"/>
          <w:lang w:val="ru-RU"/>
        </w:rPr>
      </w:pPr>
      <w:r w:rsidRPr="00650E1C">
        <w:rPr>
          <w:rFonts w:ascii="Times New Roman" w:hAnsi="Times New Roman"/>
          <w:sz w:val="24"/>
          <w:szCs w:val="24"/>
          <w:lang w:val="ru-RU"/>
        </w:rPr>
        <w:t>Јавно</w:t>
      </w:r>
      <w:r w:rsidRPr="00650E1C">
        <w:rPr>
          <w:rFonts w:ascii="Times New Roman" w:hAnsi="Times New Roman"/>
          <w:spacing w:val="-1"/>
          <w:sz w:val="24"/>
          <w:szCs w:val="24"/>
          <w:lang w:val="ru-RU"/>
        </w:rPr>
        <w:t xml:space="preserve"> </w:t>
      </w:r>
      <w:r w:rsidRPr="00650E1C">
        <w:rPr>
          <w:rFonts w:ascii="Times New Roman" w:hAnsi="Times New Roman"/>
          <w:sz w:val="24"/>
          <w:szCs w:val="24"/>
          <w:lang w:val="ru-RU"/>
        </w:rPr>
        <w:t>пред</w:t>
      </w:r>
      <w:r w:rsidRPr="00650E1C">
        <w:rPr>
          <w:rFonts w:ascii="Times New Roman" w:hAnsi="Times New Roman"/>
          <w:spacing w:val="-2"/>
          <w:sz w:val="24"/>
          <w:szCs w:val="24"/>
          <w:lang w:val="ru-RU"/>
        </w:rPr>
        <w:t>у</w:t>
      </w:r>
      <w:r w:rsidRPr="00650E1C">
        <w:rPr>
          <w:rFonts w:ascii="Times New Roman" w:hAnsi="Times New Roman"/>
          <w:sz w:val="24"/>
          <w:szCs w:val="24"/>
          <w:lang w:val="ru-RU"/>
        </w:rPr>
        <w:t>з</w:t>
      </w:r>
      <w:r w:rsidRPr="00650E1C">
        <w:rPr>
          <w:rFonts w:ascii="Times New Roman" w:hAnsi="Times New Roman"/>
          <w:spacing w:val="-1"/>
          <w:sz w:val="24"/>
          <w:szCs w:val="24"/>
          <w:lang w:val="ru-RU"/>
        </w:rPr>
        <w:t>е</w:t>
      </w:r>
      <w:r w:rsidRPr="00650E1C">
        <w:rPr>
          <w:rFonts w:ascii="Times New Roman" w:hAnsi="Times New Roman"/>
          <w:sz w:val="24"/>
          <w:szCs w:val="24"/>
          <w:lang w:val="ru-RU"/>
        </w:rPr>
        <w:t xml:space="preserve">ће </w:t>
      </w:r>
      <w:r>
        <w:rPr>
          <w:rFonts w:ascii="Times New Roman" w:hAnsi="Times New Roman"/>
          <w:spacing w:val="-2"/>
          <w:sz w:val="24"/>
          <w:szCs w:val="24"/>
          <w:lang w:val="ru-RU"/>
        </w:rPr>
        <w:t>Инфраструктура железнице Србије</w:t>
      </w:r>
    </w:p>
    <w:p w14:paraId="69ABBFA4" w14:textId="77777777" w:rsidR="005E27A2" w:rsidRPr="00650E1C" w:rsidRDefault="005E27A2" w:rsidP="004961DA">
      <w:pPr>
        <w:spacing w:before="1" w:after="0" w:line="240" w:lineRule="auto"/>
        <w:ind w:left="900" w:right="882" w:firstLine="548"/>
        <w:jc w:val="both"/>
        <w:rPr>
          <w:rFonts w:ascii="Times New Roman" w:hAnsi="Times New Roman"/>
          <w:sz w:val="24"/>
          <w:szCs w:val="24"/>
          <w:lang w:val="ru-RU"/>
        </w:rPr>
      </w:pPr>
      <w:r w:rsidRPr="00650E1C">
        <w:rPr>
          <w:rFonts w:ascii="Times New Roman" w:hAnsi="Times New Roman"/>
          <w:spacing w:val="-1"/>
          <w:sz w:val="24"/>
          <w:szCs w:val="24"/>
          <w:lang w:val="ru-RU"/>
        </w:rPr>
        <w:t>А</w:t>
      </w:r>
      <w:r w:rsidRPr="00650E1C">
        <w:rPr>
          <w:rFonts w:ascii="Times New Roman" w:hAnsi="Times New Roman"/>
          <w:spacing w:val="1"/>
          <w:sz w:val="24"/>
          <w:szCs w:val="24"/>
          <w:lang w:val="ru-RU"/>
        </w:rPr>
        <w:t>д</w:t>
      </w:r>
      <w:r w:rsidRPr="00650E1C">
        <w:rPr>
          <w:rFonts w:ascii="Times New Roman" w:hAnsi="Times New Roman"/>
          <w:sz w:val="24"/>
          <w:szCs w:val="24"/>
          <w:lang w:val="ru-RU"/>
        </w:rPr>
        <w:t>р</w:t>
      </w:r>
      <w:r w:rsidRPr="00650E1C">
        <w:rPr>
          <w:rFonts w:ascii="Times New Roman" w:hAnsi="Times New Roman"/>
          <w:spacing w:val="-1"/>
          <w:sz w:val="24"/>
          <w:szCs w:val="24"/>
          <w:lang w:val="ru-RU"/>
        </w:rPr>
        <w:t>е</w:t>
      </w:r>
      <w:r w:rsidRPr="00650E1C">
        <w:rPr>
          <w:rFonts w:ascii="Times New Roman" w:hAnsi="Times New Roman"/>
          <w:sz w:val="24"/>
          <w:szCs w:val="24"/>
          <w:lang w:val="ru-RU"/>
        </w:rPr>
        <w:t>са:</w:t>
      </w:r>
      <w:r>
        <w:rPr>
          <w:rFonts w:ascii="Times New Roman" w:hAnsi="Times New Roman"/>
          <w:sz w:val="24"/>
          <w:szCs w:val="24"/>
          <w:lang w:val="ru-RU"/>
        </w:rPr>
        <w:t xml:space="preserve"> </w:t>
      </w:r>
      <w:r w:rsidRPr="0022579E">
        <w:rPr>
          <w:rFonts w:ascii="Times New Roman" w:hAnsi="Times New Roman"/>
          <w:sz w:val="24"/>
          <w:szCs w:val="24"/>
          <w:lang w:val="ru-RU"/>
        </w:rPr>
        <w:t>Немањина 6,</w:t>
      </w:r>
      <w:r>
        <w:rPr>
          <w:rFonts w:ascii="Times New Roman" w:hAnsi="Times New Roman"/>
          <w:sz w:val="24"/>
          <w:szCs w:val="24"/>
          <w:lang w:val="ru-RU"/>
        </w:rPr>
        <w:t xml:space="preserve"> </w:t>
      </w:r>
      <w:r w:rsidRPr="00957BAD">
        <w:rPr>
          <w:rFonts w:ascii="Times New Roman" w:hAnsi="Times New Roman"/>
          <w:sz w:val="24"/>
          <w:szCs w:val="24"/>
          <w:lang w:val="ru-RU"/>
        </w:rPr>
        <w:t>1</w:t>
      </w:r>
      <w:r w:rsidRPr="00957BAD">
        <w:rPr>
          <w:rFonts w:ascii="Times New Roman" w:hAnsi="Times New Roman"/>
          <w:spacing w:val="-1"/>
          <w:sz w:val="24"/>
          <w:szCs w:val="24"/>
          <w:lang w:val="ru-RU"/>
        </w:rPr>
        <w:t>1</w:t>
      </w:r>
      <w:r w:rsidRPr="00957BAD">
        <w:rPr>
          <w:rFonts w:ascii="Times New Roman" w:hAnsi="Times New Roman"/>
          <w:sz w:val="24"/>
          <w:szCs w:val="24"/>
          <w:lang w:val="ru-RU"/>
        </w:rPr>
        <w:t>0</w:t>
      </w:r>
      <w:r w:rsidRPr="00957BAD">
        <w:rPr>
          <w:rFonts w:ascii="Times New Roman" w:hAnsi="Times New Roman"/>
          <w:spacing w:val="-1"/>
          <w:sz w:val="24"/>
          <w:szCs w:val="24"/>
          <w:lang w:val="ru-RU"/>
        </w:rPr>
        <w:t>0</w:t>
      </w:r>
      <w:r w:rsidRPr="00957BAD">
        <w:rPr>
          <w:rFonts w:ascii="Times New Roman" w:hAnsi="Times New Roman"/>
          <w:sz w:val="24"/>
          <w:szCs w:val="24"/>
          <w:lang w:val="ru-RU"/>
        </w:rPr>
        <w:t>0 Бе</w:t>
      </w:r>
      <w:r w:rsidRPr="00957BAD">
        <w:rPr>
          <w:rFonts w:ascii="Times New Roman" w:hAnsi="Times New Roman"/>
          <w:spacing w:val="-3"/>
          <w:sz w:val="24"/>
          <w:szCs w:val="24"/>
          <w:lang w:val="ru-RU"/>
        </w:rPr>
        <w:t>о</w:t>
      </w:r>
      <w:r w:rsidRPr="00957BAD">
        <w:rPr>
          <w:rFonts w:ascii="Times New Roman" w:hAnsi="Times New Roman"/>
          <w:spacing w:val="1"/>
          <w:sz w:val="24"/>
          <w:szCs w:val="24"/>
          <w:lang w:val="ru-RU"/>
        </w:rPr>
        <w:t>г</w:t>
      </w:r>
      <w:r w:rsidRPr="00957BAD">
        <w:rPr>
          <w:rFonts w:ascii="Times New Roman" w:hAnsi="Times New Roman"/>
          <w:sz w:val="24"/>
          <w:szCs w:val="24"/>
          <w:lang w:val="ru-RU"/>
        </w:rPr>
        <w:t>р</w:t>
      </w:r>
      <w:r w:rsidRPr="00957BAD">
        <w:rPr>
          <w:rFonts w:ascii="Times New Roman" w:hAnsi="Times New Roman"/>
          <w:spacing w:val="-3"/>
          <w:sz w:val="24"/>
          <w:szCs w:val="24"/>
          <w:lang w:val="ru-RU"/>
        </w:rPr>
        <w:t>а</w:t>
      </w:r>
      <w:r w:rsidRPr="00957BAD">
        <w:rPr>
          <w:rFonts w:ascii="Times New Roman" w:hAnsi="Times New Roman"/>
          <w:sz w:val="24"/>
          <w:szCs w:val="24"/>
          <w:lang w:val="ru-RU"/>
        </w:rPr>
        <w:t>д</w:t>
      </w:r>
    </w:p>
    <w:p w14:paraId="7CE3F128" w14:textId="77777777" w:rsidR="005E27A2" w:rsidRPr="00753220" w:rsidRDefault="005E27A2" w:rsidP="004961DA">
      <w:pPr>
        <w:spacing w:before="14" w:after="0" w:line="240" w:lineRule="auto"/>
        <w:ind w:left="900"/>
        <w:rPr>
          <w:rFonts w:ascii="Times New Roman" w:hAnsi="Times New Roman"/>
          <w:sz w:val="24"/>
          <w:szCs w:val="24"/>
          <w:lang w:val="ru-RU"/>
        </w:rPr>
      </w:pPr>
    </w:p>
    <w:p w14:paraId="4FA79207" w14:textId="77777777" w:rsidR="005E27A2" w:rsidRPr="00650E1C" w:rsidRDefault="005E27A2" w:rsidP="004961DA">
      <w:pPr>
        <w:spacing w:after="0" w:line="240" w:lineRule="auto"/>
        <w:ind w:left="900" w:right="2399"/>
        <w:jc w:val="both"/>
        <w:rPr>
          <w:rFonts w:ascii="Times New Roman" w:hAnsi="Times New Roman"/>
          <w:spacing w:val="-1"/>
          <w:sz w:val="24"/>
          <w:szCs w:val="24"/>
          <w:lang w:val="ru-RU"/>
        </w:rPr>
      </w:pPr>
      <w:r w:rsidRPr="00650E1C">
        <w:rPr>
          <w:rFonts w:ascii="Times New Roman" w:hAnsi="Times New Roman"/>
          <w:spacing w:val="-1"/>
          <w:sz w:val="24"/>
          <w:szCs w:val="24"/>
          <w:lang w:val="ru-RU"/>
        </w:rPr>
        <w:t xml:space="preserve">Пружалац услуге: </w:t>
      </w:r>
    </w:p>
    <w:p w14:paraId="6A99F22E" w14:textId="77777777" w:rsidR="005E27A2" w:rsidRPr="00650E1C" w:rsidRDefault="005E27A2" w:rsidP="004961DA">
      <w:pPr>
        <w:spacing w:after="0" w:line="240" w:lineRule="auto"/>
        <w:ind w:left="900" w:right="142" w:firstLine="548"/>
        <w:rPr>
          <w:rFonts w:ascii="Times New Roman" w:hAnsi="Times New Roman"/>
          <w:sz w:val="24"/>
          <w:szCs w:val="24"/>
          <w:lang w:val="ru-RU"/>
        </w:rPr>
      </w:pPr>
      <w:r w:rsidRPr="00650E1C">
        <w:rPr>
          <w:rFonts w:ascii="Times New Roman" w:hAnsi="Times New Roman"/>
          <w:spacing w:val="1"/>
          <w:sz w:val="24"/>
          <w:szCs w:val="24"/>
          <w:lang w:val="ru-RU"/>
        </w:rPr>
        <w:t>З</w:t>
      </w:r>
      <w:r w:rsidRPr="00650E1C">
        <w:rPr>
          <w:rFonts w:ascii="Times New Roman" w:hAnsi="Times New Roman"/>
          <w:sz w:val="24"/>
          <w:szCs w:val="24"/>
          <w:lang w:val="ru-RU"/>
        </w:rPr>
        <w:t>а:</w:t>
      </w:r>
    </w:p>
    <w:p w14:paraId="2EECAE2C" w14:textId="77777777" w:rsidR="005E27A2" w:rsidRPr="00385A8A" w:rsidRDefault="005E27A2" w:rsidP="004961DA">
      <w:pPr>
        <w:spacing w:before="1" w:after="0" w:line="240" w:lineRule="auto"/>
        <w:ind w:left="900" w:right="142" w:firstLine="548"/>
        <w:rPr>
          <w:rFonts w:ascii="Times New Roman" w:hAnsi="Times New Roman"/>
          <w:sz w:val="24"/>
          <w:szCs w:val="24"/>
        </w:rPr>
      </w:pPr>
      <w:r w:rsidRPr="00650E1C">
        <w:rPr>
          <w:rFonts w:ascii="Times New Roman" w:hAnsi="Times New Roman"/>
          <w:spacing w:val="-1"/>
          <w:sz w:val="24"/>
          <w:szCs w:val="24"/>
          <w:lang w:val="ru-RU"/>
        </w:rPr>
        <w:t>А</w:t>
      </w:r>
      <w:r w:rsidRPr="00650E1C">
        <w:rPr>
          <w:rFonts w:ascii="Times New Roman" w:hAnsi="Times New Roman"/>
          <w:spacing w:val="1"/>
          <w:sz w:val="24"/>
          <w:szCs w:val="24"/>
          <w:lang w:val="ru-RU"/>
        </w:rPr>
        <w:t>д</w:t>
      </w:r>
      <w:r w:rsidRPr="00650E1C">
        <w:rPr>
          <w:rFonts w:ascii="Times New Roman" w:hAnsi="Times New Roman"/>
          <w:sz w:val="24"/>
          <w:szCs w:val="24"/>
          <w:lang w:val="ru-RU"/>
        </w:rPr>
        <w:t>р</w:t>
      </w:r>
      <w:r w:rsidRPr="00650E1C">
        <w:rPr>
          <w:rFonts w:ascii="Times New Roman" w:hAnsi="Times New Roman"/>
          <w:spacing w:val="-1"/>
          <w:sz w:val="24"/>
          <w:szCs w:val="24"/>
          <w:lang w:val="ru-RU"/>
        </w:rPr>
        <w:t>е</w:t>
      </w:r>
      <w:r w:rsidRPr="00650E1C">
        <w:rPr>
          <w:rFonts w:ascii="Times New Roman" w:hAnsi="Times New Roman"/>
          <w:sz w:val="24"/>
          <w:szCs w:val="24"/>
          <w:lang w:val="ru-RU"/>
        </w:rPr>
        <w:t xml:space="preserve">са: </w:t>
      </w:r>
    </w:p>
    <w:p w14:paraId="48E29132" w14:textId="77777777" w:rsidR="005E27A2" w:rsidRPr="00650E1C" w:rsidRDefault="005E27A2" w:rsidP="004961DA">
      <w:pPr>
        <w:spacing w:before="1" w:after="0" w:line="240" w:lineRule="auto"/>
        <w:ind w:left="900" w:right="142" w:firstLine="548"/>
        <w:rPr>
          <w:rFonts w:ascii="Times New Roman" w:hAnsi="Times New Roman"/>
          <w:sz w:val="24"/>
          <w:szCs w:val="24"/>
          <w:lang w:val="ru-RU"/>
        </w:rPr>
      </w:pPr>
      <w:r w:rsidRPr="00650E1C">
        <w:rPr>
          <w:rFonts w:ascii="Times New Roman" w:hAnsi="Times New Roman"/>
          <w:spacing w:val="2"/>
          <w:sz w:val="24"/>
          <w:szCs w:val="24"/>
          <w:lang w:val="ru-RU"/>
        </w:rPr>
        <w:t>Т</w:t>
      </w:r>
      <w:r w:rsidRPr="00650E1C">
        <w:rPr>
          <w:rFonts w:ascii="Times New Roman" w:hAnsi="Times New Roman"/>
          <w:spacing w:val="-3"/>
          <w:sz w:val="24"/>
          <w:szCs w:val="24"/>
          <w:lang w:val="ru-RU"/>
        </w:rPr>
        <w:t>е</w:t>
      </w:r>
      <w:r w:rsidRPr="00650E1C">
        <w:rPr>
          <w:rFonts w:ascii="Times New Roman" w:hAnsi="Times New Roman"/>
          <w:spacing w:val="1"/>
          <w:sz w:val="24"/>
          <w:szCs w:val="24"/>
          <w:lang w:val="ru-RU"/>
        </w:rPr>
        <w:t>л</w:t>
      </w:r>
      <w:r w:rsidRPr="00650E1C">
        <w:rPr>
          <w:rFonts w:ascii="Times New Roman" w:hAnsi="Times New Roman"/>
          <w:sz w:val="24"/>
          <w:szCs w:val="24"/>
          <w:lang w:val="ru-RU"/>
        </w:rPr>
        <w:t>еф</w:t>
      </w:r>
      <w:r w:rsidRPr="00650E1C">
        <w:rPr>
          <w:rFonts w:ascii="Times New Roman" w:hAnsi="Times New Roman"/>
          <w:spacing w:val="-2"/>
          <w:sz w:val="24"/>
          <w:szCs w:val="24"/>
          <w:lang w:val="ru-RU"/>
        </w:rPr>
        <w:t>о</w:t>
      </w:r>
      <w:r w:rsidRPr="00650E1C">
        <w:rPr>
          <w:rFonts w:ascii="Times New Roman" w:hAnsi="Times New Roman"/>
          <w:sz w:val="24"/>
          <w:szCs w:val="24"/>
          <w:lang w:val="ru-RU"/>
        </w:rPr>
        <w:t xml:space="preserve">н: </w:t>
      </w:r>
    </w:p>
    <w:p w14:paraId="36E90262" w14:textId="77777777" w:rsidR="005E27A2" w:rsidRPr="00650E1C" w:rsidRDefault="005E27A2" w:rsidP="004961DA">
      <w:pPr>
        <w:spacing w:before="1" w:after="0" w:line="240" w:lineRule="auto"/>
        <w:ind w:left="900" w:right="142" w:firstLine="548"/>
        <w:rPr>
          <w:rFonts w:ascii="Times New Roman" w:hAnsi="Times New Roman"/>
          <w:sz w:val="24"/>
          <w:szCs w:val="24"/>
          <w:lang w:val="ru-RU"/>
        </w:rPr>
      </w:pPr>
      <w:r w:rsidRPr="00650E1C">
        <w:rPr>
          <w:rFonts w:ascii="Times New Roman" w:hAnsi="Times New Roman"/>
          <w:spacing w:val="-1"/>
          <w:sz w:val="24"/>
          <w:szCs w:val="24"/>
          <w:lang w:val="ru-RU"/>
        </w:rPr>
        <w:t>Е</w:t>
      </w:r>
      <w:r w:rsidRPr="00650E1C">
        <w:rPr>
          <w:rFonts w:ascii="Times New Roman" w:hAnsi="Times New Roman"/>
          <w:spacing w:val="1"/>
          <w:sz w:val="24"/>
          <w:szCs w:val="24"/>
          <w:lang w:val="ru-RU"/>
        </w:rPr>
        <w:t>-</w:t>
      </w:r>
      <w:r w:rsidRPr="00650E1C">
        <w:rPr>
          <w:rFonts w:ascii="Times New Roman" w:hAnsi="Times New Roman"/>
          <w:spacing w:val="-1"/>
          <w:sz w:val="24"/>
          <w:szCs w:val="24"/>
          <w:lang w:val="ru-RU"/>
        </w:rPr>
        <w:t>м</w:t>
      </w:r>
      <w:r w:rsidRPr="00650E1C">
        <w:rPr>
          <w:rFonts w:ascii="Times New Roman" w:hAnsi="Times New Roman"/>
          <w:sz w:val="24"/>
          <w:szCs w:val="24"/>
          <w:lang w:val="ru-RU"/>
        </w:rPr>
        <w:t>а</w:t>
      </w:r>
      <w:r w:rsidRPr="00650E1C">
        <w:rPr>
          <w:rFonts w:ascii="Times New Roman" w:hAnsi="Times New Roman"/>
          <w:spacing w:val="-1"/>
          <w:sz w:val="24"/>
          <w:szCs w:val="24"/>
          <w:lang w:val="ru-RU"/>
        </w:rPr>
        <w:t>и</w:t>
      </w:r>
      <w:r w:rsidRPr="00650E1C">
        <w:rPr>
          <w:rFonts w:ascii="Times New Roman" w:hAnsi="Times New Roman"/>
          <w:spacing w:val="1"/>
          <w:sz w:val="24"/>
          <w:szCs w:val="24"/>
          <w:lang w:val="ru-RU"/>
        </w:rPr>
        <w:t>л</w:t>
      </w:r>
      <w:r w:rsidRPr="00650E1C">
        <w:rPr>
          <w:rFonts w:ascii="Times New Roman" w:hAnsi="Times New Roman"/>
          <w:sz w:val="24"/>
          <w:szCs w:val="24"/>
          <w:lang w:val="ru-RU"/>
        </w:rPr>
        <w:t>:</w:t>
      </w:r>
    </w:p>
    <w:p w14:paraId="240D2D90" w14:textId="77777777" w:rsidR="005E27A2" w:rsidRDefault="005E27A2" w:rsidP="004961DA">
      <w:pPr>
        <w:spacing w:before="120" w:after="120" w:line="240" w:lineRule="auto"/>
        <w:ind w:left="62" w:right="109"/>
        <w:jc w:val="both"/>
        <w:rPr>
          <w:rFonts w:ascii="Times New Roman" w:hAnsi="Times New Roman"/>
          <w:sz w:val="24"/>
          <w:szCs w:val="24"/>
          <w:lang w:val="sr-Cyrl-RS"/>
        </w:rPr>
      </w:pPr>
      <w:r>
        <w:rPr>
          <w:rFonts w:ascii="Times New Roman" w:hAnsi="Times New Roman"/>
          <w:spacing w:val="-1"/>
          <w:sz w:val="24"/>
          <w:szCs w:val="24"/>
          <w:lang w:val="sr-Cyrl-RS"/>
        </w:rPr>
        <w:t xml:space="preserve">29.2. </w:t>
      </w:r>
      <w:r w:rsidRPr="00650E1C">
        <w:rPr>
          <w:rFonts w:ascii="Times New Roman" w:hAnsi="Times New Roman"/>
          <w:spacing w:val="-1"/>
          <w:sz w:val="24"/>
          <w:szCs w:val="24"/>
          <w:lang w:val="ru-RU"/>
        </w:rPr>
        <w:t>С</w:t>
      </w:r>
      <w:r w:rsidRPr="00650E1C">
        <w:rPr>
          <w:rFonts w:ascii="Times New Roman" w:hAnsi="Times New Roman"/>
          <w:sz w:val="24"/>
          <w:szCs w:val="24"/>
          <w:lang w:val="ru-RU"/>
        </w:rPr>
        <w:t>ви</w:t>
      </w:r>
      <w:r w:rsidRPr="00650E1C">
        <w:rPr>
          <w:rFonts w:ascii="Times New Roman" w:hAnsi="Times New Roman"/>
          <w:spacing w:val="1"/>
          <w:sz w:val="24"/>
          <w:szCs w:val="24"/>
          <w:lang w:val="ru-RU"/>
        </w:rPr>
        <w:t xml:space="preserve"> д</w:t>
      </w:r>
      <w:r w:rsidRPr="00650E1C">
        <w:rPr>
          <w:rFonts w:ascii="Times New Roman" w:hAnsi="Times New Roman"/>
          <w:sz w:val="24"/>
          <w:szCs w:val="24"/>
          <w:lang w:val="ru-RU"/>
        </w:rPr>
        <w:t>о</w:t>
      </w:r>
      <w:r w:rsidRPr="00650E1C">
        <w:rPr>
          <w:rFonts w:ascii="Times New Roman" w:hAnsi="Times New Roman"/>
          <w:spacing w:val="-1"/>
          <w:sz w:val="24"/>
          <w:szCs w:val="24"/>
          <w:lang w:val="ru-RU"/>
        </w:rPr>
        <w:t>к</w:t>
      </w:r>
      <w:r w:rsidRPr="00650E1C">
        <w:rPr>
          <w:rFonts w:ascii="Times New Roman" w:hAnsi="Times New Roman"/>
          <w:spacing w:val="-2"/>
          <w:sz w:val="24"/>
          <w:szCs w:val="24"/>
          <w:lang w:val="ru-RU"/>
        </w:rPr>
        <w:t>у</w:t>
      </w:r>
      <w:r w:rsidRPr="00650E1C">
        <w:rPr>
          <w:rFonts w:ascii="Times New Roman" w:hAnsi="Times New Roman"/>
          <w:spacing w:val="-1"/>
          <w:sz w:val="24"/>
          <w:szCs w:val="24"/>
          <w:lang w:val="ru-RU"/>
        </w:rPr>
        <w:t>м</w:t>
      </w:r>
      <w:r w:rsidRPr="00650E1C">
        <w:rPr>
          <w:rFonts w:ascii="Times New Roman" w:hAnsi="Times New Roman"/>
          <w:sz w:val="24"/>
          <w:szCs w:val="24"/>
          <w:lang w:val="ru-RU"/>
        </w:rPr>
        <w:t>енти</w:t>
      </w:r>
      <w:r w:rsidRPr="00650E1C">
        <w:rPr>
          <w:rFonts w:ascii="Times New Roman" w:hAnsi="Times New Roman"/>
          <w:spacing w:val="1"/>
          <w:sz w:val="24"/>
          <w:szCs w:val="24"/>
          <w:lang w:val="ru-RU"/>
        </w:rPr>
        <w:t xml:space="preserve"> </w:t>
      </w:r>
      <w:r w:rsidRPr="00650E1C">
        <w:rPr>
          <w:rFonts w:ascii="Times New Roman" w:hAnsi="Times New Roman"/>
          <w:spacing w:val="-1"/>
          <w:sz w:val="24"/>
          <w:szCs w:val="24"/>
          <w:lang w:val="ru-RU"/>
        </w:rPr>
        <w:t>к</w:t>
      </w:r>
      <w:r w:rsidRPr="00650E1C">
        <w:rPr>
          <w:rFonts w:ascii="Times New Roman" w:hAnsi="Times New Roman"/>
          <w:sz w:val="24"/>
          <w:szCs w:val="24"/>
          <w:lang w:val="ru-RU"/>
        </w:rPr>
        <w:t>о</w:t>
      </w:r>
      <w:r w:rsidRPr="00650E1C">
        <w:rPr>
          <w:rFonts w:ascii="Times New Roman" w:hAnsi="Times New Roman"/>
          <w:spacing w:val="1"/>
          <w:sz w:val="24"/>
          <w:szCs w:val="24"/>
          <w:lang w:val="ru-RU"/>
        </w:rPr>
        <w:t>ј</w:t>
      </w:r>
      <w:r w:rsidRPr="00650E1C">
        <w:rPr>
          <w:rFonts w:ascii="Times New Roman" w:hAnsi="Times New Roman"/>
          <w:sz w:val="24"/>
          <w:szCs w:val="24"/>
          <w:lang w:val="ru-RU"/>
        </w:rPr>
        <w:t>е</w:t>
      </w:r>
      <w:r w:rsidRPr="00650E1C">
        <w:rPr>
          <w:rFonts w:ascii="Times New Roman" w:hAnsi="Times New Roman"/>
          <w:spacing w:val="2"/>
          <w:sz w:val="24"/>
          <w:szCs w:val="24"/>
          <w:lang w:val="ru-RU"/>
        </w:rPr>
        <w:t xml:space="preserve"> </w:t>
      </w:r>
      <w:r w:rsidRPr="00650E1C">
        <w:rPr>
          <w:rFonts w:ascii="Times New Roman" w:hAnsi="Times New Roman"/>
          <w:sz w:val="24"/>
          <w:szCs w:val="24"/>
          <w:lang w:val="ru-RU"/>
        </w:rPr>
        <w:t>ове</w:t>
      </w:r>
      <w:r w:rsidRPr="00650E1C">
        <w:rPr>
          <w:rFonts w:ascii="Times New Roman" w:hAnsi="Times New Roman"/>
          <w:spacing w:val="-1"/>
          <w:sz w:val="24"/>
          <w:szCs w:val="24"/>
          <w:lang w:val="ru-RU"/>
        </w:rPr>
        <w:t>р</w:t>
      </w:r>
      <w:r w:rsidRPr="00650E1C">
        <w:rPr>
          <w:rFonts w:ascii="Times New Roman" w:hAnsi="Times New Roman"/>
          <w:sz w:val="24"/>
          <w:szCs w:val="24"/>
          <w:lang w:val="ru-RU"/>
        </w:rPr>
        <w:t>ава</w:t>
      </w:r>
      <w:r w:rsidRPr="00650E1C">
        <w:rPr>
          <w:rFonts w:ascii="Times New Roman" w:hAnsi="Times New Roman"/>
          <w:spacing w:val="1"/>
          <w:sz w:val="24"/>
          <w:szCs w:val="24"/>
          <w:lang w:val="ru-RU"/>
        </w:rPr>
        <w:t>ј</w:t>
      </w:r>
      <w:r w:rsidRPr="00650E1C">
        <w:rPr>
          <w:rFonts w:ascii="Times New Roman" w:hAnsi="Times New Roman"/>
          <w:sz w:val="24"/>
          <w:szCs w:val="24"/>
          <w:lang w:val="ru-RU"/>
        </w:rPr>
        <w:t>у потп</w:t>
      </w:r>
      <w:r w:rsidRPr="00650E1C">
        <w:rPr>
          <w:rFonts w:ascii="Times New Roman" w:hAnsi="Times New Roman"/>
          <w:spacing w:val="-1"/>
          <w:sz w:val="24"/>
          <w:szCs w:val="24"/>
          <w:lang w:val="ru-RU"/>
        </w:rPr>
        <w:t>и</w:t>
      </w:r>
      <w:r w:rsidRPr="00650E1C">
        <w:rPr>
          <w:rFonts w:ascii="Times New Roman" w:hAnsi="Times New Roman"/>
          <w:sz w:val="24"/>
          <w:szCs w:val="24"/>
          <w:lang w:val="ru-RU"/>
        </w:rPr>
        <w:t>сници</w:t>
      </w:r>
      <w:r w:rsidRPr="00650E1C">
        <w:rPr>
          <w:rFonts w:ascii="Times New Roman" w:hAnsi="Times New Roman"/>
          <w:spacing w:val="1"/>
          <w:sz w:val="24"/>
          <w:szCs w:val="24"/>
          <w:lang w:val="ru-RU"/>
        </w:rPr>
        <w:t xml:space="preserve"> </w:t>
      </w:r>
      <w:r w:rsidRPr="00650E1C">
        <w:rPr>
          <w:rFonts w:ascii="Times New Roman" w:hAnsi="Times New Roman"/>
          <w:spacing w:val="-1"/>
          <w:sz w:val="24"/>
          <w:szCs w:val="24"/>
          <w:lang w:val="ru-RU"/>
        </w:rPr>
        <w:t>Уг</w:t>
      </w:r>
      <w:r w:rsidRPr="00650E1C">
        <w:rPr>
          <w:rFonts w:ascii="Times New Roman" w:hAnsi="Times New Roman"/>
          <w:sz w:val="24"/>
          <w:szCs w:val="24"/>
          <w:lang w:val="ru-RU"/>
        </w:rPr>
        <w:t>ово</w:t>
      </w:r>
      <w:r w:rsidRPr="00650E1C">
        <w:rPr>
          <w:rFonts w:ascii="Times New Roman" w:hAnsi="Times New Roman"/>
          <w:spacing w:val="-1"/>
          <w:sz w:val="24"/>
          <w:szCs w:val="24"/>
          <w:lang w:val="ru-RU"/>
        </w:rPr>
        <w:t>р</w:t>
      </w:r>
      <w:r w:rsidRPr="00650E1C">
        <w:rPr>
          <w:rFonts w:ascii="Times New Roman" w:hAnsi="Times New Roman"/>
          <w:sz w:val="24"/>
          <w:szCs w:val="24"/>
          <w:lang w:val="ru-RU"/>
        </w:rPr>
        <w:t>а,</w:t>
      </w:r>
      <w:r w:rsidRPr="00650E1C">
        <w:rPr>
          <w:rFonts w:ascii="Times New Roman" w:hAnsi="Times New Roman"/>
          <w:spacing w:val="3"/>
          <w:sz w:val="24"/>
          <w:szCs w:val="24"/>
          <w:lang w:val="ru-RU"/>
        </w:rPr>
        <w:t xml:space="preserve"> </w:t>
      </w:r>
      <w:r w:rsidRPr="00650E1C">
        <w:rPr>
          <w:rFonts w:ascii="Times New Roman" w:hAnsi="Times New Roman"/>
          <w:spacing w:val="-1"/>
          <w:sz w:val="24"/>
          <w:szCs w:val="24"/>
          <w:lang w:val="ru-RU"/>
        </w:rPr>
        <w:t>к</w:t>
      </w:r>
      <w:r w:rsidRPr="00650E1C">
        <w:rPr>
          <w:rFonts w:ascii="Times New Roman" w:hAnsi="Times New Roman"/>
          <w:sz w:val="24"/>
          <w:szCs w:val="24"/>
          <w:lang w:val="ru-RU"/>
        </w:rPr>
        <w:t>ао</w:t>
      </w:r>
      <w:r w:rsidRPr="00650E1C">
        <w:rPr>
          <w:rFonts w:ascii="Times New Roman" w:hAnsi="Times New Roman"/>
          <w:spacing w:val="1"/>
          <w:sz w:val="24"/>
          <w:szCs w:val="24"/>
          <w:lang w:val="ru-RU"/>
        </w:rPr>
        <w:t xml:space="preserve"> </w:t>
      </w:r>
      <w:r w:rsidRPr="00650E1C">
        <w:rPr>
          <w:rFonts w:ascii="Times New Roman" w:hAnsi="Times New Roman"/>
          <w:sz w:val="24"/>
          <w:szCs w:val="24"/>
          <w:lang w:val="ru-RU"/>
        </w:rPr>
        <w:t>и</w:t>
      </w:r>
      <w:r w:rsidRPr="00650E1C">
        <w:rPr>
          <w:rFonts w:ascii="Times New Roman" w:hAnsi="Times New Roman"/>
          <w:spacing w:val="1"/>
          <w:sz w:val="24"/>
          <w:szCs w:val="24"/>
          <w:lang w:val="ru-RU"/>
        </w:rPr>
        <w:t xml:space="preserve"> </w:t>
      </w:r>
      <w:r w:rsidRPr="00650E1C">
        <w:rPr>
          <w:rFonts w:ascii="Times New Roman" w:hAnsi="Times New Roman"/>
          <w:sz w:val="24"/>
          <w:szCs w:val="24"/>
          <w:lang w:val="ru-RU"/>
        </w:rPr>
        <w:t>ов</w:t>
      </w:r>
      <w:r w:rsidRPr="00650E1C">
        <w:rPr>
          <w:rFonts w:ascii="Times New Roman" w:hAnsi="Times New Roman"/>
          <w:spacing w:val="1"/>
          <w:sz w:val="24"/>
          <w:szCs w:val="24"/>
          <w:lang w:val="ru-RU"/>
        </w:rPr>
        <w:t>л</w:t>
      </w:r>
      <w:r w:rsidRPr="00650E1C">
        <w:rPr>
          <w:rFonts w:ascii="Times New Roman" w:hAnsi="Times New Roman"/>
          <w:sz w:val="24"/>
          <w:szCs w:val="24"/>
          <w:lang w:val="ru-RU"/>
        </w:rPr>
        <w:t>ашћ</w:t>
      </w:r>
      <w:r w:rsidRPr="00650E1C">
        <w:rPr>
          <w:rFonts w:ascii="Times New Roman" w:hAnsi="Times New Roman"/>
          <w:spacing w:val="-3"/>
          <w:sz w:val="24"/>
          <w:szCs w:val="24"/>
          <w:lang w:val="ru-RU"/>
        </w:rPr>
        <w:t>е</w:t>
      </w:r>
      <w:r w:rsidRPr="00650E1C">
        <w:rPr>
          <w:rFonts w:ascii="Times New Roman" w:hAnsi="Times New Roman"/>
          <w:sz w:val="24"/>
          <w:szCs w:val="24"/>
          <w:lang w:val="ru-RU"/>
        </w:rPr>
        <w:t>ни предста</w:t>
      </w:r>
      <w:r w:rsidRPr="00650E1C">
        <w:rPr>
          <w:rFonts w:ascii="Times New Roman" w:hAnsi="Times New Roman"/>
          <w:spacing w:val="-2"/>
          <w:sz w:val="24"/>
          <w:szCs w:val="24"/>
          <w:lang w:val="ru-RU"/>
        </w:rPr>
        <w:t>в</w:t>
      </w:r>
      <w:r w:rsidRPr="00650E1C">
        <w:rPr>
          <w:rFonts w:ascii="Times New Roman" w:hAnsi="Times New Roman"/>
          <w:sz w:val="24"/>
          <w:szCs w:val="24"/>
          <w:lang w:val="ru-RU"/>
        </w:rPr>
        <w:t>ници</w:t>
      </w:r>
      <w:r w:rsidRPr="00650E1C">
        <w:rPr>
          <w:rFonts w:ascii="Times New Roman" w:hAnsi="Times New Roman"/>
          <w:spacing w:val="3"/>
          <w:sz w:val="24"/>
          <w:szCs w:val="24"/>
          <w:lang w:val="ru-RU"/>
        </w:rPr>
        <w:t xml:space="preserve"> </w:t>
      </w:r>
      <w:r w:rsidRPr="00650E1C">
        <w:rPr>
          <w:rFonts w:ascii="Times New Roman" w:hAnsi="Times New Roman"/>
          <w:spacing w:val="-3"/>
          <w:sz w:val="24"/>
          <w:szCs w:val="24"/>
          <w:lang w:val="ru-RU"/>
        </w:rPr>
        <w:t>У</w:t>
      </w:r>
      <w:r w:rsidRPr="00650E1C">
        <w:rPr>
          <w:rFonts w:ascii="Times New Roman" w:hAnsi="Times New Roman"/>
          <w:spacing w:val="1"/>
          <w:sz w:val="24"/>
          <w:szCs w:val="24"/>
          <w:lang w:val="ru-RU"/>
        </w:rPr>
        <w:t>г</w:t>
      </w:r>
      <w:r w:rsidRPr="00650E1C">
        <w:rPr>
          <w:rFonts w:ascii="Times New Roman" w:hAnsi="Times New Roman"/>
          <w:sz w:val="24"/>
          <w:szCs w:val="24"/>
          <w:lang w:val="ru-RU"/>
        </w:rPr>
        <w:t>ово</w:t>
      </w:r>
      <w:r w:rsidRPr="00650E1C">
        <w:rPr>
          <w:rFonts w:ascii="Times New Roman" w:hAnsi="Times New Roman"/>
          <w:spacing w:val="-3"/>
          <w:sz w:val="24"/>
          <w:szCs w:val="24"/>
          <w:lang w:val="ru-RU"/>
        </w:rPr>
        <w:t>р</w:t>
      </w:r>
      <w:r w:rsidRPr="00650E1C">
        <w:rPr>
          <w:rFonts w:ascii="Times New Roman" w:hAnsi="Times New Roman"/>
          <w:sz w:val="24"/>
          <w:szCs w:val="24"/>
          <w:lang w:val="ru-RU"/>
        </w:rPr>
        <w:t>них</w:t>
      </w:r>
      <w:r w:rsidRPr="00650E1C">
        <w:rPr>
          <w:rFonts w:ascii="Times New Roman" w:hAnsi="Times New Roman"/>
          <w:spacing w:val="1"/>
          <w:sz w:val="24"/>
          <w:szCs w:val="24"/>
          <w:lang w:val="ru-RU"/>
        </w:rPr>
        <w:t xml:space="preserve"> </w:t>
      </w:r>
      <w:r w:rsidRPr="00650E1C">
        <w:rPr>
          <w:rFonts w:ascii="Times New Roman" w:hAnsi="Times New Roman"/>
          <w:sz w:val="24"/>
          <w:szCs w:val="24"/>
          <w:lang w:val="ru-RU"/>
        </w:rPr>
        <w:t>ст</w:t>
      </w:r>
      <w:r w:rsidRPr="00650E1C">
        <w:rPr>
          <w:rFonts w:ascii="Times New Roman" w:hAnsi="Times New Roman"/>
          <w:spacing w:val="-1"/>
          <w:sz w:val="24"/>
          <w:szCs w:val="24"/>
          <w:lang w:val="ru-RU"/>
        </w:rPr>
        <w:t>р</w:t>
      </w:r>
      <w:r w:rsidRPr="00650E1C">
        <w:rPr>
          <w:rFonts w:ascii="Times New Roman" w:hAnsi="Times New Roman"/>
          <w:sz w:val="24"/>
          <w:szCs w:val="24"/>
          <w:lang w:val="ru-RU"/>
        </w:rPr>
        <w:t>ана</w:t>
      </w:r>
      <w:r w:rsidRPr="00650E1C">
        <w:rPr>
          <w:rFonts w:ascii="Times New Roman" w:hAnsi="Times New Roman"/>
          <w:spacing w:val="4"/>
          <w:sz w:val="24"/>
          <w:szCs w:val="24"/>
          <w:lang w:val="ru-RU"/>
        </w:rPr>
        <w:t xml:space="preserve"> </w:t>
      </w:r>
      <w:r w:rsidRPr="00650E1C">
        <w:rPr>
          <w:rFonts w:ascii="Times New Roman" w:hAnsi="Times New Roman"/>
          <w:sz w:val="24"/>
          <w:szCs w:val="24"/>
          <w:lang w:val="ru-RU"/>
        </w:rPr>
        <w:t>непосре</w:t>
      </w:r>
      <w:r w:rsidRPr="00650E1C">
        <w:rPr>
          <w:rFonts w:ascii="Times New Roman" w:hAnsi="Times New Roman"/>
          <w:spacing w:val="-2"/>
          <w:sz w:val="24"/>
          <w:szCs w:val="24"/>
          <w:lang w:val="ru-RU"/>
        </w:rPr>
        <w:t>д</w:t>
      </w:r>
      <w:r w:rsidRPr="00650E1C">
        <w:rPr>
          <w:rFonts w:ascii="Times New Roman" w:hAnsi="Times New Roman"/>
          <w:sz w:val="24"/>
          <w:szCs w:val="24"/>
          <w:lang w:val="ru-RU"/>
        </w:rPr>
        <w:t xml:space="preserve">но, </w:t>
      </w:r>
      <w:r w:rsidRPr="00650E1C">
        <w:rPr>
          <w:rFonts w:ascii="Times New Roman" w:hAnsi="Times New Roman"/>
          <w:spacing w:val="1"/>
          <w:sz w:val="24"/>
          <w:szCs w:val="24"/>
          <w:lang w:val="ru-RU"/>
        </w:rPr>
        <w:t>д</w:t>
      </w:r>
      <w:r w:rsidRPr="00650E1C">
        <w:rPr>
          <w:rFonts w:ascii="Times New Roman" w:hAnsi="Times New Roman"/>
          <w:spacing w:val="-3"/>
          <w:sz w:val="24"/>
          <w:szCs w:val="24"/>
          <w:lang w:val="ru-RU"/>
        </w:rPr>
        <w:t>о</w:t>
      </w:r>
      <w:r w:rsidRPr="00650E1C">
        <w:rPr>
          <w:rFonts w:ascii="Times New Roman" w:hAnsi="Times New Roman"/>
          <w:sz w:val="24"/>
          <w:szCs w:val="24"/>
          <w:lang w:val="ru-RU"/>
        </w:rPr>
        <w:t>ст</w:t>
      </w:r>
      <w:r w:rsidRPr="00650E1C">
        <w:rPr>
          <w:rFonts w:ascii="Times New Roman" w:hAnsi="Times New Roman"/>
          <w:spacing w:val="-1"/>
          <w:sz w:val="24"/>
          <w:szCs w:val="24"/>
          <w:lang w:val="ru-RU"/>
        </w:rPr>
        <w:t>а</w:t>
      </w:r>
      <w:r w:rsidRPr="00650E1C">
        <w:rPr>
          <w:rFonts w:ascii="Times New Roman" w:hAnsi="Times New Roman"/>
          <w:sz w:val="24"/>
          <w:szCs w:val="24"/>
          <w:lang w:val="ru-RU"/>
        </w:rPr>
        <w:t>вљ</w:t>
      </w:r>
      <w:r w:rsidRPr="00650E1C">
        <w:rPr>
          <w:rFonts w:ascii="Times New Roman" w:hAnsi="Times New Roman"/>
          <w:spacing w:val="-1"/>
          <w:sz w:val="24"/>
          <w:szCs w:val="24"/>
          <w:lang w:val="ru-RU"/>
        </w:rPr>
        <w:t>ај</w:t>
      </w:r>
      <w:r w:rsidRPr="00650E1C">
        <w:rPr>
          <w:rFonts w:ascii="Times New Roman" w:hAnsi="Times New Roman"/>
          <w:sz w:val="24"/>
          <w:szCs w:val="24"/>
          <w:lang w:val="ru-RU"/>
        </w:rPr>
        <w:t>у</w:t>
      </w:r>
      <w:r w:rsidRPr="00650E1C">
        <w:rPr>
          <w:rFonts w:ascii="Times New Roman" w:hAnsi="Times New Roman"/>
          <w:spacing w:val="-1"/>
          <w:sz w:val="24"/>
          <w:szCs w:val="24"/>
          <w:lang w:val="ru-RU"/>
        </w:rPr>
        <w:t xml:space="preserve"> </w:t>
      </w:r>
      <w:r w:rsidRPr="00650E1C">
        <w:rPr>
          <w:rFonts w:ascii="Times New Roman" w:hAnsi="Times New Roman"/>
          <w:sz w:val="24"/>
          <w:szCs w:val="24"/>
          <w:lang w:val="ru-RU"/>
        </w:rPr>
        <w:t xml:space="preserve">се </w:t>
      </w:r>
      <w:r w:rsidRPr="00650E1C">
        <w:rPr>
          <w:rFonts w:ascii="Times New Roman" w:hAnsi="Times New Roman"/>
          <w:spacing w:val="1"/>
          <w:sz w:val="24"/>
          <w:szCs w:val="24"/>
          <w:lang w:val="ru-RU"/>
        </w:rPr>
        <w:t>н</w:t>
      </w:r>
      <w:r w:rsidRPr="00650E1C">
        <w:rPr>
          <w:rFonts w:ascii="Times New Roman" w:hAnsi="Times New Roman"/>
          <w:sz w:val="24"/>
          <w:szCs w:val="24"/>
          <w:lang w:val="ru-RU"/>
        </w:rPr>
        <w:t>а</w:t>
      </w:r>
      <w:r w:rsidRPr="00650E1C">
        <w:rPr>
          <w:rFonts w:ascii="Times New Roman" w:hAnsi="Times New Roman"/>
          <w:spacing w:val="-2"/>
          <w:sz w:val="24"/>
          <w:szCs w:val="24"/>
          <w:lang w:val="ru-RU"/>
        </w:rPr>
        <w:t xml:space="preserve"> </w:t>
      </w:r>
      <w:r w:rsidRPr="00650E1C">
        <w:rPr>
          <w:rFonts w:ascii="Times New Roman" w:hAnsi="Times New Roman"/>
          <w:spacing w:val="1"/>
          <w:sz w:val="24"/>
          <w:szCs w:val="24"/>
          <w:lang w:val="ru-RU"/>
        </w:rPr>
        <w:t>г</w:t>
      </w:r>
      <w:r w:rsidRPr="00650E1C">
        <w:rPr>
          <w:rFonts w:ascii="Times New Roman" w:hAnsi="Times New Roman"/>
          <w:sz w:val="24"/>
          <w:szCs w:val="24"/>
          <w:lang w:val="ru-RU"/>
        </w:rPr>
        <w:t>о</w:t>
      </w:r>
      <w:r w:rsidRPr="00650E1C">
        <w:rPr>
          <w:rFonts w:ascii="Times New Roman" w:hAnsi="Times New Roman"/>
          <w:spacing w:val="-1"/>
          <w:sz w:val="24"/>
          <w:szCs w:val="24"/>
          <w:lang w:val="ru-RU"/>
        </w:rPr>
        <w:t>р</w:t>
      </w:r>
      <w:r w:rsidRPr="00650E1C">
        <w:rPr>
          <w:rFonts w:ascii="Times New Roman" w:hAnsi="Times New Roman"/>
          <w:sz w:val="24"/>
          <w:szCs w:val="24"/>
          <w:lang w:val="ru-RU"/>
        </w:rPr>
        <w:t>е</w:t>
      </w:r>
      <w:r w:rsidRPr="00650E1C">
        <w:rPr>
          <w:rFonts w:ascii="Times New Roman" w:hAnsi="Times New Roman"/>
          <w:spacing w:val="-2"/>
          <w:sz w:val="24"/>
          <w:szCs w:val="24"/>
          <w:lang w:val="ru-RU"/>
        </w:rPr>
        <w:t xml:space="preserve"> </w:t>
      </w:r>
      <w:r w:rsidRPr="00650E1C">
        <w:rPr>
          <w:rFonts w:ascii="Times New Roman" w:hAnsi="Times New Roman"/>
          <w:sz w:val="24"/>
          <w:szCs w:val="24"/>
          <w:lang w:val="ru-RU"/>
        </w:rPr>
        <w:t>нав</w:t>
      </w:r>
      <w:r w:rsidRPr="00650E1C">
        <w:rPr>
          <w:rFonts w:ascii="Times New Roman" w:hAnsi="Times New Roman"/>
          <w:spacing w:val="-2"/>
          <w:sz w:val="24"/>
          <w:szCs w:val="24"/>
          <w:lang w:val="ru-RU"/>
        </w:rPr>
        <w:t>е</w:t>
      </w:r>
      <w:r w:rsidRPr="00650E1C">
        <w:rPr>
          <w:rFonts w:ascii="Times New Roman" w:hAnsi="Times New Roman"/>
          <w:spacing w:val="1"/>
          <w:sz w:val="24"/>
          <w:szCs w:val="24"/>
          <w:lang w:val="ru-RU"/>
        </w:rPr>
        <w:t>д</w:t>
      </w:r>
      <w:r w:rsidRPr="00650E1C">
        <w:rPr>
          <w:rFonts w:ascii="Times New Roman" w:hAnsi="Times New Roman"/>
          <w:sz w:val="24"/>
          <w:szCs w:val="24"/>
          <w:lang w:val="ru-RU"/>
        </w:rPr>
        <w:t>ене</w:t>
      </w:r>
      <w:r w:rsidRPr="00650E1C">
        <w:rPr>
          <w:rFonts w:ascii="Times New Roman" w:hAnsi="Times New Roman"/>
          <w:spacing w:val="-2"/>
          <w:sz w:val="24"/>
          <w:szCs w:val="24"/>
          <w:lang w:val="ru-RU"/>
        </w:rPr>
        <w:t xml:space="preserve"> </w:t>
      </w:r>
      <w:r w:rsidRPr="00650E1C">
        <w:rPr>
          <w:rFonts w:ascii="Times New Roman" w:hAnsi="Times New Roman"/>
          <w:spacing w:val="-3"/>
          <w:sz w:val="24"/>
          <w:szCs w:val="24"/>
          <w:lang w:val="ru-RU"/>
        </w:rPr>
        <w:t>а</w:t>
      </w:r>
      <w:r w:rsidRPr="00650E1C">
        <w:rPr>
          <w:rFonts w:ascii="Times New Roman" w:hAnsi="Times New Roman"/>
          <w:spacing w:val="1"/>
          <w:sz w:val="24"/>
          <w:szCs w:val="24"/>
          <w:lang w:val="ru-RU"/>
        </w:rPr>
        <w:t>д</w:t>
      </w:r>
      <w:r w:rsidRPr="00650E1C">
        <w:rPr>
          <w:rFonts w:ascii="Times New Roman" w:hAnsi="Times New Roman"/>
          <w:sz w:val="24"/>
          <w:szCs w:val="24"/>
          <w:lang w:val="ru-RU"/>
        </w:rPr>
        <w:t>р</w:t>
      </w:r>
      <w:r w:rsidRPr="00650E1C">
        <w:rPr>
          <w:rFonts w:ascii="Times New Roman" w:hAnsi="Times New Roman"/>
          <w:spacing w:val="-1"/>
          <w:sz w:val="24"/>
          <w:szCs w:val="24"/>
          <w:lang w:val="ru-RU"/>
        </w:rPr>
        <w:t>е</w:t>
      </w:r>
      <w:r w:rsidRPr="00650E1C">
        <w:rPr>
          <w:rFonts w:ascii="Times New Roman" w:hAnsi="Times New Roman"/>
          <w:sz w:val="24"/>
          <w:szCs w:val="24"/>
          <w:lang w:val="ru-RU"/>
        </w:rPr>
        <w:t>се.</w:t>
      </w:r>
    </w:p>
    <w:p w14:paraId="2899BD7D" w14:textId="77777777" w:rsidR="005E27A2" w:rsidRPr="00650E1C" w:rsidRDefault="005E27A2" w:rsidP="004961DA">
      <w:pPr>
        <w:spacing w:before="120" w:after="120" w:line="240" w:lineRule="auto"/>
        <w:ind w:left="64" w:right="-20"/>
        <w:rPr>
          <w:rFonts w:ascii="Times New Roman" w:hAnsi="Times New Roman"/>
          <w:sz w:val="24"/>
          <w:szCs w:val="24"/>
          <w:lang w:val="ru-RU"/>
        </w:rPr>
      </w:pPr>
      <w:r w:rsidRPr="00650E1C">
        <w:rPr>
          <w:rFonts w:ascii="Times New Roman" w:hAnsi="Times New Roman"/>
          <w:spacing w:val="1"/>
          <w:sz w:val="24"/>
          <w:szCs w:val="24"/>
          <w:lang w:val="ru-RU"/>
        </w:rPr>
        <w:t>О</w:t>
      </w:r>
      <w:r w:rsidRPr="00650E1C">
        <w:rPr>
          <w:rFonts w:ascii="Times New Roman" w:hAnsi="Times New Roman"/>
          <w:spacing w:val="-2"/>
          <w:sz w:val="24"/>
          <w:szCs w:val="24"/>
          <w:lang w:val="ru-RU"/>
        </w:rPr>
        <w:t>в</w:t>
      </w:r>
      <w:r w:rsidRPr="00650E1C">
        <w:rPr>
          <w:rFonts w:ascii="Times New Roman" w:hAnsi="Times New Roman"/>
          <w:spacing w:val="1"/>
          <w:sz w:val="24"/>
          <w:szCs w:val="24"/>
          <w:lang w:val="ru-RU"/>
        </w:rPr>
        <w:t>л</w:t>
      </w:r>
      <w:r w:rsidRPr="00650E1C">
        <w:rPr>
          <w:rFonts w:ascii="Times New Roman" w:hAnsi="Times New Roman"/>
          <w:sz w:val="24"/>
          <w:szCs w:val="24"/>
          <w:lang w:val="ru-RU"/>
        </w:rPr>
        <w:t>ашћени</w:t>
      </w:r>
      <w:r w:rsidRPr="00650E1C">
        <w:rPr>
          <w:rFonts w:ascii="Times New Roman" w:hAnsi="Times New Roman"/>
          <w:spacing w:val="-2"/>
          <w:sz w:val="24"/>
          <w:szCs w:val="24"/>
          <w:lang w:val="ru-RU"/>
        </w:rPr>
        <w:t xml:space="preserve"> </w:t>
      </w:r>
      <w:r w:rsidRPr="00650E1C">
        <w:rPr>
          <w:rFonts w:ascii="Times New Roman" w:hAnsi="Times New Roman"/>
          <w:spacing w:val="1"/>
          <w:sz w:val="24"/>
          <w:szCs w:val="24"/>
          <w:lang w:val="ru-RU"/>
        </w:rPr>
        <w:t>(</w:t>
      </w:r>
      <w:r w:rsidRPr="00650E1C">
        <w:rPr>
          <w:rFonts w:ascii="Times New Roman" w:hAnsi="Times New Roman"/>
          <w:sz w:val="24"/>
          <w:szCs w:val="24"/>
          <w:lang w:val="ru-RU"/>
        </w:rPr>
        <w:t>а</w:t>
      </w:r>
      <w:r w:rsidRPr="00650E1C">
        <w:rPr>
          <w:rFonts w:ascii="Times New Roman" w:hAnsi="Times New Roman"/>
          <w:spacing w:val="-3"/>
          <w:sz w:val="24"/>
          <w:szCs w:val="24"/>
          <w:lang w:val="ru-RU"/>
        </w:rPr>
        <w:t>у</w:t>
      </w:r>
      <w:r w:rsidRPr="00650E1C">
        <w:rPr>
          <w:rFonts w:ascii="Times New Roman" w:hAnsi="Times New Roman"/>
          <w:sz w:val="24"/>
          <w:szCs w:val="24"/>
          <w:lang w:val="ru-RU"/>
        </w:rPr>
        <w:t>т</w:t>
      </w:r>
      <w:r w:rsidRPr="00650E1C">
        <w:rPr>
          <w:rFonts w:ascii="Times New Roman" w:hAnsi="Times New Roman"/>
          <w:spacing w:val="-1"/>
          <w:sz w:val="24"/>
          <w:szCs w:val="24"/>
          <w:lang w:val="ru-RU"/>
        </w:rPr>
        <w:t>о</w:t>
      </w:r>
      <w:r w:rsidRPr="00650E1C">
        <w:rPr>
          <w:rFonts w:ascii="Times New Roman" w:hAnsi="Times New Roman"/>
          <w:sz w:val="24"/>
          <w:szCs w:val="24"/>
          <w:lang w:val="ru-RU"/>
        </w:rPr>
        <w:t>р</w:t>
      </w:r>
      <w:r w:rsidRPr="00650E1C">
        <w:rPr>
          <w:rFonts w:ascii="Times New Roman" w:hAnsi="Times New Roman"/>
          <w:spacing w:val="-1"/>
          <w:sz w:val="24"/>
          <w:szCs w:val="24"/>
          <w:lang w:val="ru-RU"/>
        </w:rPr>
        <w:t>и</w:t>
      </w:r>
      <w:r w:rsidRPr="00650E1C">
        <w:rPr>
          <w:rFonts w:ascii="Times New Roman" w:hAnsi="Times New Roman"/>
          <w:sz w:val="24"/>
          <w:szCs w:val="24"/>
          <w:lang w:val="ru-RU"/>
        </w:rPr>
        <w:t>з</w:t>
      </w:r>
      <w:r w:rsidRPr="00650E1C">
        <w:rPr>
          <w:rFonts w:ascii="Times New Roman" w:hAnsi="Times New Roman"/>
          <w:spacing w:val="-1"/>
          <w:sz w:val="24"/>
          <w:szCs w:val="24"/>
          <w:lang w:val="ru-RU"/>
        </w:rPr>
        <w:t>о</w:t>
      </w:r>
      <w:r w:rsidRPr="00650E1C">
        <w:rPr>
          <w:rFonts w:ascii="Times New Roman" w:hAnsi="Times New Roman"/>
          <w:sz w:val="24"/>
          <w:szCs w:val="24"/>
          <w:lang w:val="ru-RU"/>
        </w:rPr>
        <w:t>вани)</w:t>
      </w:r>
      <w:r w:rsidRPr="00650E1C">
        <w:rPr>
          <w:rFonts w:ascii="Times New Roman" w:hAnsi="Times New Roman"/>
          <w:spacing w:val="-1"/>
          <w:sz w:val="24"/>
          <w:szCs w:val="24"/>
          <w:lang w:val="ru-RU"/>
        </w:rPr>
        <w:t xml:space="preserve"> </w:t>
      </w:r>
      <w:r w:rsidRPr="00650E1C">
        <w:rPr>
          <w:rFonts w:ascii="Times New Roman" w:hAnsi="Times New Roman"/>
          <w:sz w:val="24"/>
          <w:szCs w:val="24"/>
          <w:lang w:val="ru-RU"/>
        </w:rPr>
        <w:t>предст</w:t>
      </w:r>
      <w:r w:rsidRPr="00650E1C">
        <w:rPr>
          <w:rFonts w:ascii="Times New Roman" w:hAnsi="Times New Roman"/>
          <w:spacing w:val="-3"/>
          <w:sz w:val="24"/>
          <w:szCs w:val="24"/>
          <w:lang w:val="ru-RU"/>
        </w:rPr>
        <w:t>а</w:t>
      </w:r>
      <w:r w:rsidRPr="00650E1C">
        <w:rPr>
          <w:rFonts w:ascii="Times New Roman" w:hAnsi="Times New Roman"/>
          <w:sz w:val="24"/>
          <w:szCs w:val="24"/>
          <w:lang w:val="ru-RU"/>
        </w:rPr>
        <w:t>в</w:t>
      </w:r>
      <w:r w:rsidRPr="00650E1C">
        <w:rPr>
          <w:rFonts w:ascii="Times New Roman" w:hAnsi="Times New Roman"/>
          <w:spacing w:val="1"/>
          <w:sz w:val="24"/>
          <w:szCs w:val="24"/>
          <w:lang w:val="ru-RU"/>
        </w:rPr>
        <w:t>н</w:t>
      </w:r>
      <w:r w:rsidRPr="00650E1C">
        <w:rPr>
          <w:rFonts w:ascii="Times New Roman" w:hAnsi="Times New Roman"/>
          <w:spacing w:val="-1"/>
          <w:sz w:val="24"/>
          <w:szCs w:val="24"/>
          <w:lang w:val="ru-RU"/>
        </w:rPr>
        <w:t>и</w:t>
      </w:r>
      <w:r w:rsidRPr="00650E1C">
        <w:rPr>
          <w:rFonts w:ascii="Times New Roman" w:hAnsi="Times New Roman"/>
          <w:sz w:val="24"/>
          <w:szCs w:val="24"/>
          <w:lang w:val="ru-RU"/>
        </w:rPr>
        <w:t>ци</w:t>
      </w:r>
      <w:r w:rsidRPr="00650E1C">
        <w:rPr>
          <w:rFonts w:ascii="Times New Roman" w:hAnsi="Times New Roman"/>
          <w:spacing w:val="-2"/>
          <w:sz w:val="24"/>
          <w:szCs w:val="24"/>
          <w:lang w:val="ru-RU"/>
        </w:rPr>
        <w:t xml:space="preserve"> </w:t>
      </w:r>
      <w:r w:rsidRPr="00650E1C">
        <w:rPr>
          <w:rFonts w:ascii="Times New Roman" w:hAnsi="Times New Roman"/>
          <w:spacing w:val="-1"/>
          <w:sz w:val="24"/>
          <w:szCs w:val="24"/>
          <w:lang w:val="ru-RU"/>
        </w:rPr>
        <w:t>У</w:t>
      </w:r>
      <w:r w:rsidRPr="00650E1C">
        <w:rPr>
          <w:rFonts w:ascii="Times New Roman" w:hAnsi="Times New Roman"/>
          <w:spacing w:val="1"/>
          <w:sz w:val="24"/>
          <w:szCs w:val="24"/>
          <w:lang w:val="ru-RU"/>
        </w:rPr>
        <w:t>г</w:t>
      </w:r>
      <w:r w:rsidRPr="00650E1C">
        <w:rPr>
          <w:rFonts w:ascii="Times New Roman" w:hAnsi="Times New Roman"/>
          <w:spacing w:val="-3"/>
          <w:sz w:val="24"/>
          <w:szCs w:val="24"/>
          <w:lang w:val="ru-RU"/>
        </w:rPr>
        <w:t>о</w:t>
      </w:r>
      <w:r w:rsidRPr="00650E1C">
        <w:rPr>
          <w:rFonts w:ascii="Times New Roman" w:hAnsi="Times New Roman"/>
          <w:sz w:val="24"/>
          <w:szCs w:val="24"/>
          <w:lang w:val="ru-RU"/>
        </w:rPr>
        <w:t>ворн</w:t>
      </w:r>
      <w:r w:rsidRPr="00650E1C">
        <w:rPr>
          <w:rFonts w:ascii="Times New Roman" w:hAnsi="Times New Roman"/>
          <w:spacing w:val="-1"/>
          <w:sz w:val="24"/>
          <w:szCs w:val="24"/>
          <w:lang w:val="ru-RU"/>
        </w:rPr>
        <w:t>и</w:t>
      </w:r>
      <w:r w:rsidRPr="00650E1C">
        <w:rPr>
          <w:rFonts w:ascii="Times New Roman" w:hAnsi="Times New Roman"/>
          <w:sz w:val="24"/>
          <w:szCs w:val="24"/>
          <w:lang w:val="ru-RU"/>
        </w:rPr>
        <w:t>х</w:t>
      </w:r>
      <w:r w:rsidRPr="00650E1C">
        <w:rPr>
          <w:rFonts w:ascii="Times New Roman" w:hAnsi="Times New Roman"/>
          <w:spacing w:val="-1"/>
          <w:sz w:val="24"/>
          <w:szCs w:val="24"/>
          <w:lang w:val="ru-RU"/>
        </w:rPr>
        <w:t xml:space="preserve"> </w:t>
      </w:r>
      <w:r w:rsidRPr="00650E1C">
        <w:rPr>
          <w:rFonts w:ascii="Times New Roman" w:hAnsi="Times New Roman"/>
          <w:sz w:val="24"/>
          <w:szCs w:val="24"/>
          <w:lang w:val="ru-RU"/>
        </w:rPr>
        <w:t>ст</w:t>
      </w:r>
      <w:r w:rsidRPr="00650E1C">
        <w:rPr>
          <w:rFonts w:ascii="Times New Roman" w:hAnsi="Times New Roman"/>
          <w:spacing w:val="-1"/>
          <w:sz w:val="24"/>
          <w:szCs w:val="24"/>
          <w:lang w:val="ru-RU"/>
        </w:rPr>
        <w:t>р</w:t>
      </w:r>
      <w:r w:rsidRPr="00650E1C">
        <w:rPr>
          <w:rFonts w:ascii="Times New Roman" w:hAnsi="Times New Roman"/>
          <w:sz w:val="24"/>
          <w:szCs w:val="24"/>
          <w:lang w:val="ru-RU"/>
        </w:rPr>
        <w:t>ана</w:t>
      </w:r>
      <w:r w:rsidRPr="00650E1C">
        <w:rPr>
          <w:rFonts w:ascii="Times New Roman" w:hAnsi="Times New Roman"/>
          <w:spacing w:val="1"/>
          <w:sz w:val="24"/>
          <w:szCs w:val="24"/>
          <w:lang w:val="ru-RU"/>
        </w:rPr>
        <w:t xml:space="preserve"> </w:t>
      </w:r>
      <w:r w:rsidRPr="00650E1C">
        <w:rPr>
          <w:rFonts w:ascii="Times New Roman" w:hAnsi="Times New Roman"/>
          <w:sz w:val="24"/>
          <w:szCs w:val="24"/>
          <w:lang w:val="ru-RU"/>
        </w:rPr>
        <w:t>с</w:t>
      </w:r>
      <w:r w:rsidRPr="00650E1C">
        <w:rPr>
          <w:rFonts w:ascii="Times New Roman" w:hAnsi="Times New Roman"/>
          <w:spacing w:val="-2"/>
          <w:sz w:val="24"/>
          <w:szCs w:val="24"/>
          <w:lang w:val="ru-RU"/>
        </w:rPr>
        <w:t>у</w:t>
      </w:r>
      <w:r w:rsidRPr="00650E1C">
        <w:rPr>
          <w:rFonts w:ascii="Times New Roman" w:hAnsi="Times New Roman"/>
          <w:sz w:val="24"/>
          <w:szCs w:val="24"/>
          <w:lang w:val="ru-RU"/>
        </w:rPr>
        <w:t>:</w:t>
      </w:r>
    </w:p>
    <w:p w14:paraId="219556C4" w14:textId="77777777" w:rsidR="003D3705" w:rsidRDefault="003D3705" w:rsidP="004961DA">
      <w:pPr>
        <w:tabs>
          <w:tab w:val="left" w:pos="1760"/>
        </w:tabs>
        <w:spacing w:before="120" w:after="120" w:line="240" w:lineRule="auto"/>
        <w:ind w:left="64" w:right="-20"/>
        <w:rPr>
          <w:rFonts w:ascii="Times New Roman" w:hAnsi="Times New Roman"/>
          <w:spacing w:val="1"/>
          <w:sz w:val="24"/>
          <w:szCs w:val="24"/>
          <w:lang w:val="ru-RU"/>
        </w:rPr>
      </w:pPr>
    </w:p>
    <w:p w14:paraId="7433D1C9" w14:textId="77777777" w:rsidR="003D3705" w:rsidRDefault="003D3705" w:rsidP="004961DA">
      <w:pPr>
        <w:tabs>
          <w:tab w:val="left" w:pos="1760"/>
        </w:tabs>
        <w:spacing w:before="120" w:after="120" w:line="240" w:lineRule="auto"/>
        <w:ind w:left="64" w:right="-20"/>
        <w:rPr>
          <w:rFonts w:ascii="Times New Roman" w:hAnsi="Times New Roman"/>
          <w:spacing w:val="1"/>
          <w:sz w:val="24"/>
          <w:szCs w:val="24"/>
          <w:lang w:val="ru-RU"/>
        </w:rPr>
      </w:pPr>
    </w:p>
    <w:p w14:paraId="2D072586" w14:textId="2256BA3F" w:rsidR="005E27A2" w:rsidRPr="00650E1C" w:rsidRDefault="005E27A2" w:rsidP="004961DA">
      <w:pPr>
        <w:tabs>
          <w:tab w:val="left" w:pos="1760"/>
        </w:tabs>
        <w:spacing w:before="120" w:after="120" w:line="240" w:lineRule="auto"/>
        <w:ind w:left="64" w:right="-20"/>
        <w:rPr>
          <w:rFonts w:ascii="Times New Roman" w:hAnsi="Times New Roman"/>
          <w:sz w:val="24"/>
          <w:szCs w:val="24"/>
          <w:lang w:val="ru-RU"/>
        </w:rPr>
      </w:pPr>
      <w:r w:rsidRPr="00650E1C">
        <w:rPr>
          <w:rFonts w:ascii="Times New Roman" w:hAnsi="Times New Roman"/>
          <w:spacing w:val="1"/>
          <w:sz w:val="24"/>
          <w:szCs w:val="24"/>
          <w:lang w:val="ru-RU"/>
        </w:rPr>
        <w:t>З</w:t>
      </w:r>
      <w:r w:rsidRPr="00650E1C">
        <w:rPr>
          <w:rFonts w:ascii="Times New Roman" w:hAnsi="Times New Roman"/>
          <w:sz w:val="24"/>
          <w:szCs w:val="24"/>
          <w:lang w:val="ru-RU"/>
        </w:rPr>
        <w:t>а Н</w:t>
      </w:r>
      <w:r w:rsidRPr="00650E1C">
        <w:rPr>
          <w:rFonts w:ascii="Times New Roman" w:hAnsi="Times New Roman"/>
          <w:spacing w:val="-1"/>
          <w:sz w:val="24"/>
          <w:szCs w:val="24"/>
          <w:lang w:val="ru-RU"/>
        </w:rPr>
        <w:t>а</w:t>
      </w:r>
      <w:r w:rsidRPr="00650E1C">
        <w:rPr>
          <w:rFonts w:ascii="Times New Roman" w:hAnsi="Times New Roman"/>
          <w:sz w:val="24"/>
          <w:szCs w:val="24"/>
          <w:lang w:val="ru-RU"/>
        </w:rPr>
        <w:t>р</w:t>
      </w:r>
      <w:r w:rsidRPr="00650E1C">
        <w:rPr>
          <w:rFonts w:ascii="Times New Roman" w:hAnsi="Times New Roman"/>
          <w:spacing w:val="-3"/>
          <w:sz w:val="24"/>
          <w:szCs w:val="24"/>
          <w:lang w:val="ru-RU"/>
        </w:rPr>
        <w:t>у</w:t>
      </w:r>
      <w:r w:rsidRPr="00650E1C">
        <w:rPr>
          <w:rFonts w:ascii="Times New Roman" w:hAnsi="Times New Roman"/>
          <w:sz w:val="24"/>
          <w:szCs w:val="24"/>
          <w:lang w:val="ru-RU"/>
        </w:rPr>
        <w:t>ч</w:t>
      </w:r>
      <w:r w:rsidRPr="00650E1C">
        <w:rPr>
          <w:rFonts w:ascii="Times New Roman" w:hAnsi="Times New Roman"/>
          <w:spacing w:val="-1"/>
          <w:sz w:val="24"/>
          <w:szCs w:val="24"/>
          <w:lang w:val="ru-RU"/>
        </w:rPr>
        <w:t>и</w:t>
      </w:r>
      <w:r w:rsidRPr="00650E1C">
        <w:rPr>
          <w:rFonts w:ascii="Times New Roman" w:hAnsi="Times New Roman"/>
          <w:sz w:val="24"/>
          <w:szCs w:val="24"/>
          <w:lang w:val="ru-RU"/>
        </w:rPr>
        <w:t>оца</w:t>
      </w:r>
      <w:r>
        <w:rPr>
          <w:rFonts w:ascii="Times New Roman" w:hAnsi="Times New Roman"/>
          <w:sz w:val="24"/>
          <w:szCs w:val="24"/>
          <w:lang w:val="sr-Cyrl-CS"/>
        </w:rPr>
        <w:t xml:space="preserve"> </w:t>
      </w:r>
      <w:r w:rsidRPr="00650E1C">
        <w:rPr>
          <w:rFonts w:ascii="Times New Roman" w:hAnsi="Times New Roman"/>
          <w:sz w:val="24"/>
          <w:szCs w:val="24"/>
          <w:lang w:val="ru-RU"/>
        </w:rPr>
        <w:t>и Инвеститора:</w:t>
      </w:r>
      <w:r w:rsidRPr="00650E1C">
        <w:rPr>
          <w:rFonts w:ascii="Times New Roman" w:hAnsi="Times New Roman"/>
          <w:sz w:val="24"/>
          <w:szCs w:val="24"/>
          <w:lang w:val="ru-RU"/>
        </w:rPr>
        <w:tab/>
      </w:r>
    </w:p>
    <w:p w14:paraId="0637599A" w14:textId="77777777" w:rsidR="005E27A2" w:rsidRPr="00650E1C" w:rsidRDefault="005E27A2" w:rsidP="004961DA">
      <w:pPr>
        <w:tabs>
          <w:tab w:val="left" w:pos="1760"/>
        </w:tabs>
        <w:spacing w:before="120" w:after="120" w:line="240" w:lineRule="auto"/>
        <w:ind w:left="64" w:right="-20" w:firstLine="689"/>
        <w:rPr>
          <w:rFonts w:ascii="Times New Roman" w:hAnsi="Times New Roman"/>
          <w:sz w:val="24"/>
          <w:szCs w:val="24"/>
          <w:lang w:val="ru-RU"/>
        </w:rPr>
      </w:pPr>
      <w:r w:rsidRPr="00650E1C">
        <w:rPr>
          <w:rFonts w:ascii="Times New Roman" w:hAnsi="Times New Roman"/>
          <w:spacing w:val="1"/>
          <w:sz w:val="24"/>
          <w:szCs w:val="24"/>
          <w:lang w:val="ru-RU"/>
        </w:rPr>
        <w:t>З</w:t>
      </w:r>
      <w:r w:rsidRPr="00650E1C">
        <w:rPr>
          <w:rFonts w:ascii="Times New Roman" w:hAnsi="Times New Roman"/>
          <w:sz w:val="24"/>
          <w:szCs w:val="24"/>
          <w:lang w:val="ru-RU"/>
        </w:rPr>
        <w:t xml:space="preserve">а МГСИ:  </w:t>
      </w:r>
    </w:p>
    <w:p w14:paraId="14752D35" w14:textId="77777777" w:rsidR="005E27A2" w:rsidRPr="00096491" w:rsidRDefault="005E27A2" w:rsidP="004961DA">
      <w:pPr>
        <w:tabs>
          <w:tab w:val="left" w:pos="1760"/>
        </w:tabs>
        <w:spacing w:after="0" w:line="240" w:lineRule="auto"/>
        <w:ind w:left="64" w:right="-20" w:firstLine="689"/>
        <w:rPr>
          <w:rFonts w:ascii="Times New Roman" w:hAnsi="Times New Roman"/>
          <w:bCs/>
          <w:sz w:val="24"/>
          <w:szCs w:val="24"/>
        </w:rPr>
      </w:pPr>
      <w:r w:rsidRPr="00096491">
        <w:rPr>
          <w:rFonts w:ascii="Times New Roman" w:hAnsi="Times New Roman"/>
          <w:spacing w:val="1"/>
          <w:sz w:val="24"/>
          <w:szCs w:val="24"/>
        </w:rPr>
        <w:t>З</w:t>
      </w:r>
      <w:r>
        <w:rPr>
          <w:rFonts w:ascii="Times New Roman" w:hAnsi="Times New Roman"/>
          <w:sz w:val="24"/>
          <w:szCs w:val="24"/>
        </w:rPr>
        <w:t>а ЈПИЖС</w:t>
      </w:r>
      <w:r w:rsidRPr="00096491">
        <w:rPr>
          <w:rFonts w:ascii="Times New Roman" w:hAnsi="Times New Roman"/>
          <w:sz w:val="24"/>
          <w:szCs w:val="24"/>
        </w:rPr>
        <w:t xml:space="preserve">:  </w:t>
      </w:r>
    </w:p>
    <w:p w14:paraId="6E540FEF" w14:textId="77777777" w:rsidR="005E27A2" w:rsidRPr="00957BAD" w:rsidRDefault="005E27A2" w:rsidP="004961DA">
      <w:pPr>
        <w:spacing w:before="120" w:after="120" w:line="240" w:lineRule="auto"/>
        <w:ind w:left="62" w:right="109"/>
        <w:jc w:val="both"/>
        <w:rPr>
          <w:rFonts w:ascii="Times New Roman" w:hAnsi="Times New Roman"/>
          <w:sz w:val="24"/>
          <w:szCs w:val="24"/>
          <w:lang w:val="sr-Cyrl-RS"/>
        </w:rPr>
      </w:pPr>
      <w:r>
        <w:rPr>
          <w:rFonts w:ascii="Times New Roman" w:hAnsi="Times New Roman"/>
          <w:spacing w:val="1"/>
          <w:sz w:val="24"/>
          <w:szCs w:val="24"/>
          <w:lang w:val="sr-Cyrl-CS"/>
        </w:rPr>
        <w:t xml:space="preserve"> </w:t>
      </w:r>
      <w:r w:rsidRPr="00F62FAD">
        <w:rPr>
          <w:rFonts w:ascii="Times New Roman" w:hAnsi="Times New Roman"/>
          <w:spacing w:val="1"/>
          <w:sz w:val="24"/>
          <w:szCs w:val="24"/>
        </w:rPr>
        <w:t>З</w:t>
      </w:r>
      <w:r w:rsidRPr="00F62FAD">
        <w:rPr>
          <w:rFonts w:ascii="Times New Roman" w:hAnsi="Times New Roman"/>
          <w:sz w:val="24"/>
          <w:szCs w:val="24"/>
        </w:rPr>
        <w:t xml:space="preserve">а </w:t>
      </w:r>
      <w:r>
        <w:rPr>
          <w:rFonts w:ascii="Times New Roman" w:hAnsi="Times New Roman"/>
          <w:sz w:val="24"/>
          <w:szCs w:val="24"/>
        </w:rPr>
        <w:t>Пружаоца услуга</w:t>
      </w:r>
    </w:p>
    <w:p w14:paraId="29F4412E" w14:textId="77777777" w:rsidR="005E27A2" w:rsidRDefault="005E27A2" w:rsidP="004961DA">
      <w:pPr>
        <w:pStyle w:val="BodyTextIndent"/>
        <w:spacing w:line="240" w:lineRule="auto"/>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29.3. </w:t>
      </w:r>
      <w:r w:rsidRPr="00957BAD">
        <w:rPr>
          <w:rFonts w:ascii="Times New Roman" w:hAnsi="Times New Roman" w:cs="Times New Roman"/>
          <w:b w:val="0"/>
          <w:bCs w:val="0"/>
          <w:sz w:val="24"/>
          <w:szCs w:val="24"/>
          <w:lang w:val="sr-Cyrl-CS"/>
        </w:rPr>
        <w:t xml:space="preserve">Уколико одредбама Уговора није другачије назначено, остали документи које оверавају овлашћени представници Наручиоца и Инвеститора, именовани у складу са одредбама </w:t>
      </w:r>
      <w:r>
        <w:rPr>
          <w:rFonts w:ascii="Times New Roman" w:hAnsi="Times New Roman" w:cs="Times New Roman"/>
          <w:b w:val="0"/>
          <w:bCs w:val="0"/>
          <w:sz w:val="24"/>
          <w:szCs w:val="24"/>
          <w:lang w:val="sr-Cyrl-RS"/>
        </w:rPr>
        <w:t>овог Уговора</w:t>
      </w:r>
      <w:r w:rsidRPr="00957BAD">
        <w:rPr>
          <w:rFonts w:ascii="Times New Roman" w:hAnsi="Times New Roman" w:cs="Times New Roman"/>
          <w:b w:val="0"/>
          <w:bCs w:val="0"/>
          <w:sz w:val="24"/>
          <w:szCs w:val="24"/>
          <w:lang w:val="sr-Cyrl-CS"/>
        </w:rPr>
        <w:t>, односно кључно особље и/или други претходно именовани представници Пружалац услуге на Уговору, достављају се на горе наведене адресе.</w:t>
      </w:r>
    </w:p>
    <w:p w14:paraId="1A755735" w14:textId="77777777" w:rsidR="005E27A2" w:rsidRPr="00957BAD" w:rsidRDefault="005E27A2" w:rsidP="004961DA">
      <w:pPr>
        <w:pStyle w:val="BodyTextIndent"/>
        <w:spacing w:line="240" w:lineRule="auto"/>
        <w:rPr>
          <w:rFonts w:ascii="Times New Roman" w:hAnsi="Times New Roman" w:cs="Times New Roman"/>
          <w:b w:val="0"/>
          <w:bCs w:val="0"/>
          <w:sz w:val="24"/>
          <w:szCs w:val="24"/>
          <w:lang w:val="sr-Cyrl-RS"/>
        </w:rPr>
      </w:pPr>
    </w:p>
    <w:p w14:paraId="229F4966" w14:textId="77777777" w:rsidR="005E27A2" w:rsidRDefault="005E27A2" w:rsidP="004961DA">
      <w:pPr>
        <w:pStyle w:val="BodyTextIndent"/>
        <w:spacing w:line="240" w:lineRule="auto"/>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29.4. </w:t>
      </w:r>
      <w:r w:rsidRPr="00957BAD">
        <w:rPr>
          <w:rFonts w:ascii="Times New Roman" w:hAnsi="Times New Roman" w:cs="Times New Roman"/>
          <w:b w:val="0"/>
          <w:bCs w:val="0"/>
          <w:sz w:val="24"/>
          <w:szCs w:val="24"/>
          <w:lang w:val="sr-Cyrl-CS"/>
        </w:rPr>
        <w:t>На иницијалном састанку, који заказује Наручилац након закључења Уговора, прецизирају се листе примаоца и њихове е-адресе у комуникацији Уговорних страна, и дефинишу се остали специфични елементи у вези комуникације на Уговору.</w:t>
      </w:r>
    </w:p>
    <w:p w14:paraId="53CF89EC" w14:textId="77777777" w:rsidR="005E27A2" w:rsidRDefault="005E27A2" w:rsidP="004961DA">
      <w:pPr>
        <w:pStyle w:val="BodyTextIndent"/>
        <w:spacing w:line="240" w:lineRule="auto"/>
        <w:rPr>
          <w:rFonts w:ascii="Times New Roman" w:hAnsi="Times New Roman" w:cs="Times New Roman"/>
          <w:b w:val="0"/>
          <w:bCs w:val="0"/>
          <w:sz w:val="24"/>
          <w:szCs w:val="24"/>
          <w:lang w:val="sr-Cyrl-RS"/>
        </w:rPr>
      </w:pPr>
    </w:p>
    <w:p w14:paraId="5BEB0198" w14:textId="77777777" w:rsidR="005E27A2" w:rsidRPr="0022579E" w:rsidRDefault="005E27A2" w:rsidP="004961DA">
      <w:pPr>
        <w:pStyle w:val="BodyTextIndent"/>
        <w:spacing w:line="240" w:lineRule="auto"/>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29.5. </w:t>
      </w:r>
      <w:r w:rsidRPr="00957BAD">
        <w:rPr>
          <w:rFonts w:ascii="Times New Roman" w:hAnsi="Times New Roman" w:cs="Times New Roman"/>
          <w:b w:val="0"/>
          <w:bCs w:val="0"/>
          <w:sz w:val="24"/>
          <w:szCs w:val="24"/>
          <w:lang w:val="sr-Cyrl-CS"/>
        </w:rPr>
        <w:t xml:space="preserve">Записник са иницијалног састанка припрема Пружалац услуге и у року од 2 (два) дана доставља Наручиоцу и Инвеститору на сагласност и оверу. Кашњење Пружаоца </w:t>
      </w:r>
      <w:r w:rsidRPr="00957BAD">
        <w:rPr>
          <w:rFonts w:ascii="Times New Roman" w:hAnsi="Times New Roman" w:cs="Times New Roman"/>
          <w:b w:val="0"/>
          <w:bCs w:val="0"/>
          <w:sz w:val="24"/>
          <w:szCs w:val="24"/>
          <w:lang w:val="sr-Cyrl-CS"/>
        </w:rPr>
        <w:lastRenderedPageBreak/>
        <w:t xml:space="preserve">услуге у извршењу ове обавезе може проузроковати активирање казнене одредбе </w:t>
      </w:r>
      <w:r>
        <w:rPr>
          <w:rFonts w:ascii="Times New Roman" w:hAnsi="Times New Roman" w:cs="Times New Roman"/>
          <w:b w:val="0"/>
          <w:bCs w:val="0"/>
          <w:sz w:val="24"/>
          <w:szCs w:val="24"/>
          <w:lang w:val="sr-Cyrl-RS"/>
        </w:rPr>
        <w:t>овог Уговора</w:t>
      </w:r>
      <w:r w:rsidRPr="00957BAD">
        <w:rPr>
          <w:rFonts w:ascii="Times New Roman" w:hAnsi="Times New Roman" w:cs="Times New Roman"/>
          <w:b w:val="0"/>
          <w:bCs w:val="0"/>
          <w:sz w:val="24"/>
          <w:szCs w:val="24"/>
          <w:lang w:val="sr-Cyrl-CS"/>
        </w:rPr>
        <w:t>.</w:t>
      </w:r>
    </w:p>
    <w:p w14:paraId="61A8FC68" w14:textId="77777777" w:rsidR="005E27A2" w:rsidRPr="00957BAD" w:rsidRDefault="005E27A2" w:rsidP="004961DA">
      <w:pPr>
        <w:pStyle w:val="BodyTextIndent"/>
        <w:spacing w:line="240" w:lineRule="auto"/>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29.6. </w:t>
      </w:r>
      <w:r w:rsidRPr="00957BAD">
        <w:rPr>
          <w:rFonts w:ascii="Times New Roman" w:hAnsi="Times New Roman" w:cs="Times New Roman"/>
          <w:b w:val="0"/>
          <w:bCs w:val="0"/>
          <w:sz w:val="24"/>
          <w:szCs w:val="24"/>
          <w:lang w:val="sr-Cyrl-CS"/>
        </w:rPr>
        <w:t xml:space="preserve">Свака Уговорна страна може заказати другој Уговорној страни састанак у вези са извршењем Услуге писаним путем достављањем обавештења бар 3 (три) дана пре планираног датума састанка. Записнике са састанака припрема Пружалац услуге и у року од 2 (два) дана доставља Наручиоцу  и Инвеститору на сагласност и оверу. Кашњење Пружаоца услуге у извршењу ове обавезе може проузроковати активирање казнене одредбе </w:t>
      </w:r>
      <w:r>
        <w:rPr>
          <w:rFonts w:ascii="Times New Roman" w:hAnsi="Times New Roman" w:cs="Times New Roman"/>
          <w:b w:val="0"/>
          <w:bCs w:val="0"/>
          <w:sz w:val="24"/>
          <w:szCs w:val="24"/>
          <w:lang w:val="sr-Cyrl-RS"/>
        </w:rPr>
        <w:t>овог Уговора</w:t>
      </w:r>
      <w:r w:rsidRPr="00957BAD">
        <w:rPr>
          <w:rFonts w:ascii="Times New Roman" w:hAnsi="Times New Roman" w:cs="Times New Roman"/>
          <w:b w:val="0"/>
          <w:bCs w:val="0"/>
          <w:sz w:val="24"/>
          <w:szCs w:val="24"/>
          <w:lang w:val="sr-Cyrl-CS"/>
        </w:rPr>
        <w:t>.</w:t>
      </w:r>
    </w:p>
    <w:p w14:paraId="2AE819F8" w14:textId="77777777" w:rsidR="005E27A2" w:rsidRDefault="005E27A2" w:rsidP="004961DA">
      <w:pPr>
        <w:pStyle w:val="BodyTextIndent"/>
        <w:spacing w:line="240" w:lineRule="auto"/>
        <w:rPr>
          <w:rFonts w:ascii="Times New Roman" w:hAnsi="Times New Roman" w:cs="Times New Roman"/>
          <w:b w:val="0"/>
          <w:bCs w:val="0"/>
          <w:sz w:val="24"/>
          <w:szCs w:val="24"/>
          <w:lang w:val="sr-Cyrl-RS"/>
        </w:rPr>
      </w:pPr>
    </w:p>
    <w:p w14:paraId="2539000F" w14:textId="77777777" w:rsidR="005E27A2" w:rsidRPr="00957BAD" w:rsidRDefault="005E27A2" w:rsidP="004961DA">
      <w:pPr>
        <w:pStyle w:val="BodyTextIndent"/>
        <w:spacing w:line="240" w:lineRule="auto"/>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29.7. </w:t>
      </w:r>
      <w:r w:rsidRPr="00957BAD">
        <w:rPr>
          <w:rFonts w:ascii="Times New Roman" w:hAnsi="Times New Roman" w:cs="Times New Roman"/>
          <w:b w:val="0"/>
          <w:bCs w:val="0"/>
          <w:sz w:val="24"/>
          <w:szCs w:val="24"/>
          <w:lang w:val="sr-Cyrl-CS"/>
        </w:rPr>
        <w:t>Наручилац и Инвеститор задржавају право да у сваком тренутку током извршења Услуге тражи од Пружаоца услуге измену начина доставе било ког документа захтеваног Уговором или потребног ради извршења Услуге и Уговора.</w:t>
      </w:r>
    </w:p>
    <w:p w14:paraId="16C4056F" w14:textId="77777777" w:rsidR="005E27A2" w:rsidRPr="00957BAD" w:rsidRDefault="005E27A2" w:rsidP="004961DA">
      <w:pPr>
        <w:pStyle w:val="BodyTextIndent"/>
        <w:spacing w:line="240" w:lineRule="auto"/>
        <w:rPr>
          <w:rFonts w:ascii="Times New Roman" w:hAnsi="Times New Roman" w:cs="Times New Roman"/>
          <w:b w:val="0"/>
          <w:bCs w:val="0"/>
          <w:sz w:val="24"/>
          <w:szCs w:val="24"/>
          <w:lang w:val="sr-Cyrl-CS"/>
        </w:rPr>
      </w:pPr>
      <w:r w:rsidRPr="00957BAD">
        <w:rPr>
          <w:rFonts w:ascii="Times New Roman" w:hAnsi="Times New Roman" w:cs="Times New Roman"/>
          <w:b w:val="0"/>
          <w:bCs w:val="0"/>
          <w:sz w:val="24"/>
          <w:szCs w:val="24"/>
          <w:lang w:val="sr-Cyrl-CS"/>
        </w:rPr>
        <w:t>Уговорне стране могу да промене адресу за комуникацију достављањем нове адресе писаним путем на последње познату адресу друге стране .</w:t>
      </w:r>
    </w:p>
    <w:p w14:paraId="79113FD3" w14:textId="77777777" w:rsidR="005E27A2" w:rsidRPr="00957BAD" w:rsidRDefault="005E27A2" w:rsidP="004961DA">
      <w:pPr>
        <w:spacing w:after="4" w:line="240" w:lineRule="auto"/>
        <w:jc w:val="center"/>
        <w:rPr>
          <w:rFonts w:ascii="Times New Roman" w:hAnsi="Times New Roman"/>
          <w:sz w:val="24"/>
          <w:szCs w:val="24"/>
          <w:lang w:val="sr-Cyrl-RS"/>
        </w:rPr>
      </w:pPr>
    </w:p>
    <w:p w14:paraId="25CA6CF4" w14:textId="77777777" w:rsidR="005E27A2" w:rsidRDefault="005E27A2" w:rsidP="004961DA">
      <w:pPr>
        <w:pStyle w:val="BodyTextIndent"/>
        <w:spacing w:line="240" w:lineRule="auto"/>
        <w:rPr>
          <w:rFonts w:ascii="Times New Roman" w:hAnsi="Times New Roman" w:cs="Times New Roman"/>
          <w:b w:val="0"/>
          <w:bCs w:val="0"/>
          <w:sz w:val="24"/>
          <w:szCs w:val="24"/>
          <w:lang w:val="sr-Cyrl-CS"/>
        </w:rPr>
      </w:pPr>
      <w:r>
        <w:rPr>
          <w:rFonts w:ascii="Times New Roman" w:hAnsi="Times New Roman" w:cs="Times New Roman"/>
          <w:b w:val="0"/>
          <w:bCs w:val="0"/>
          <w:sz w:val="24"/>
          <w:szCs w:val="24"/>
          <w:lang w:val="sr-Cyrl-RS"/>
        </w:rPr>
        <w:t xml:space="preserve">29.8. </w:t>
      </w:r>
      <w:r w:rsidRPr="00957BAD">
        <w:rPr>
          <w:rFonts w:ascii="Times New Roman" w:hAnsi="Times New Roman" w:cs="Times New Roman"/>
          <w:b w:val="0"/>
          <w:bCs w:val="0"/>
          <w:sz w:val="24"/>
          <w:szCs w:val="24"/>
          <w:lang w:val="sr-Cyrl-CS"/>
        </w:rPr>
        <w:t xml:space="preserve">Пружалац услуге је дужан да у складу са одредбом члана 77. ЗЈН,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 </w:t>
      </w:r>
    </w:p>
    <w:p w14:paraId="61C28450" w14:textId="77777777" w:rsidR="005E27A2" w:rsidRPr="00957BAD" w:rsidRDefault="005E27A2" w:rsidP="004961DA">
      <w:pPr>
        <w:pStyle w:val="BodyTextIndent"/>
        <w:spacing w:line="240" w:lineRule="auto"/>
        <w:rPr>
          <w:rFonts w:ascii="Times New Roman" w:hAnsi="Times New Roman" w:cs="Times New Roman"/>
          <w:b w:val="0"/>
          <w:bCs w:val="0"/>
          <w:sz w:val="24"/>
          <w:szCs w:val="24"/>
          <w:lang w:val="sr-Cyrl-CS"/>
        </w:rPr>
      </w:pPr>
    </w:p>
    <w:p w14:paraId="7E5AC953" w14:textId="77777777" w:rsidR="005E27A2" w:rsidRDefault="005E27A2" w:rsidP="004961DA">
      <w:pPr>
        <w:spacing w:after="4" w:line="240" w:lineRule="auto"/>
        <w:jc w:val="both"/>
        <w:rPr>
          <w:rFonts w:ascii="Times New Roman" w:hAnsi="Times New Roman"/>
          <w:b/>
          <w:sz w:val="24"/>
          <w:szCs w:val="24"/>
          <w:lang w:val="sr-Cyrl-RS"/>
        </w:rPr>
      </w:pPr>
    </w:p>
    <w:p w14:paraId="7BEA744D" w14:textId="77777777" w:rsidR="005E27A2" w:rsidRPr="00BD2C90" w:rsidRDefault="005E27A2" w:rsidP="004961DA">
      <w:pPr>
        <w:spacing w:after="4" w:line="240" w:lineRule="auto"/>
        <w:jc w:val="both"/>
        <w:rPr>
          <w:rFonts w:ascii="Times New Roman" w:hAnsi="Times New Roman"/>
          <w:b/>
          <w:sz w:val="24"/>
          <w:szCs w:val="24"/>
          <w:lang w:val="sr-Cyrl-CS"/>
        </w:rPr>
      </w:pPr>
      <w:r w:rsidRPr="00BD2C90">
        <w:rPr>
          <w:rFonts w:ascii="Times New Roman" w:hAnsi="Times New Roman"/>
          <w:b/>
          <w:sz w:val="24"/>
          <w:szCs w:val="24"/>
          <w:lang w:val="sr-Cyrl-CS"/>
        </w:rPr>
        <w:t>РЕШАВАЊЕ СПОРОВА</w:t>
      </w:r>
    </w:p>
    <w:p w14:paraId="6C7CB79D" w14:textId="77777777" w:rsidR="005E27A2" w:rsidRPr="0022579E" w:rsidRDefault="005E27A2" w:rsidP="004961DA">
      <w:pPr>
        <w:keepNext/>
        <w:spacing w:before="60" w:line="240" w:lineRule="auto"/>
        <w:jc w:val="center"/>
        <w:rPr>
          <w:rFonts w:ascii="Times New Roman" w:hAnsi="Times New Roman" w:cs="Times New Roman"/>
          <w:b/>
          <w:bCs/>
          <w:spacing w:val="20"/>
          <w:sz w:val="24"/>
          <w:szCs w:val="24"/>
          <w:lang w:val="sr-Cyrl-CS"/>
        </w:rPr>
      </w:pPr>
      <w:r w:rsidRPr="0022579E">
        <w:rPr>
          <w:rFonts w:ascii="Times New Roman" w:hAnsi="Times New Roman" w:cs="Times New Roman"/>
          <w:b/>
          <w:bCs/>
          <w:spacing w:val="20"/>
          <w:sz w:val="24"/>
          <w:szCs w:val="24"/>
          <w:lang w:val="sr-Cyrl-CS"/>
        </w:rPr>
        <w:t xml:space="preserve">Члан </w:t>
      </w:r>
      <w:r w:rsidRPr="0022579E">
        <w:rPr>
          <w:rFonts w:ascii="Times New Roman" w:hAnsi="Times New Roman" w:cs="Times New Roman"/>
          <w:b/>
          <w:bCs/>
          <w:spacing w:val="20"/>
          <w:sz w:val="24"/>
          <w:szCs w:val="24"/>
          <w:lang w:val="sr-Cyrl-RS"/>
        </w:rPr>
        <w:t>30</w:t>
      </w:r>
      <w:r w:rsidRPr="0022579E">
        <w:rPr>
          <w:rFonts w:ascii="Times New Roman" w:hAnsi="Times New Roman" w:cs="Times New Roman"/>
          <w:b/>
          <w:bCs/>
          <w:spacing w:val="20"/>
          <w:sz w:val="24"/>
          <w:szCs w:val="24"/>
          <w:lang w:val="sr-Cyrl-CS"/>
        </w:rPr>
        <w:t>.</w:t>
      </w:r>
    </w:p>
    <w:p w14:paraId="079CF5CE" w14:textId="77777777" w:rsidR="005E27A2" w:rsidRPr="00A22044" w:rsidRDefault="005E27A2" w:rsidP="004961DA">
      <w:pPr>
        <w:spacing w:after="0" w:line="240" w:lineRule="auto"/>
        <w:jc w:val="both"/>
        <w:rPr>
          <w:rFonts w:ascii="Times New Roman" w:hAnsi="Times New Roman"/>
          <w:sz w:val="24"/>
          <w:szCs w:val="24"/>
          <w:lang w:val="sr-Cyrl-CS"/>
        </w:rPr>
      </w:pPr>
      <w:r>
        <w:rPr>
          <w:rFonts w:ascii="Times New Roman" w:hAnsi="Times New Roman"/>
          <w:sz w:val="24"/>
          <w:szCs w:val="24"/>
          <w:lang w:val="sr-Cyrl-RS"/>
        </w:rPr>
        <w:t xml:space="preserve">30.1. </w:t>
      </w:r>
      <w:r w:rsidRPr="008B5544">
        <w:rPr>
          <w:rFonts w:ascii="Times New Roman" w:hAnsi="Times New Roman"/>
          <w:sz w:val="24"/>
          <w:szCs w:val="24"/>
          <w:lang w:val="sr-Cyrl-CS"/>
        </w:rPr>
        <w:t>Уговорне стране су сагласне да све евентуалне спорове који проистекну по основу или у вези овог Уговора реше првенствено споразумно. У случају да спор не могу решити споразумно, у року од 10 дана од дана када једна од Уговорних страна писмено обавести другу Уговорну страну о постојању спора и његовом тачно одређеном предмету,  Уговорне стране прихватају да се спор разреши пред Привредним судом у Београду.</w:t>
      </w:r>
    </w:p>
    <w:p w14:paraId="250F5706" w14:textId="50743578" w:rsidR="005E27A2" w:rsidRDefault="005E27A2" w:rsidP="004961DA">
      <w:pPr>
        <w:spacing w:after="0" w:line="240" w:lineRule="auto"/>
        <w:ind w:firstLine="720"/>
        <w:jc w:val="both"/>
        <w:rPr>
          <w:rFonts w:ascii="Arial" w:hAnsi="Arial" w:cs="Arial"/>
          <w:b/>
          <w:spacing w:val="-6"/>
          <w:lang w:val="sr-Cyrl-CS"/>
        </w:rPr>
      </w:pPr>
    </w:p>
    <w:p w14:paraId="15340BA5" w14:textId="77777777" w:rsidR="003D3705" w:rsidRPr="00A22044" w:rsidRDefault="003D3705" w:rsidP="004961DA">
      <w:pPr>
        <w:spacing w:after="0" w:line="240" w:lineRule="auto"/>
        <w:ind w:firstLine="720"/>
        <w:jc w:val="both"/>
        <w:rPr>
          <w:rFonts w:ascii="Times New Roman" w:hAnsi="Times New Roman"/>
          <w:b/>
          <w:color w:val="000000"/>
          <w:sz w:val="24"/>
          <w:szCs w:val="24"/>
          <w:lang w:val="sr-Cyrl-CS"/>
        </w:rPr>
      </w:pPr>
    </w:p>
    <w:p w14:paraId="4E234860" w14:textId="12A2D7C3" w:rsidR="005E27A2" w:rsidRDefault="004961DA" w:rsidP="004961DA">
      <w:pPr>
        <w:keepNext/>
        <w:spacing w:before="120" w:after="120" w:line="240" w:lineRule="auto"/>
        <w:jc w:val="both"/>
        <w:rPr>
          <w:rFonts w:ascii="Times New Roman" w:hAnsi="Times New Roman"/>
          <w:b/>
          <w:sz w:val="24"/>
          <w:szCs w:val="24"/>
          <w:lang w:val="sr-Cyrl-CS"/>
        </w:rPr>
      </w:pPr>
      <w:r>
        <w:rPr>
          <w:rFonts w:ascii="Times New Roman" w:hAnsi="Times New Roman"/>
          <w:b/>
          <w:sz w:val="24"/>
          <w:szCs w:val="24"/>
          <w:lang w:val="sr-Cyrl-CS"/>
        </w:rPr>
        <w:t>ПРЕЛАЗНЕ И ЗАВРШНЕ ОДРЕДБЕ</w:t>
      </w:r>
    </w:p>
    <w:p w14:paraId="0C3C0DC3" w14:textId="77777777" w:rsidR="004961DA" w:rsidRPr="00A22044" w:rsidRDefault="004961DA" w:rsidP="004961DA">
      <w:pPr>
        <w:keepNext/>
        <w:spacing w:before="120" w:after="120" w:line="240" w:lineRule="auto"/>
        <w:jc w:val="both"/>
        <w:rPr>
          <w:rFonts w:ascii="Times New Roman" w:hAnsi="Times New Roman"/>
          <w:b/>
          <w:sz w:val="24"/>
          <w:szCs w:val="24"/>
          <w:lang w:val="sr-Cyrl-CS"/>
        </w:rPr>
      </w:pPr>
    </w:p>
    <w:p w14:paraId="3A9C7978" w14:textId="77777777" w:rsidR="005E27A2" w:rsidRPr="00A22044" w:rsidRDefault="005E27A2" w:rsidP="004961DA">
      <w:pPr>
        <w:keepNext/>
        <w:spacing w:after="120" w:line="240" w:lineRule="auto"/>
        <w:jc w:val="center"/>
        <w:rPr>
          <w:rFonts w:ascii="Times New Roman" w:hAnsi="Times New Roman"/>
          <w:b/>
          <w:sz w:val="24"/>
          <w:szCs w:val="24"/>
          <w:lang w:val="sr-Cyrl-CS"/>
        </w:rPr>
      </w:pPr>
      <w:r w:rsidRPr="00A22044">
        <w:rPr>
          <w:rFonts w:ascii="Times New Roman" w:hAnsi="Times New Roman"/>
          <w:b/>
          <w:sz w:val="24"/>
          <w:szCs w:val="24"/>
          <w:lang w:val="sr-Cyrl-CS"/>
        </w:rPr>
        <w:t xml:space="preserve">Члан </w:t>
      </w:r>
      <w:r>
        <w:rPr>
          <w:rFonts w:ascii="Times New Roman" w:hAnsi="Times New Roman"/>
          <w:b/>
          <w:sz w:val="24"/>
          <w:szCs w:val="24"/>
          <w:lang w:val="sr-Cyrl-RS"/>
        </w:rPr>
        <w:t>31</w:t>
      </w:r>
      <w:r w:rsidRPr="00A22044">
        <w:rPr>
          <w:rFonts w:ascii="Times New Roman" w:hAnsi="Times New Roman"/>
          <w:b/>
          <w:sz w:val="24"/>
          <w:szCs w:val="24"/>
          <w:lang w:val="sr-Cyrl-CS"/>
        </w:rPr>
        <w:t>.</w:t>
      </w:r>
    </w:p>
    <w:p w14:paraId="1FECCE55" w14:textId="77777777" w:rsidR="005E27A2" w:rsidRPr="00A22044" w:rsidRDefault="005E27A2" w:rsidP="004961DA">
      <w:pPr>
        <w:spacing w:after="0" w:line="240" w:lineRule="auto"/>
        <w:jc w:val="both"/>
        <w:rPr>
          <w:rFonts w:ascii="Times New Roman" w:hAnsi="Times New Roman"/>
          <w:sz w:val="24"/>
          <w:szCs w:val="24"/>
          <w:lang w:val="sr-Cyrl-CS"/>
        </w:rPr>
      </w:pPr>
      <w:r>
        <w:rPr>
          <w:rFonts w:ascii="Times New Roman" w:hAnsi="Times New Roman"/>
          <w:sz w:val="24"/>
          <w:szCs w:val="24"/>
          <w:lang w:val="sr-Cyrl-RS"/>
        </w:rPr>
        <w:t xml:space="preserve">25.1. </w:t>
      </w:r>
      <w:r w:rsidRPr="00A22044">
        <w:rPr>
          <w:rFonts w:ascii="Times New Roman" w:hAnsi="Times New Roman"/>
          <w:sz w:val="24"/>
          <w:szCs w:val="24"/>
          <w:lang w:val="sr-Cyrl-CS"/>
        </w:rPr>
        <w:t>Пружалац Услуга не може своја потраживања преносити или их на дуги начин уступати трећим лицима без писмене сагласности Наручиоца.</w:t>
      </w:r>
    </w:p>
    <w:p w14:paraId="5251F357" w14:textId="05ACC033" w:rsidR="005E27A2" w:rsidRDefault="005E27A2" w:rsidP="004961DA">
      <w:pPr>
        <w:keepNext/>
        <w:spacing w:after="120" w:line="240" w:lineRule="auto"/>
        <w:rPr>
          <w:rFonts w:ascii="Times New Roman" w:hAnsi="Times New Roman"/>
          <w:b/>
          <w:sz w:val="24"/>
          <w:szCs w:val="24"/>
          <w:lang w:val="sr-Cyrl-RS"/>
        </w:rPr>
      </w:pPr>
    </w:p>
    <w:p w14:paraId="2CF13250" w14:textId="77777777" w:rsidR="005E27A2" w:rsidRPr="008B5544" w:rsidRDefault="005E27A2" w:rsidP="004961DA">
      <w:pPr>
        <w:keepNext/>
        <w:spacing w:after="120" w:line="240" w:lineRule="auto"/>
        <w:jc w:val="center"/>
        <w:rPr>
          <w:rFonts w:ascii="Times New Roman" w:hAnsi="Times New Roman"/>
          <w:b/>
          <w:sz w:val="24"/>
          <w:szCs w:val="24"/>
          <w:lang w:val="sr-Cyrl-RS"/>
        </w:rPr>
      </w:pPr>
      <w:r w:rsidRPr="008B5544">
        <w:rPr>
          <w:rFonts w:ascii="Times New Roman" w:hAnsi="Times New Roman"/>
          <w:b/>
          <w:sz w:val="24"/>
          <w:szCs w:val="24"/>
          <w:lang w:val="sr-Cyrl-RS"/>
        </w:rPr>
        <w:t xml:space="preserve">Члан </w:t>
      </w:r>
      <w:r>
        <w:rPr>
          <w:rFonts w:ascii="Times New Roman" w:hAnsi="Times New Roman"/>
          <w:b/>
          <w:sz w:val="24"/>
          <w:szCs w:val="24"/>
          <w:lang w:val="sr-Cyrl-RS"/>
        </w:rPr>
        <w:t>32</w:t>
      </w:r>
      <w:r w:rsidRPr="008B5544">
        <w:rPr>
          <w:rFonts w:ascii="Times New Roman" w:hAnsi="Times New Roman"/>
          <w:b/>
          <w:sz w:val="24"/>
          <w:szCs w:val="24"/>
          <w:lang w:val="sr-Cyrl-RS"/>
        </w:rPr>
        <w:t>.</w:t>
      </w:r>
    </w:p>
    <w:p w14:paraId="3C23FB82" w14:textId="77777777" w:rsidR="005E27A2" w:rsidRPr="008B5544" w:rsidRDefault="005E27A2" w:rsidP="004961DA">
      <w:pPr>
        <w:spacing w:after="0" w:line="240" w:lineRule="auto"/>
        <w:jc w:val="center"/>
        <w:rPr>
          <w:rFonts w:ascii="Times New Roman" w:hAnsi="Times New Roman"/>
          <w:sz w:val="24"/>
          <w:szCs w:val="24"/>
          <w:lang w:val="sr-Cyrl-RS"/>
        </w:rPr>
      </w:pPr>
    </w:p>
    <w:p w14:paraId="4B7478E7" w14:textId="77777777" w:rsidR="005E27A2" w:rsidRPr="008B5544" w:rsidRDefault="005E27A2" w:rsidP="004961DA">
      <w:pPr>
        <w:spacing w:after="0" w:line="240" w:lineRule="auto"/>
        <w:jc w:val="both"/>
        <w:rPr>
          <w:rFonts w:ascii="Times New Roman" w:hAnsi="Times New Roman"/>
          <w:sz w:val="24"/>
          <w:szCs w:val="24"/>
          <w:lang w:val="sr-Cyrl-CS"/>
        </w:rPr>
      </w:pPr>
      <w:r>
        <w:rPr>
          <w:rFonts w:ascii="Times New Roman" w:hAnsi="Times New Roman"/>
          <w:sz w:val="24"/>
          <w:szCs w:val="24"/>
          <w:lang w:val="sr-Cyrl-RS"/>
        </w:rPr>
        <w:t xml:space="preserve">32.1. </w:t>
      </w:r>
      <w:r w:rsidRPr="008B5544">
        <w:rPr>
          <w:rFonts w:ascii="Times New Roman" w:hAnsi="Times New Roman"/>
          <w:sz w:val="24"/>
          <w:szCs w:val="24"/>
          <w:lang w:val="sr-Cyrl-CS"/>
        </w:rPr>
        <w:t>Уговорне стране су сагласне да ће измене и допуне уговора производити правно дејство само ако буду сачињене у писменој форми, односно анекса уз овај Уговор.</w:t>
      </w:r>
    </w:p>
    <w:p w14:paraId="4E4F051E" w14:textId="77777777" w:rsidR="005E27A2" w:rsidRDefault="005E27A2" w:rsidP="004961DA">
      <w:pPr>
        <w:keepNext/>
        <w:spacing w:after="0" w:line="240" w:lineRule="auto"/>
        <w:jc w:val="center"/>
        <w:rPr>
          <w:rFonts w:ascii="Times New Roman" w:hAnsi="Times New Roman"/>
          <w:b/>
          <w:sz w:val="24"/>
          <w:szCs w:val="24"/>
          <w:lang w:val="sr-Cyrl-RS"/>
        </w:rPr>
      </w:pPr>
    </w:p>
    <w:p w14:paraId="48842983" w14:textId="77777777" w:rsidR="005E27A2" w:rsidRPr="00A22044" w:rsidRDefault="005E27A2" w:rsidP="004961DA">
      <w:pPr>
        <w:keepNext/>
        <w:spacing w:after="0" w:line="240" w:lineRule="auto"/>
        <w:jc w:val="center"/>
        <w:rPr>
          <w:rFonts w:ascii="Times New Roman" w:hAnsi="Times New Roman"/>
          <w:b/>
          <w:sz w:val="24"/>
          <w:szCs w:val="24"/>
          <w:lang w:val="sr-Cyrl-CS"/>
        </w:rPr>
      </w:pPr>
      <w:r w:rsidRPr="00A22044">
        <w:rPr>
          <w:rFonts w:ascii="Times New Roman" w:hAnsi="Times New Roman"/>
          <w:b/>
          <w:sz w:val="24"/>
          <w:szCs w:val="24"/>
          <w:lang w:val="sr-Cyrl-CS"/>
        </w:rPr>
        <w:t xml:space="preserve">Члан </w:t>
      </w:r>
      <w:r>
        <w:rPr>
          <w:rFonts w:ascii="Times New Roman" w:hAnsi="Times New Roman"/>
          <w:b/>
          <w:sz w:val="24"/>
          <w:szCs w:val="24"/>
          <w:lang w:val="sr-Cyrl-RS"/>
        </w:rPr>
        <w:t>33.</w:t>
      </w:r>
    </w:p>
    <w:p w14:paraId="113969B9" w14:textId="77777777" w:rsidR="005E27A2" w:rsidRPr="00A22044" w:rsidRDefault="005E27A2" w:rsidP="004961DA">
      <w:pPr>
        <w:keepNext/>
        <w:spacing w:after="0" w:line="240" w:lineRule="auto"/>
        <w:jc w:val="center"/>
        <w:rPr>
          <w:rFonts w:ascii="Times New Roman" w:hAnsi="Times New Roman"/>
          <w:b/>
          <w:sz w:val="24"/>
          <w:szCs w:val="24"/>
          <w:lang w:val="sr-Cyrl-CS"/>
        </w:rPr>
      </w:pPr>
    </w:p>
    <w:p w14:paraId="62999D98" w14:textId="77777777" w:rsidR="005E27A2" w:rsidRPr="00A22044" w:rsidRDefault="005E27A2" w:rsidP="004961DA">
      <w:pPr>
        <w:spacing w:after="0" w:line="240" w:lineRule="auto"/>
        <w:jc w:val="both"/>
        <w:rPr>
          <w:rFonts w:ascii="Times New Roman" w:hAnsi="Times New Roman"/>
          <w:sz w:val="24"/>
          <w:szCs w:val="24"/>
          <w:lang w:val="sr-Cyrl-CS"/>
        </w:rPr>
      </w:pPr>
      <w:r>
        <w:rPr>
          <w:rFonts w:ascii="Times New Roman" w:hAnsi="Times New Roman"/>
          <w:sz w:val="24"/>
          <w:szCs w:val="24"/>
          <w:lang w:val="sr-Cyrl-RS"/>
        </w:rPr>
        <w:t xml:space="preserve">33.1. </w:t>
      </w:r>
      <w:r w:rsidRPr="00A22044">
        <w:rPr>
          <w:rFonts w:ascii="Times New Roman" w:hAnsi="Times New Roman"/>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A3FC3AF" w14:textId="77777777" w:rsidR="005E27A2" w:rsidRDefault="005E27A2" w:rsidP="004961DA">
      <w:pPr>
        <w:spacing w:after="0" w:line="240" w:lineRule="auto"/>
        <w:jc w:val="both"/>
        <w:rPr>
          <w:rFonts w:ascii="Times New Roman" w:hAnsi="Times New Roman"/>
          <w:sz w:val="24"/>
          <w:szCs w:val="24"/>
          <w:lang w:val="sr-Cyrl-RS"/>
        </w:rPr>
      </w:pPr>
    </w:p>
    <w:p w14:paraId="3B42E6E4" w14:textId="77777777" w:rsidR="005E27A2" w:rsidRPr="00A22044" w:rsidRDefault="005E27A2" w:rsidP="004961DA">
      <w:pPr>
        <w:spacing w:after="0" w:line="240" w:lineRule="auto"/>
        <w:jc w:val="both"/>
        <w:rPr>
          <w:rFonts w:ascii="Times New Roman" w:hAnsi="Times New Roman"/>
          <w:sz w:val="24"/>
          <w:szCs w:val="24"/>
          <w:lang w:val="sr-Cyrl-CS"/>
        </w:rPr>
      </w:pPr>
      <w:r>
        <w:rPr>
          <w:rFonts w:ascii="Times New Roman" w:hAnsi="Times New Roman"/>
          <w:sz w:val="24"/>
          <w:szCs w:val="24"/>
          <w:lang w:val="sr-Cyrl-RS"/>
        </w:rPr>
        <w:t xml:space="preserve">33.2. </w:t>
      </w:r>
      <w:r w:rsidRPr="00A22044">
        <w:rPr>
          <w:rFonts w:ascii="Times New Roman" w:hAnsi="Times New Roman"/>
          <w:sz w:val="24"/>
          <w:szCs w:val="24"/>
          <w:lang w:val="sr-Cyrl-CS"/>
        </w:rPr>
        <w:t xml:space="preserve">Овај Уговор је сачињен у </w:t>
      </w:r>
      <w:r>
        <w:rPr>
          <w:rFonts w:ascii="Times New Roman" w:hAnsi="Times New Roman"/>
          <w:sz w:val="24"/>
          <w:szCs w:val="24"/>
          <w:lang w:val="sr-Cyrl-CS"/>
        </w:rPr>
        <w:t>9</w:t>
      </w:r>
      <w:r w:rsidRPr="00A22044">
        <w:rPr>
          <w:rFonts w:ascii="Times New Roman" w:hAnsi="Times New Roman"/>
          <w:sz w:val="24"/>
          <w:szCs w:val="24"/>
          <w:lang w:val="sr-Cyrl-CS"/>
        </w:rPr>
        <w:t xml:space="preserve"> (шест) истоветних примерака, од чега по </w:t>
      </w:r>
      <w:r>
        <w:rPr>
          <w:rFonts w:ascii="Times New Roman" w:hAnsi="Times New Roman"/>
          <w:sz w:val="24"/>
          <w:szCs w:val="24"/>
          <w:lang w:val="sr-Cyrl-CS"/>
        </w:rPr>
        <w:t>3</w:t>
      </w:r>
      <w:r w:rsidRPr="00A22044">
        <w:rPr>
          <w:rFonts w:ascii="Times New Roman" w:hAnsi="Times New Roman"/>
          <w:sz w:val="24"/>
          <w:szCs w:val="24"/>
          <w:lang w:val="sr-Cyrl-CS"/>
        </w:rPr>
        <w:t xml:space="preserve"> (два) примерка задржава свака од потписница.</w:t>
      </w:r>
    </w:p>
    <w:p w14:paraId="10A09C43" w14:textId="77777777" w:rsidR="005E27A2" w:rsidRPr="00A22044" w:rsidRDefault="005E27A2" w:rsidP="004961DA">
      <w:pPr>
        <w:widowControl/>
        <w:spacing w:after="0" w:line="240" w:lineRule="auto"/>
        <w:jc w:val="both"/>
        <w:rPr>
          <w:rFonts w:ascii="Times New Roman" w:hAnsi="Times New Roman"/>
          <w:sz w:val="24"/>
          <w:szCs w:val="24"/>
          <w:lang w:val="sr-Cyrl-CS"/>
        </w:rPr>
      </w:pPr>
    </w:p>
    <w:p w14:paraId="7C976B3C" w14:textId="77777777" w:rsidR="005E27A2" w:rsidRPr="00A22044" w:rsidRDefault="005E27A2" w:rsidP="004961DA">
      <w:pPr>
        <w:widowControl/>
        <w:spacing w:after="0" w:line="240" w:lineRule="auto"/>
        <w:jc w:val="both"/>
        <w:rPr>
          <w:rFonts w:ascii="Times New Roman" w:hAnsi="Times New Roman"/>
          <w:sz w:val="24"/>
          <w:szCs w:val="24"/>
          <w:lang w:val="sr-Cyrl-CS"/>
        </w:rPr>
      </w:pPr>
    </w:p>
    <w:tbl>
      <w:tblPr>
        <w:tblW w:w="0" w:type="auto"/>
        <w:jc w:val="center"/>
        <w:tblLayout w:type="fixed"/>
        <w:tblLook w:val="01E0" w:firstRow="1" w:lastRow="1" w:firstColumn="1" w:lastColumn="1" w:noHBand="0" w:noVBand="0"/>
      </w:tblPr>
      <w:tblGrid>
        <w:gridCol w:w="4828"/>
        <w:gridCol w:w="4922"/>
      </w:tblGrid>
      <w:tr w:rsidR="005E27A2" w:rsidRPr="00A22044" w14:paraId="50FBF1AF" w14:textId="77777777" w:rsidTr="00BA6073">
        <w:trPr>
          <w:cantSplit/>
          <w:jc w:val="center"/>
        </w:trPr>
        <w:tc>
          <w:tcPr>
            <w:tcW w:w="4828" w:type="dxa"/>
          </w:tcPr>
          <w:p w14:paraId="57F9E624" w14:textId="77777777" w:rsidR="005E27A2" w:rsidRPr="00A22044" w:rsidRDefault="005E27A2" w:rsidP="004961DA">
            <w:pPr>
              <w:widowControl/>
              <w:spacing w:after="0" w:line="240" w:lineRule="auto"/>
              <w:jc w:val="center"/>
              <w:rPr>
                <w:rFonts w:ascii="Times New Roman" w:hAnsi="Times New Roman"/>
                <w:b/>
                <w:sz w:val="24"/>
                <w:szCs w:val="24"/>
                <w:lang w:val="sr-Cyrl-CS"/>
              </w:rPr>
            </w:pPr>
            <w:r w:rsidRPr="00A22044">
              <w:rPr>
                <w:rFonts w:ascii="Times New Roman" w:hAnsi="Times New Roman"/>
                <w:b/>
                <w:sz w:val="24"/>
                <w:szCs w:val="24"/>
                <w:lang w:val="sr-Cyrl-CS"/>
              </w:rPr>
              <w:lastRenderedPageBreak/>
              <w:t>НАРУЧИЛАC</w:t>
            </w:r>
          </w:p>
          <w:p w14:paraId="28FECAF9" w14:textId="77777777" w:rsidR="005E27A2" w:rsidRPr="00A22044" w:rsidRDefault="005E27A2" w:rsidP="004961DA">
            <w:pPr>
              <w:widowControl/>
              <w:spacing w:after="0" w:line="240" w:lineRule="auto"/>
              <w:jc w:val="center"/>
              <w:rPr>
                <w:rFonts w:ascii="Times New Roman" w:hAnsi="Times New Roman"/>
                <w:b/>
                <w:sz w:val="24"/>
                <w:szCs w:val="24"/>
                <w:lang w:val="sr-Cyrl-CS"/>
              </w:rPr>
            </w:pPr>
            <w:r w:rsidRPr="00A22044">
              <w:rPr>
                <w:rFonts w:ascii="Times New Roman" w:hAnsi="Times New Roman"/>
                <w:b/>
                <w:sz w:val="24"/>
                <w:szCs w:val="24"/>
                <w:lang w:val="sr-Cyrl-CS"/>
              </w:rPr>
              <w:t>МИНИСТАРСТВО ГРАЂЕВИНАРСТВА, САОБРАЋАЈА И ИНФРАСТРУКТУРЕ РЕПУБЛИКЕ СРБИЕ</w:t>
            </w:r>
          </w:p>
          <w:p w14:paraId="51BD6868" w14:textId="77777777" w:rsidR="005E27A2" w:rsidRPr="00A22044" w:rsidRDefault="005E27A2" w:rsidP="004961DA">
            <w:pPr>
              <w:widowControl/>
              <w:spacing w:after="0" w:line="240" w:lineRule="auto"/>
              <w:jc w:val="center"/>
              <w:rPr>
                <w:rFonts w:ascii="Times New Roman" w:hAnsi="Times New Roman"/>
                <w:b/>
                <w:sz w:val="24"/>
                <w:szCs w:val="24"/>
                <w:lang w:val="sr-Cyrl-CS"/>
              </w:rPr>
            </w:pPr>
          </w:p>
          <w:p w14:paraId="6A5B2F3A" w14:textId="77777777" w:rsidR="005E27A2" w:rsidRPr="00A22044" w:rsidRDefault="005E27A2" w:rsidP="004961DA">
            <w:pPr>
              <w:widowControl/>
              <w:spacing w:after="0" w:line="240" w:lineRule="auto"/>
              <w:jc w:val="center"/>
              <w:rPr>
                <w:rFonts w:ascii="Times New Roman" w:hAnsi="Times New Roman"/>
                <w:b/>
                <w:sz w:val="24"/>
                <w:szCs w:val="24"/>
                <w:lang w:val="sr-Cyrl-CS"/>
              </w:rPr>
            </w:pPr>
          </w:p>
          <w:p w14:paraId="472FAEEB" w14:textId="77777777" w:rsidR="005E27A2" w:rsidRPr="00A22044" w:rsidRDefault="005E27A2" w:rsidP="004961DA">
            <w:pPr>
              <w:widowControl/>
              <w:spacing w:after="0" w:line="240" w:lineRule="auto"/>
              <w:jc w:val="center"/>
              <w:rPr>
                <w:rFonts w:ascii="Times New Roman" w:hAnsi="Times New Roman"/>
                <w:b/>
                <w:sz w:val="24"/>
                <w:szCs w:val="24"/>
                <w:lang w:val="sr-Cyrl-CS"/>
              </w:rPr>
            </w:pPr>
            <w:r w:rsidRPr="0022579E">
              <w:rPr>
                <w:rFonts w:ascii="Times New Roman" w:hAnsi="Times New Roman"/>
                <w:b/>
                <w:sz w:val="24"/>
                <w:szCs w:val="24"/>
                <w:lang w:val="sr-Cyrl-CS"/>
              </w:rPr>
              <w:t>Проф. Др  Зорана Михајловић</w:t>
            </w:r>
          </w:p>
          <w:p w14:paraId="0B5647F7" w14:textId="77777777" w:rsidR="005E27A2" w:rsidRPr="00A22044" w:rsidRDefault="005E27A2" w:rsidP="004961DA">
            <w:pPr>
              <w:widowControl/>
              <w:spacing w:after="0" w:line="240" w:lineRule="auto"/>
              <w:jc w:val="center"/>
              <w:rPr>
                <w:rFonts w:ascii="Times New Roman" w:hAnsi="Times New Roman"/>
                <w:sz w:val="24"/>
                <w:szCs w:val="24"/>
                <w:lang w:val="sr-Cyrl-CS"/>
              </w:rPr>
            </w:pPr>
          </w:p>
        </w:tc>
        <w:tc>
          <w:tcPr>
            <w:tcW w:w="4922" w:type="dxa"/>
          </w:tcPr>
          <w:p w14:paraId="08137300" w14:textId="77777777" w:rsidR="005E27A2" w:rsidRPr="00A22044" w:rsidRDefault="005E27A2" w:rsidP="004961DA">
            <w:pPr>
              <w:widowControl/>
              <w:spacing w:after="0" w:line="240" w:lineRule="auto"/>
              <w:jc w:val="center"/>
              <w:rPr>
                <w:rFonts w:ascii="Times New Roman" w:hAnsi="Times New Roman"/>
                <w:b/>
                <w:sz w:val="24"/>
                <w:szCs w:val="24"/>
                <w:lang w:val="sr-Cyrl-CS"/>
              </w:rPr>
            </w:pPr>
            <w:r w:rsidRPr="00A22044">
              <w:rPr>
                <w:rFonts w:ascii="Times New Roman" w:hAnsi="Times New Roman"/>
                <w:b/>
                <w:sz w:val="24"/>
                <w:szCs w:val="24"/>
                <w:lang w:val="sr-Cyrl-CS"/>
              </w:rPr>
              <w:t>ПРУЖАЛАC УСЛУГЕ</w:t>
            </w:r>
          </w:p>
          <w:p w14:paraId="6D2F772D" w14:textId="77777777" w:rsidR="005E27A2" w:rsidRPr="00A22044" w:rsidRDefault="005E27A2" w:rsidP="004961DA">
            <w:pPr>
              <w:widowControl/>
              <w:spacing w:after="0" w:line="240" w:lineRule="auto"/>
              <w:rPr>
                <w:rFonts w:ascii="Times New Roman" w:hAnsi="Times New Roman"/>
                <w:b/>
                <w:sz w:val="24"/>
                <w:szCs w:val="24"/>
                <w:lang w:val="sr-Cyrl-CS"/>
              </w:rPr>
            </w:pPr>
            <w:r w:rsidRPr="00A22044">
              <w:rPr>
                <w:rFonts w:ascii="Times New Roman" w:hAnsi="Times New Roman"/>
                <w:b/>
                <w:sz w:val="24"/>
                <w:szCs w:val="24"/>
                <w:lang w:val="sr-Cyrl-CS"/>
              </w:rPr>
              <w:t xml:space="preserve">                              директор:</w:t>
            </w:r>
          </w:p>
        </w:tc>
      </w:tr>
      <w:tr w:rsidR="005E27A2" w:rsidRPr="00A22044" w14:paraId="138631FF" w14:textId="77777777" w:rsidTr="00BA6073">
        <w:trPr>
          <w:cantSplit/>
          <w:jc w:val="center"/>
        </w:trPr>
        <w:tc>
          <w:tcPr>
            <w:tcW w:w="4828" w:type="dxa"/>
          </w:tcPr>
          <w:p w14:paraId="6C73959F" w14:textId="77777777" w:rsidR="005E27A2" w:rsidRPr="00A22044" w:rsidRDefault="005E27A2" w:rsidP="004961DA">
            <w:pPr>
              <w:widowControl/>
              <w:spacing w:after="0" w:line="240" w:lineRule="auto"/>
              <w:rPr>
                <w:rFonts w:ascii="Times New Roman" w:hAnsi="Times New Roman"/>
                <w:b/>
                <w:sz w:val="24"/>
                <w:szCs w:val="24"/>
                <w:lang w:val="sr-Cyrl-CS"/>
              </w:rPr>
            </w:pPr>
          </w:p>
        </w:tc>
        <w:tc>
          <w:tcPr>
            <w:tcW w:w="4922" w:type="dxa"/>
          </w:tcPr>
          <w:p w14:paraId="293FE6CE" w14:textId="77777777" w:rsidR="005E27A2" w:rsidRPr="00A22044" w:rsidRDefault="005E27A2" w:rsidP="004961DA">
            <w:pPr>
              <w:widowControl/>
              <w:spacing w:after="0" w:line="240" w:lineRule="auto"/>
              <w:jc w:val="center"/>
              <w:rPr>
                <w:rFonts w:ascii="Times New Roman" w:hAnsi="Times New Roman"/>
                <w:b/>
                <w:sz w:val="24"/>
                <w:szCs w:val="24"/>
                <w:lang w:val="sr-Cyrl-CS"/>
              </w:rPr>
            </w:pPr>
          </w:p>
        </w:tc>
      </w:tr>
      <w:tr w:rsidR="005E27A2" w:rsidRPr="00A22044" w14:paraId="6D544D03" w14:textId="77777777" w:rsidTr="00BA6073">
        <w:trPr>
          <w:cantSplit/>
          <w:jc w:val="center"/>
        </w:trPr>
        <w:tc>
          <w:tcPr>
            <w:tcW w:w="4828" w:type="dxa"/>
          </w:tcPr>
          <w:p w14:paraId="1E38D037" w14:textId="77777777" w:rsidR="005E27A2" w:rsidRPr="00A22044" w:rsidRDefault="005E27A2" w:rsidP="004961DA">
            <w:pPr>
              <w:widowControl/>
              <w:spacing w:after="0" w:line="240" w:lineRule="auto"/>
              <w:jc w:val="center"/>
              <w:rPr>
                <w:rFonts w:ascii="Times New Roman" w:hAnsi="Times New Roman"/>
                <w:b/>
                <w:sz w:val="24"/>
                <w:szCs w:val="24"/>
                <w:lang w:val="sr-Cyrl-CS"/>
              </w:rPr>
            </w:pPr>
          </w:p>
        </w:tc>
        <w:tc>
          <w:tcPr>
            <w:tcW w:w="4922" w:type="dxa"/>
          </w:tcPr>
          <w:p w14:paraId="049899E3" w14:textId="77777777" w:rsidR="005E27A2" w:rsidRPr="00A22044" w:rsidRDefault="005E27A2" w:rsidP="004961DA">
            <w:pPr>
              <w:widowControl/>
              <w:spacing w:after="0" w:line="240" w:lineRule="auto"/>
              <w:jc w:val="center"/>
              <w:rPr>
                <w:rFonts w:ascii="Times New Roman" w:hAnsi="Times New Roman"/>
                <w:b/>
                <w:sz w:val="24"/>
                <w:szCs w:val="24"/>
                <w:lang w:val="sr-Cyrl-CS"/>
              </w:rPr>
            </w:pPr>
          </w:p>
        </w:tc>
      </w:tr>
      <w:tr w:rsidR="005E27A2" w:rsidRPr="00A22044" w14:paraId="70A357DC" w14:textId="77777777" w:rsidTr="00BA6073">
        <w:trPr>
          <w:cantSplit/>
          <w:jc w:val="center"/>
        </w:trPr>
        <w:tc>
          <w:tcPr>
            <w:tcW w:w="4828" w:type="dxa"/>
          </w:tcPr>
          <w:p w14:paraId="561B6B18" w14:textId="77777777" w:rsidR="005E27A2" w:rsidRPr="00A22044" w:rsidRDefault="005E27A2" w:rsidP="004961DA">
            <w:pPr>
              <w:widowControl/>
              <w:spacing w:after="0" w:line="240" w:lineRule="auto"/>
              <w:jc w:val="center"/>
              <w:rPr>
                <w:rFonts w:ascii="Times New Roman" w:hAnsi="Times New Roman"/>
                <w:b/>
                <w:sz w:val="24"/>
                <w:szCs w:val="24"/>
                <w:lang w:val="sr-Cyrl-CS"/>
              </w:rPr>
            </w:pPr>
          </w:p>
          <w:p w14:paraId="74E84D0F" w14:textId="77777777" w:rsidR="005E27A2" w:rsidRPr="00A22044" w:rsidRDefault="005E27A2" w:rsidP="004961DA">
            <w:pPr>
              <w:widowControl/>
              <w:spacing w:after="0" w:line="240" w:lineRule="auto"/>
              <w:rPr>
                <w:rFonts w:ascii="Times New Roman" w:hAnsi="Times New Roman"/>
                <w:b/>
                <w:sz w:val="24"/>
                <w:szCs w:val="24"/>
                <w:lang w:val="sr-Cyrl-CS"/>
              </w:rPr>
            </w:pPr>
          </w:p>
        </w:tc>
        <w:tc>
          <w:tcPr>
            <w:tcW w:w="4922" w:type="dxa"/>
          </w:tcPr>
          <w:p w14:paraId="0EE13462" w14:textId="77777777" w:rsidR="005E27A2" w:rsidRPr="00A22044" w:rsidRDefault="005E27A2" w:rsidP="004961DA">
            <w:pPr>
              <w:widowControl/>
              <w:spacing w:after="0" w:line="240" w:lineRule="auto"/>
              <w:jc w:val="center"/>
              <w:rPr>
                <w:rFonts w:ascii="Times New Roman" w:hAnsi="Times New Roman"/>
                <w:b/>
                <w:sz w:val="24"/>
                <w:szCs w:val="24"/>
                <w:lang w:val="sr-Cyrl-CS"/>
              </w:rPr>
            </w:pPr>
          </w:p>
        </w:tc>
      </w:tr>
      <w:tr w:rsidR="005E27A2" w:rsidRPr="00A22044" w14:paraId="012D2C28" w14:textId="77777777" w:rsidTr="00BA6073">
        <w:trPr>
          <w:cantSplit/>
          <w:jc w:val="center"/>
        </w:trPr>
        <w:tc>
          <w:tcPr>
            <w:tcW w:w="4828" w:type="dxa"/>
          </w:tcPr>
          <w:p w14:paraId="456E7EF8" w14:textId="77777777" w:rsidR="005E27A2" w:rsidRPr="00A22044" w:rsidRDefault="005E27A2" w:rsidP="004961DA">
            <w:pPr>
              <w:widowControl/>
              <w:spacing w:after="0" w:line="240" w:lineRule="auto"/>
              <w:jc w:val="center"/>
              <w:rPr>
                <w:rFonts w:ascii="Times New Roman" w:hAnsi="Times New Roman"/>
                <w:b/>
                <w:sz w:val="24"/>
                <w:szCs w:val="24"/>
                <w:lang w:val="sr-Cyrl-CS"/>
              </w:rPr>
            </w:pPr>
          </w:p>
        </w:tc>
        <w:tc>
          <w:tcPr>
            <w:tcW w:w="4922" w:type="dxa"/>
          </w:tcPr>
          <w:p w14:paraId="3B09C73C" w14:textId="77777777" w:rsidR="005E27A2" w:rsidRPr="00A22044" w:rsidRDefault="005E27A2" w:rsidP="004961DA">
            <w:pPr>
              <w:widowControl/>
              <w:spacing w:after="0" w:line="240" w:lineRule="auto"/>
              <w:jc w:val="center"/>
              <w:rPr>
                <w:rFonts w:ascii="Times New Roman" w:hAnsi="Times New Roman"/>
                <w:b/>
                <w:sz w:val="24"/>
                <w:szCs w:val="24"/>
                <w:lang w:val="sr-Cyrl-CS"/>
              </w:rPr>
            </w:pPr>
          </w:p>
        </w:tc>
      </w:tr>
    </w:tbl>
    <w:p w14:paraId="3D03A876" w14:textId="77777777" w:rsidR="005E27A2" w:rsidRPr="00A22044" w:rsidRDefault="005E27A2" w:rsidP="004961DA">
      <w:pPr>
        <w:widowControl/>
        <w:spacing w:after="0" w:line="240" w:lineRule="auto"/>
        <w:rPr>
          <w:rFonts w:ascii="Times New Roman" w:hAnsi="Times New Roman"/>
          <w:b/>
          <w:sz w:val="24"/>
          <w:szCs w:val="24"/>
          <w:lang w:val="sr-Cyrl-CS"/>
        </w:rPr>
      </w:pPr>
      <w:r w:rsidRPr="00A22044">
        <w:rPr>
          <w:rFonts w:ascii="Times New Roman" w:hAnsi="Times New Roman"/>
          <w:b/>
          <w:sz w:val="24"/>
          <w:szCs w:val="24"/>
          <w:lang w:val="sr-Cyrl-CS"/>
        </w:rPr>
        <w:t xml:space="preserve">                    ИНВЕСТИТОР</w:t>
      </w:r>
    </w:p>
    <w:p w14:paraId="50629DF8" w14:textId="77777777" w:rsidR="005E27A2" w:rsidRPr="00A22044" w:rsidRDefault="005E27A2" w:rsidP="004961DA">
      <w:pPr>
        <w:widowControl/>
        <w:spacing w:after="0" w:line="240" w:lineRule="auto"/>
        <w:rPr>
          <w:rFonts w:ascii="Times New Roman" w:hAnsi="Times New Roman"/>
          <w:b/>
          <w:sz w:val="24"/>
          <w:szCs w:val="24"/>
          <w:lang w:val="sr-Cyrl-CS"/>
        </w:rPr>
      </w:pPr>
      <w:r w:rsidRPr="00A22044">
        <w:rPr>
          <w:rFonts w:ascii="Times New Roman" w:hAnsi="Times New Roman"/>
          <w:b/>
          <w:bCs/>
          <w:iCs/>
          <w:sz w:val="24"/>
          <w:szCs w:val="24"/>
          <w:lang w:val="sr-Cyrl-CS"/>
        </w:rPr>
        <w:t>ИНФРАСТРУКТУРА ЖЕЛЕЗНИCЕ СРБИЕ А.Д.</w:t>
      </w:r>
    </w:p>
    <w:p w14:paraId="725315FF" w14:textId="77777777" w:rsidR="005E27A2" w:rsidRPr="00A22044" w:rsidRDefault="005E27A2" w:rsidP="004961DA">
      <w:pPr>
        <w:widowControl/>
        <w:spacing w:after="0" w:line="240" w:lineRule="auto"/>
        <w:rPr>
          <w:rFonts w:ascii="Times New Roman" w:hAnsi="Times New Roman"/>
          <w:b/>
          <w:sz w:val="24"/>
          <w:szCs w:val="24"/>
          <w:lang w:val="sr-Cyrl-CS"/>
        </w:rPr>
      </w:pPr>
    </w:p>
    <w:p w14:paraId="787FCED8" w14:textId="77777777" w:rsidR="005E27A2" w:rsidRPr="00A22044" w:rsidRDefault="005E27A2" w:rsidP="004961DA">
      <w:pPr>
        <w:spacing w:after="0" w:line="240" w:lineRule="auto"/>
        <w:rPr>
          <w:rFonts w:ascii="Times New Roman" w:hAnsi="Times New Roman"/>
          <w:b/>
          <w:sz w:val="24"/>
          <w:szCs w:val="24"/>
          <w:u w:val="single"/>
          <w:lang w:val="sr-Cyrl-CS"/>
        </w:rPr>
      </w:pPr>
    </w:p>
    <w:p w14:paraId="5A2F345F" w14:textId="77777777" w:rsidR="005E27A2" w:rsidRPr="00A22044" w:rsidRDefault="005E27A2" w:rsidP="004961DA">
      <w:pPr>
        <w:spacing w:after="0" w:line="240" w:lineRule="auto"/>
        <w:jc w:val="both"/>
        <w:rPr>
          <w:rFonts w:ascii="Times New Roman" w:hAnsi="Times New Roman"/>
          <w:b/>
          <w:sz w:val="24"/>
          <w:szCs w:val="24"/>
          <w:lang w:val="sr-Cyrl-CS"/>
        </w:rPr>
      </w:pPr>
      <w:r w:rsidRPr="00A22044">
        <w:rPr>
          <w:rFonts w:ascii="Times New Roman" w:hAnsi="Times New Roman"/>
          <w:b/>
          <w:sz w:val="24"/>
          <w:szCs w:val="24"/>
          <w:lang w:val="sr-Cyrl-CS"/>
        </w:rPr>
        <w:t xml:space="preserve">            Мирољуб Јевтић, директор</w:t>
      </w:r>
    </w:p>
    <w:p w14:paraId="5FF8FCBF" w14:textId="77777777" w:rsidR="005E27A2" w:rsidRPr="00A22044" w:rsidRDefault="005E27A2" w:rsidP="004961DA">
      <w:pPr>
        <w:spacing w:after="0" w:line="240" w:lineRule="auto"/>
        <w:rPr>
          <w:rFonts w:ascii="Times New Roman" w:hAnsi="Times New Roman"/>
          <w:b/>
          <w:sz w:val="24"/>
          <w:szCs w:val="24"/>
          <w:lang w:val="sr-Cyrl-CS"/>
        </w:rPr>
      </w:pPr>
    </w:p>
    <w:p w14:paraId="6E051C3A" w14:textId="77777777" w:rsidR="005E27A2" w:rsidRPr="00A22044" w:rsidRDefault="005E27A2" w:rsidP="004961DA">
      <w:pPr>
        <w:spacing w:after="0" w:line="240" w:lineRule="auto"/>
        <w:jc w:val="both"/>
        <w:rPr>
          <w:rFonts w:ascii="Times New Roman" w:hAnsi="Times New Roman"/>
          <w:b/>
          <w:sz w:val="24"/>
          <w:szCs w:val="24"/>
          <w:lang w:val="sr-Cyrl-CS"/>
        </w:rPr>
      </w:pPr>
    </w:p>
    <w:p w14:paraId="5518CC0A" w14:textId="77777777" w:rsidR="005E27A2" w:rsidRPr="00A22044" w:rsidRDefault="005E27A2" w:rsidP="004961DA">
      <w:pPr>
        <w:spacing w:after="0" w:line="240" w:lineRule="auto"/>
        <w:jc w:val="both"/>
        <w:rPr>
          <w:rFonts w:ascii="Times New Roman" w:hAnsi="Times New Roman"/>
          <w:b/>
          <w:sz w:val="24"/>
          <w:szCs w:val="24"/>
          <w:lang w:val="sr-Cyrl-CS"/>
        </w:rPr>
      </w:pPr>
    </w:p>
    <w:p w14:paraId="335875EC" w14:textId="77777777" w:rsidR="005E27A2" w:rsidRPr="00FE0F77" w:rsidRDefault="005E27A2" w:rsidP="004961DA">
      <w:pPr>
        <w:spacing w:after="0" w:line="240" w:lineRule="auto"/>
        <w:jc w:val="both"/>
        <w:rPr>
          <w:rFonts w:ascii="Times New Roman" w:hAnsi="Times New Roman" w:cs="Times New Roman"/>
          <w:sz w:val="24"/>
          <w:szCs w:val="24"/>
          <w:lang w:val="sr-Cyrl-CS"/>
        </w:rPr>
      </w:pPr>
      <w:r w:rsidRPr="00FE0F77">
        <w:rPr>
          <w:rFonts w:ascii="Times New Roman" w:hAnsi="Times New Roman" w:cs="Times New Roman"/>
          <w:b/>
          <w:sz w:val="24"/>
          <w:szCs w:val="24"/>
          <w:u w:val="single"/>
          <w:lang w:val="sr-Cyrl-CS"/>
        </w:rPr>
        <w:t>Напомена:</w:t>
      </w:r>
      <w:r w:rsidRPr="00FE0F77">
        <w:rPr>
          <w:rFonts w:ascii="Times New Roman" w:hAnsi="Times New Roman" w:cs="Times New Roman"/>
          <w:sz w:val="24"/>
          <w:szCs w:val="24"/>
          <w:lang w:val="sr-Cyrl-CS"/>
        </w:rPr>
        <w:t xml:space="preserve"> Овај модел уговора представља садржину уговора који ће бити закључен са изабраним Пружалац услуге.</w:t>
      </w:r>
    </w:p>
    <w:p w14:paraId="1359B24F" w14:textId="77777777" w:rsidR="00752DD5" w:rsidRPr="00650E1C" w:rsidRDefault="00752DD5" w:rsidP="00752DD5">
      <w:pPr>
        <w:spacing w:after="0" w:line="240" w:lineRule="auto"/>
        <w:rPr>
          <w:rFonts w:ascii="Times New Roman" w:hAnsi="Times New Roman" w:cs="Times New Roman"/>
          <w:lang w:val="ru-RU"/>
        </w:rPr>
        <w:sectPr w:rsidR="00752DD5" w:rsidRPr="00650E1C" w:rsidSect="005E27A2">
          <w:pgSz w:w="11920" w:h="16860"/>
          <w:pgMar w:top="780" w:right="1020" w:bottom="990" w:left="1843" w:header="720" w:footer="720" w:gutter="0"/>
          <w:cols w:space="720"/>
        </w:sectPr>
      </w:pPr>
    </w:p>
    <w:p w14:paraId="1F4C772A" w14:textId="77777777" w:rsidR="00752DD5" w:rsidRPr="00650E1C" w:rsidRDefault="00752DD5" w:rsidP="00752DD5">
      <w:pPr>
        <w:spacing w:before="6" w:after="0" w:line="110" w:lineRule="exact"/>
        <w:rPr>
          <w:rFonts w:ascii="Times New Roman" w:hAnsi="Times New Roman" w:cs="Times New Roman"/>
          <w:sz w:val="11"/>
          <w:szCs w:val="11"/>
          <w:lang w:val="ru-RU"/>
        </w:rPr>
      </w:pPr>
    </w:p>
    <w:p w14:paraId="53845754" w14:textId="77777777" w:rsidR="00752DD5" w:rsidRPr="00650E1C" w:rsidRDefault="00752DD5" w:rsidP="00752DD5">
      <w:pPr>
        <w:spacing w:before="6" w:after="0" w:line="110" w:lineRule="exact"/>
        <w:rPr>
          <w:rFonts w:ascii="Times New Roman" w:hAnsi="Times New Roman" w:cs="Times New Roman"/>
          <w:sz w:val="11"/>
          <w:szCs w:val="11"/>
          <w:lang w:val="ru-RU"/>
        </w:rPr>
      </w:pPr>
    </w:p>
    <w:p w14:paraId="009EC3FB" w14:textId="77777777" w:rsidR="0044568C" w:rsidRPr="0044568C" w:rsidRDefault="002308F6" w:rsidP="002308F6">
      <w:pPr>
        <w:spacing w:before="25" w:after="0" w:line="316" w:lineRule="exact"/>
        <w:ind w:right="31"/>
        <w:jc w:val="center"/>
        <w:rPr>
          <w:rFonts w:ascii="Times New Roman" w:eastAsia="Arial" w:hAnsi="Times New Roman" w:cs="Times New Roman"/>
          <w:b/>
          <w:bCs/>
          <w:position w:val="-1"/>
          <w:sz w:val="24"/>
          <w:szCs w:val="24"/>
        </w:rPr>
      </w:pPr>
      <w:r w:rsidRPr="0044568C">
        <w:rPr>
          <w:rFonts w:ascii="Times New Roman" w:eastAsia="Arial" w:hAnsi="Times New Roman" w:cs="Times New Roman"/>
          <w:b/>
          <w:bCs/>
          <w:position w:val="-1"/>
          <w:sz w:val="24"/>
          <w:szCs w:val="24"/>
        </w:rPr>
        <w:t>VI</w:t>
      </w:r>
      <w:r w:rsidRPr="0044568C">
        <w:rPr>
          <w:rFonts w:ascii="Times New Roman" w:eastAsia="Arial" w:hAnsi="Times New Roman" w:cs="Times New Roman"/>
          <w:b/>
          <w:bCs/>
          <w:spacing w:val="-1"/>
          <w:position w:val="-1"/>
          <w:sz w:val="24"/>
          <w:szCs w:val="24"/>
        </w:rPr>
        <w:t>I</w:t>
      </w:r>
      <w:r w:rsidRPr="0044568C">
        <w:rPr>
          <w:rFonts w:ascii="Times New Roman" w:eastAsia="Arial" w:hAnsi="Times New Roman" w:cs="Times New Roman"/>
          <w:b/>
          <w:bCs/>
          <w:position w:val="-1"/>
          <w:sz w:val="24"/>
          <w:szCs w:val="24"/>
        </w:rPr>
        <w:t xml:space="preserve">I </w:t>
      </w:r>
    </w:p>
    <w:p w14:paraId="65D133CC" w14:textId="77777777" w:rsidR="002308F6" w:rsidRPr="0044568C" w:rsidRDefault="002308F6" w:rsidP="002308F6">
      <w:pPr>
        <w:spacing w:before="25" w:after="0" w:line="316" w:lineRule="exact"/>
        <w:ind w:right="31"/>
        <w:jc w:val="center"/>
        <w:rPr>
          <w:rFonts w:ascii="Times New Roman" w:eastAsia="Arial" w:hAnsi="Times New Roman" w:cs="Times New Roman"/>
          <w:b/>
          <w:bCs/>
          <w:spacing w:val="-1"/>
          <w:position w:val="-1"/>
          <w:sz w:val="24"/>
          <w:szCs w:val="24"/>
        </w:rPr>
      </w:pPr>
      <w:r w:rsidRPr="0044568C">
        <w:rPr>
          <w:rFonts w:ascii="Times New Roman" w:eastAsia="Arial" w:hAnsi="Times New Roman" w:cs="Times New Roman"/>
          <w:b/>
          <w:bCs/>
          <w:spacing w:val="-3"/>
          <w:position w:val="-1"/>
          <w:sz w:val="24"/>
          <w:szCs w:val="24"/>
        </w:rPr>
        <w:t>ТАБЕЛА АНГАЖОВАЊА СТРУЧНОГ НАДЗОРА</w:t>
      </w:r>
      <w:r w:rsidRPr="0044568C">
        <w:rPr>
          <w:rFonts w:ascii="Times New Roman" w:eastAsia="Arial" w:hAnsi="Times New Roman" w:cs="Times New Roman"/>
          <w:b/>
          <w:bCs/>
          <w:spacing w:val="-1"/>
          <w:position w:val="-1"/>
          <w:sz w:val="24"/>
          <w:szCs w:val="24"/>
        </w:rPr>
        <w:t xml:space="preserve"> </w:t>
      </w:r>
    </w:p>
    <w:p w14:paraId="25BCFB1E" w14:textId="77777777" w:rsidR="002308F6" w:rsidRPr="00F62FAD" w:rsidRDefault="002308F6" w:rsidP="002308F6">
      <w:pPr>
        <w:spacing w:after="0" w:line="240" w:lineRule="auto"/>
        <w:rPr>
          <w:rFonts w:ascii="Times New Roman" w:hAnsi="Times New Roman" w:cs="Times New Roman"/>
          <w:sz w:val="6"/>
          <w:szCs w:val="6"/>
        </w:rPr>
      </w:pPr>
    </w:p>
    <w:tbl>
      <w:tblPr>
        <w:tblW w:w="9981" w:type="dxa"/>
        <w:tblInd w:w="97" w:type="dxa"/>
        <w:tblLayout w:type="fixed"/>
        <w:tblCellMar>
          <w:left w:w="0" w:type="dxa"/>
          <w:right w:w="0" w:type="dxa"/>
        </w:tblCellMar>
        <w:tblLook w:val="01E0" w:firstRow="1" w:lastRow="1" w:firstColumn="1" w:lastColumn="1" w:noHBand="0" w:noVBand="0"/>
      </w:tblPr>
      <w:tblGrid>
        <w:gridCol w:w="349"/>
        <w:gridCol w:w="3333"/>
        <w:gridCol w:w="15"/>
        <w:gridCol w:w="3318"/>
        <w:gridCol w:w="1532"/>
        <w:gridCol w:w="1434"/>
      </w:tblGrid>
      <w:tr w:rsidR="00EB4BE1" w:rsidRPr="003E43C8" w14:paraId="3C6B3439" w14:textId="77777777" w:rsidTr="00EB4BE1">
        <w:trPr>
          <w:trHeight w:val="19"/>
        </w:trPr>
        <w:tc>
          <w:tcPr>
            <w:tcW w:w="349" w:type="dxa"/>
            <w:tcBorders>
              <w:top w:val="single" w:sz="18" w:space="0" w:color="000000"/>
              <w:left w:val="single" w:sz="12" w:space="0" w:color="000000"/>
              <w:bottom w:val="single" w:sz="4" w:space="0" w:color="000000"/>
              <w:right w:val="single" w:sz="4" w:space="0" w:color="000000"/>
            </w:tcBorders>
          </w:tcPr>
          <w:p w14:paraId="5DFA8351" w14:textId="0840ADFF" w:rsidR="002308F6" w:rsidRPr="00316B5B" w:rsidRDefault="002308F6" w:rsidP="00B8711E">
            <w:pPr>
              <w:spacing w:after="0" w:line="240" w:lineRule="auto"/>
              <w:ind w:left="57" w:right="57"/>
              <w:rPr>
                <w:rFonts w:ascii="Times New Roman" w:eastAsia="Arial" w:hAnsi="Times New Roman" w:cs="Times New Roman"/>
                <w:sz w:val="20"/>
                <w:szCs w:val="20"/>
              </w:rPr>
            </w:pPr>
            <w:r w:rsidRPr="00316B5B">
              <w:rPr>
                <w:rFonts w:ascii="Times New Roman" w:eastAsia="Arial" w:hAnsi="Times New Roman" w:cs="Times New Roman"/>
                <w:spacing w:val="-1"/>
                <w:sz w:val="20"/>
                <w:szCs w:val="20"/>
              </w:rPr>
              <w:t>Б</w:t>
            </w:r>
            <w:r w:rsidR="00316B5B">
              <w:rPr>
                <w:rFonts w:ascii="Times New Roman" w:eastAsia="Arial" w:hAnsi="Times New Roman" w:cs="Times New Roman"/>
                <w:sz w:val="20"/>
                <w:szCs w:val="20"/>
              </w:rPr>
              <w:t>р</w:t>
            </w:r>
          </w:p>
        </w:tc>
        <w:tc>
          <w:tcPr>
            <w:tcW w:w="3348" w:type="dxa"/>
            <w:gridSpan w:val="2"/>
            <w:tcBorders>
              <w:top w:val="single" w:sz="18" w:space="0" w:color="000000"/>
              <w:left w:val="single" w:sz="4" w:space="0" w:color="000000"/>
              <w:bottom w:val="single" w:sz="4" w:space="0" w:color="000000"/>
              <w:right w:val="single" w:sz="4" w:space="0" w:color="000000"/>
            </w:tcBorders>
          </w:tcPr>
          <w:p w14:paraId="6E8C96F6" w14:textId="77777777" w:rsidR="002308F6" w:rsidRPr="00316B5B" w:rsidRDefault="002308F6" w:rsidP="00B8711E">
            <w:pPr>
              <w:spacing w:after="0" w:line="240" w:lineRule="auto"/>
              <w:ind w:left="57" w:right="57"/>
              <w:jc w:val="center"/>
              <w:rPr>
                <w:rFonts w:ascii="Times New Roman" w:eastAsia="Arial" w:hAnsi="Times New Roman" w:cs="Times New Roman"/>
                <w:sz w:val="20"/>
                <w:szCs w:val="20"/>
                <w:lang w:val="ru-RU"/>
              </w:rPr>
            </w:pPr>
            <w:r w:rsidRPr="00316B5B">
              <w:rPr>
                <w:rFonts w:ascii="Times New Roman" w:eastAsia="Arial" w:hAnsi="Times New Roman" w:cs="Times New Roman"/>
                <w:spacing w:val="-1"/>
                <w:sz w:val="20"/>
                <w:szCs w:val="20"/>
                <w:lang w:val="ru-RU"/>
              </w:rPr>
              <w:t>Ч</w:t>
            </w:r>
            <w:r w:rsidRPr="00316B5B">
              <w:rPr>
                <w:rFonts w:ascii="Times New Roman" w:eastAsia="Arial" w:hAnsi="Times New Roman" w:cs="Times New Roman"/>
                <w:spacing w:val="1"/>
                <w:sz w:val="20"/>
                <w:szCs w:val="20"/>
                <w:lang w:val="ru-RU"/>
              </w:rPr>
              <w:t>л</w:t>
            </w:r>
            <w:r w:rsidRPr="00316B5B">
              <w:rPr>
                <w:rFonts w:ascii="Times New Roman" w:eastAsia="Arial" w:hAnsi="Times New Roman" w:cs="Times New Roman"/>
                <w:sz w:val="20"/>
                <w:szCs w:val="20"/>
                <w:lang w:val="ru-RU"/>
              </w:rPr>
              <w:t>ан</w:t>
            </w:r>
            <w:r w:rsidRPr="00316B5B">
              <w:rPr>
                <w:rFonts w:ascii="Times New Roman" w:eastAsia="Arial" w:hAnsi="Times New Roman" w:cs="Times New Roman"/>
                <w:spacing w:val="-5"/>
                <w:sz w:val="20"/>
                <w:szCs w:val="20"/>
                <w:lang w:val="ru-RU"/>
              </w:rPr>
              <w:t xml:space="preserve"> </w:t>
            </w:r>
            <w:r w:rsidRPr="00316B5B">
              <w:rPr>
                <w:rFonts w:ascii="Times New Roman" w:eastAsia="Arial" w:hAnsi="Times New Roman" w:cs="Times New Roman"/>
                <w:sz w:val="20"/>
                <w:szCs w:val="20"/>
                <w:lang w:val="ru-RU"/>
              </w:rPr>
              <w:t>Ст</w:t>
            </w:r>
            <w:r w:rsidRPr="00316B5B">
              <w:rPr>
                <w:rFonts w:ascii="Times New Roman" w:eastAsia="Arial" w:hAnsi="Times New Roman" w:cs="Times New Roman"/>
                <w:spacing w:val="4"/>
                <w:sz w:val="20"/>
                <w:szCs w:val="20"/>
                <w:lang w:val="ru-RU"/>
              </w:rPr>
              <w:t>р</w:t>
            </w:r>
            <w:r w:rsidRPr="00316B5B">
              <w:rPr>
                <w:rFonts w:ascii="Times New Roman" w:eastAsia="Arial" w:hAnsi="Times New Roman" w:cs="Times New Roman"/>
                <w:spacing w:val="-4"/>
                <w:sz w:val="20"/>
                <w:szCs w:val="20"/>
                <w:lang w:val="ru-RU"/>
              </w:rPr>
              <w:t>у</w:t>
            </w:r>
            <w:r w:rsidRPr="00316B5B">
              <w:rPr>
                <w:rFonts w:ascii="Times New Roman" w:eastAsia="Arial" w:hAnsi="Times New Roman" w:cs="Times New Roman"/>
                <w:spacing w:val="2"/>
                <w:sz w:val="20"/>
                <w:szCs w:val="20"/>
                <w:lang w:val="ru-RU"/>
              </w:rPr>
              <w:t>ч</w:t>
            </w:r>
            <w:r w:rsidRPr="00316B5B">
              <w:rPr>
                <w:rFonts w:ascii="Times New Roman" w:eastAsia="Arial" w:hAnsi="Times New Roman" w:cs="Times New Roman"/>
                <w:sz w:val="20"/>
                <w:szCs w:val="20"/>
                <w:lang w:val="ru-RU"/>
              </w:rPr>
              <w:t>ног</w:t>
            </w:r>
            <w:r w:rsidRPr="00316B5B">
              <w:rPr>
                <w:rFonts w:ascii="Times New Roman" w:eastAsia="Arial" w:hAnsi="Times New Roman" w:cs="Times New Roman"/>
                <w:spacing w:val="-9"/>
                <w:sz w:val="20"/>
                <w:szCs w:val="20"/>
                <w:lang w:val="ru-RU"/>
              </w:rPr>
              <w:t xml:space="preserve"> </w:t>
            </w:r>
            <w:r w:rsidRPr="00316B5B">
              <w:rPr>
                <w:rFonts w:ascii="Times New Roman" w:eastAsia="Arial" w:hAnsi="Times New Roman" w:cs="Times New Roman"/>
                <w:spacing w:val="2"/>
                <w:sz w:val="20"/>
                <w:szCs w:val="20"/>
                <w:lang w:val="ru-RU"/>
              </w:rPr>
              <w:t>н</w:t>
            </w:r>
            <w:r w:rsidRPr="00316B5B">
              <w:rPr>
                <w:rFonts w:ascii="Times New Roman" w:eastAsia="Arial" w:hAnsi="Times New Roman" w:cs="Times New Roman"/>
                <w:sz w:val="20"/>
                <w:szCs w:val="20"/>
                <w:lang w:val="ru-RU"/>
              </w:rPr>
              <w:t>а</w:t>
            </w:r>
            <w:r w:rsidRPr="00316B5B">
              <w:rPr>
                <w:rFonts w:ascii="Times New Roman" w:eastAsia="Arial" w:hAnsi="Times New Roman" w:cs="Times New Roman"/>
                <w:spacing w:val="1"/>
                <w:sz w:val="20"/>
                <w:szCs w:val="20"/>
                <w:lang w:val="ru-RU"/>
              </w:rPr>
              <w:t>д</w:t>
            </w:r>
            <w:r w:rsidRPr="00316B5B">
              <w:rPr>
                <w:rFonts w:ascii="Times New Roman" w:eastAsia="Arial" w:hAnsi="Times New Roman" w:cs="Times New Roman"/>
                <w:sz w:val="20"/>
                <w:szCs w:val="20"/>
                <w:lang w:val="ru-RU"/>
              </w:rPr>
              <w:t>зо</w:t>
            </w:r>
            <w:r w:rsidRPr="00316B5B">
              <w:rPr>
                <w:rFonts w:ascii="Times New Roman" w:eastAsia="Arial" w:hAnsi="Times New Roman" w:cs="Times New Roman"/>
                <w:spacing w:val="1"/>
                <w:sz w:val="20"/>
                <w:szCs w:val="20"/>
                <w:lang w:val="ru-RU"/>
              </w:rPr>
              <w:t>р</w:t>
            </w:r>
            <w:r w:rsidRPr="00316B5B">
              <w:rPr>
                <w:rFonts w:ascii="Times New Roman" w:eastAsia="Arial" w:hAnsi="Times New Roman" w:cs="Times New Roman"/>
                <w:sz w:val="20"/>
                <w:szCs w:val="20"/>
                <w:lang w:val="ru-RU"/>
              </w:rPr>
              <w:t>а</w:t>
            </w:r>
          </w:p>
          <w:p w14:paraId="228841B9" w14:textId="77777777" w:rsidR="002308F6" w:rsidRPr="00316B5B" w:rsidRDefault="002308F6" w:rsidP="00B8711E">
            <w:pPr>
              <w:spacing w:after="0" w:line="240" w:lineRule="auto"/>
              <w:ind w:left="57" w:right="57"/>
              <w:jc w:val="center"/>
              <w:rPr>
                <w:rFonts w:ascii="Times New Roman" w:eastAsia="Arial" w:hAnsi="Times New Roman" w:cs="Times New Roman"/>
                <w:sz w:val="20"/>
                <w:szCs w:val="20"/>
                <w:lang w:val="ru-RU"/>
              </w:rPr>
            </w:pPr>
            <w:r w:rsidRPr="00316B5B">
              <w:rPr>
                <w:rFonts w:ascii="Times New Roman" w:eastAsia="Arial" w:hAnsi="Times New Roman" w:cs="Times New Roman"/>
                <w:sz w:val="20"/>
                <w:szCs w:val="20"/>
                <w:lang w:val="ru-RU"/>
              </w:rPr>
              <w:t>Услуга вршења стручног надзора</w:t>
            </w:r>
          </w:p>
        </w:tc>
        <w:tc>
          <w:tcPr>
            <w:tcW w:w="3318" w:type="dxa"/>
            <w:tcBorders>
              <w:top w:val="single" w:sz="18" w:space="0" w:color="000000"/>
              <w:left w:val="single" w:sz="4" w:space="0" w:color="000000"/>
              <w:bottom w:val="single" w:sz="4" w:space="0" w:color="000000"/>
              <w:right w:val="single" w:sz="4" w:space="0" w:color="000000"/>
            </w:tcBorders>
          </w:tcPr>
          <w:p w14:paraId="604E0E7A" w14:textId="77777777" w:rsidR="002308F6" w:rsidRPr="00316B5B" w:rsidRDefault="002308F6" w:rsidP="00B8711E">
            <w:pPr>
              <w:spacing w:after="0" w:line="240" w:lineRule="auto"/>
              <w:ind w:left="57" w:right="57"/>
              <w:jc w:val="center"/>
              <w:rPr>
                <w:rFonts w:ascii="Times New Roman" w:eastAsia="Arial" w:hAnsi="Times New Roman" w:cs="Times New Roman"/>
                <w:sz w:val="20"/>
                <w:szCs w:val="20"/>
                <w:lang w:val="ru-RU"/>
              </w:rPr>
            </w:pPr>
            <w:r w:rsidRPr="00316B5B">
              <w:rPr>
                <w:rFonts w:ascii="Times New Roman" w:eastAsia="Arial" w:hAnsi="Times New Roman" w:cs="Times New Roman"/>
                <w:spacing w:val="1"/>
                <w:sz w:val="20"/>
                <w:szCs w:val="20"/>
                <w:lang w:val="ru-RU"/>
              </w:rPr>
              <w:t>И</w:t>
            </w:r>
            <w:r w:rsidRPr="00316B5B">
              <w:rPr>
                <w:rFonts w:ascii="Times New Roman" w:eastAsia="Arial" w:hAnsi="Times New Roman" w:cs="Times New Roman"/>
                <w:sz w:val="20"/>
                <w:szCs w:val="20"/>
                <w:lang w:val="ru-RU"/>
              </w:rPr>
              <w:t>м</w:t>
            </w:r>
            <w:r w:rsidRPr="00316B5B">
              <w:rPr>
                <w:rFonts w:ascii="Times New Roman" w:eastAsia="Arial" w:hAnsi="Times New Roman" w:cs="Times New Roman"/>
                <w:spacing w:val="-1"/>
                <w:sz w:val="20"/>
                <w:szCs w:val="20"/>
                <w:lang w:val="ru-RU"/>
              </w:rPr>
              <w:t>е</w:t>
            </w:r>
            <w:r w:rsidRPr="00316B5B">
              <w:rPr>
                <w:rFonts w:ascii="Times New Roman" w:eastAsia="Arial" w:hAnsi="Times New Roman" w:cs="Times New Roman"/>
                <w:sz w:val="20"/>
                <w:szCs w:val="20"/>
                <w:lang w:val="ru-RU"/>
              </w:rPr>
              <w:t>,</w:t>
            </w:r>
            <w:r w:rsidRPr="00316B5B">
              <w:rPr>
                <w:rFonts w:ascii="Times New Roman" w:eastAsia="Arial" w:hAnsi="Times New Roman" w:cs="Times New Roman"/>
                <w:spacing w:val="-4"/>
                <w:sz w:val="20"/>
                <w:szCs w:val="20"/>
                <w:lang w:val="ru-RU"/>
              </w:rPr>
              <w:t xml:space="preserve"> </w:t>
            </w:r>
            <w:r w:rsidRPr="00316B5B">
              <w:rPr>
                <w:rFonts w:ascii="Times New Roman" w:eastAsia="Arial" w:hAnsi="Times New Roman" w:cs="Times New Roman"/>
                <w:sz w:val="20"/>
                <w:szCs w:val="20"/>
                <w:lang w:val="ru-RU"/>
              </w:rPr>
              <w:t>п</w:t>
            </w:r>
            <w:r w:rsidRPr="00316B5B">
              <w:rPr>
                <w:rFonts w:ascii="Times New Roman" w:eastAsia="Arial" w:hAnsi="Times New Roman" w:cs="Times New Roman"/>
                <w:spacing w:val="2"/>
                <w:sz w:val="20"/>
                <w:szCs w:val="20"/>
                <w:lang w:val="ru-RU"/>
              </w:rPr>
              <w:t>р</w:t>
            </w:r>
            <w:r w:rsidRPr="00316B5B">
              <w:rPr>
                <w:rFonts w:ascii="Times New Roman" w:eastAsia="Arial" w:hAnsi="Times New Roman" w:cs="Times New Roman"/>
                <w:sz w:val="20"/>
                <w:szCs w:val="20"/>
                <w:lang w:val="ru-RU"/>
              </w:rPr>
              <w:t>ез</w:t>
            </w:r>
            <w:r w:rsidRPr="00316B5B">
              <w:rPr>
                <w:rFonts w:ascii="Times New Roman" w:eastAsia="Arial" w:hAnsi="Times New Roman" w:cs="Times New Roman"/>
                <w:spacing w:val="1"/>
                <w:sz w:val="20"/>
                <w:szCs w:val="20"/>
                <w:lang w:val="ru-RU"/>
              </w:rPr>
              <w:t>и</w:t>
            </w:r>
            <w:r w:rsidRPr="00316B5B">
              <w:rPr>
                <w:rFonts w:ascii="Times New Roman" w:eastAsia="Arial" w:hAnsi="Times New Roman" w:cs="Times New Roman"/>
                <w:sz w:val="20"/>
                <w:szCs w:val="20"/>
                <w:lang w:val="ru-RU"/>
              </w:rPr>
              <w:t>ме</w:t>
            </w:r>
            <w:r w:rsidRPr="00316B5B">
              <w:rPr>
                <w:rFonts w:ascii="Times New Roman" w:eastAsia="Arial" w:hAnsi="Times New Roman" w:cs="Times New Roman"/>
                <w:spacing w:val="-7"/>
                <w:sz w:val="20"/>
                <w:szCs w:val="20"/>
                <w:lang w:val="ru-RU"/>
              </w:rPr>
              <w:t xml:space="preserve"> </w:t>
            </w:r>
            <w:r w:rsidRPr="00316B5B">
              <w:rPr>
                <w:rFonts w:ascii="Times New Roman" w:eastAsia="Arial" w:hAnsi="Times New Roman" w:cs="Times New Roman"/>
                <w:sz w:val="20"/>
                <w:szCs w:val="20"/>
                <w:lang w:val="ru-RU"/>
              </w:rPr>
              <w:t>и</w:t>
            </w:r>
            <w:r w:rsidRPr="00316B5B">
              <w:rPr>
                <w:rFonts w:ascii="Times New Roman" w:eastAsia="Arial" w:hAnsi="Times New Roman" w:cs="Times New Roman"/>
                <w:spacing w:val="-2"/>
                <w:sz w:val="20"/>
                <w:szCs w:val="20"/>
                <w:lang w:val="ru-RU"/>
              </w:rPr>
              <w:t xml:space="preserve"> </w:t>
            </w:r>
            <w:r w:rsidRPr="00316B5B">
              <w:rPr>
                <w:rFonts w:ascii="Times New Roman" w:eastAsia="Arial" w:hAnsi="Times New Roman" w:cs="Times New Roman"/>
                <w:spacing w:val="1"/>
                <w:sz w:val="20"/>
                <w:szCs w:val="20"/>
                <w:lang w:val="ru-RU"/>
              </w:rPr>
              <w:t>с</w:t>
            </w:r>
            <w:r w:rsidRPr="00316B5B">
              <w:rPr>
                <w:rFonts w:ascii="Times New Roman" w:eastAsia="Arial" w:hAnsi="Times New Roman" w:cs="Times New Roman"/>
                <w:sz w:val="20"/>
                <w:szCs w:val="20"/>
                <w:lang w:val="ru-RU"/>
              </w:rPr>
              <w:t>т</w:t>
            </w:r>
            <w:r w:rsidRPr="00316B5B">
              <w:rPr>
                <w:rFonts w:ascii="Times New Roman" w:eastAsia="Arial" w:hAnsi="Times New Roman" w:cs="Times New Roman"/>
                <w:spacing w:val="4"/>
                <w:sz w:val="20"/>
                <w:szCs w:val="20"/>
                <w:lang w:val="ru-RU"/>
              </w:rPr>
              <w:t>р</w:t>
            </w:r>
            <w:r w:rsidRPr="00316B5B">
              <w:rPr>
                <w:rFonts w:ascii="Times New Roman" w:eastAsia="Arial" w:hAnsi="Times New Roman" w:cs="Times New Roman"/>
                <w:spacing w:val="-4"/>
                <w:sz w:val="20"/>
                <w:szCs w:val="20"/>
                <w:lang w:val="ru-RU"/>
              </w:rPr>
              <w:t>у</w:t>
            </w:r>
            <w:r w:rsidRPr="00316B5B">
              <w:rPr>
                <w:rFonts w:ascii="Times New Roman" w:eastAsia="Arial" w:hAnsi="Times New Roman" w:cs="Times New Roman"/>
                <w:sz w:val="20"/>
                <w:szCs w:val="20"/>
                <w:lang w:val="ru-RU"/>
              </w:rPr>
              <w:t>ч</w:t>
            </w:r>
            <w:r w:rsidRPr="00316B5B">
              <w:rPr>
                <w:rFonts w:ascii="Times New Roman" w:eastAsia="Arial" w:hAnsi="Times New Roman" w:cs="Times New Roman"/>
                <w:spacing w:val="2"/>
                <w:sz w:val="20"/>
                <w:szCs w:val="20"/>
                <w:lang w:val="ru-RU"/>
              </w:rPr>
              <w:t>н</w:t>
            </w:r>
            <w:r w:rsidRPr="00316B5B">
              <w:rPr>
                <w:rFonts w:ascii="Times New Roman" w:eastAsia="Arial" w:hAnsi="Times New Roman" w:cs="Times New Roman"/>
                <w:sz w:val="20"/>
                <w:szCs w:val="20"/>
                <w:lang w:val="ru-RU"/>
              </w:rPr>
              <w:t>а</w:t>
            </w:r>
            <w:r w:rsidRPr="00316B5B">
              <w:rPr>
                <w:rFonts w:ascii="Times New Roman" w:eastAsia="Arial" w:hAnsi="Times New Roman" w:cs="Times New Roman"/>
                <w:spacing w:val="-7"/>
                <w:sz w:val="20"/>
                <w:szCs w:val="20"/>
                <w:lang w:val="ru-RU"/>
              </w:rPr>
              <w:t xml:space="preserve"> </w:t>
            </w:r>
            <w:r w:rsidRPr="00316B5B">
              <w:rPr>
                <w:rFonts w:ascii="Times New Roman" w:eastAsia="Arial" w:hAnsi="Times New Roman" w:cs="Times New Roman"/>
                <w:sz w:val="20"/>
                <w:szCs w:val="20"/>
                <w:lang w:val="ru-RU"/>
              </w:rPr>
              <w:t>спр</w:t>
            </w:r>
            <w:r w:rsidRPr="00316B5B">
              <w:rPr>
                <w:rFonts w:ascii="Times New Roman" w:eastAsia="Arial" w:hAnsi="Times New Roman" w:cs="Times New Roman"/>
                <w:spacing w:val="-1"/>
                <w:sz w:val="20"/>
                <w:szCs w:val="20"/>
                <w:lang w:val="ru-RU"/>
              </w:rPr>
              <w:t>е</w:t>
            </w:r>
            <w:r w:rsidRPr="00316B5B">
              <w:rPr>
                <w:rFonts w:ascii="Times New Roman" w:eastAsia="Arial" w:hAnsi="Times New Roman" w:cs="Times New Roman"/>
                <w:sz w:val="20"/>
                <w:szCs w:val="20"/>
                <w:lang w:val="ru-RU"/>
              </w:rPr>
              <w:t xml:space="preserve">ма </w:t>
            </w:r>
          </w:p>
          <w:p w14:paraId="2D8E47F8" w14:textId="77777777" w:rsidR="002308F6" w:rsidRPr="00316B5B" w:rsidRDefault="002308F6" w:rsidP="00B8711E">
            <w:pPr>
              <w:spacing w:after="0" w:line="240" w:lineRule="auto"/>
              <w:ind w:left="57" w:right="57"/>
              <w:jc w:val="center"/>
              <w:rPr>
                <w:rFonts w:ascii="Times New Roman" w:eastAsia="Arial" w:hAnsi="Times New Roman" w:cs="Times New Roman"/>
                <w:spacing w:val="1"/>
                <w:sz w:val="20"/>
                <w:szCs w:val="20"/>
                <w:lang w:val="ru-RU"/>
              </w:rPr>
            </w:pPr>
            <w:r w:rsidRPr="00316B5B">
              <w:rPr>
                <w:rFonts w:ascii="Times New Roman" w:eastAsia="Arial" w:hAnsi="Times New Roman" w:cs="Times New Roman"/>
                <w:sz w:val="20"/>
                <w:szCs w:val="20"/>
                <w:lang w:val="ru-RU"/>
              </w:rPr>
              <w:t>ч</w:t>
            </w:r>
            <w:r w:rsidRPr="00316B5B">
              <w:rPr>
                <w:rFonts w:ascii="Times New Roman" w:eastAsia="Arial" w:hAnsi="Times New Roman" w:cs="Times New Roman"/>
                <w:spacing w:val="-2"/>
                <w:sz w:val="20"/>
                <w:szCs w:val="20"/>
                <w:lang w:val="ru-RU"/>
              </w:rPr>
              <w:t>л</w:t>
            </w:r>
            <w:r w:rsidRPr="00316B5B">
              <w:rPr>
                <w:rFonts w:ascii="Times New Roman" w:eastAsia="Arial" w:hAnsi="Times New Roman" w:cs="Times New Roman"/>
                <w:sz w:val="20"/>
                <w:szCs w:val="20"/>
                <w:lang w:val="ru-RU"/>
              </w:rPr>
              <w:t>а</w:t>
            </w:r>
            <w:r w:rsidRPr="00316B5B">
              <w:rPr>
                <w:rFonts w:ascii="Times New Roman" w:eastAsia="Arial" w:hAnsi="Times New Roman" w:cs="Times New Roman"/>
                <w:spacing w:val="2"/>
                <w:sz w:val="20"/>
                <w:szCs w:val="20"/>
                <w:lang w:val="ru-RU"/>
              </w:rPr>
              <w:t>н</w:t>
            </w:r>
            <w:r w:rsidRPr="00316B5B">
              <w:rPr>
                <w:rFonts w:ascii="Times New Roman" w:eastAsia="Arial" w:hAnsi="Times New Roman" w:cs="Times New Roman"/>
                <w:sz w:val="20"/>
                <w:szCs w:val="20"/>
                <w:lang w:val="ru-RU"/>
              </w:rPr>
              <w:t>а</w:t>
            </w:r>
            <w:r w:rsidRPr="00316B5B">
              <w:rPr>
                <w:rFonts w:ascii="Times New Roman" w:eastAsia="Arial" w:hAnsi="Times New Roman" w:cs="Times New Roman"/>
                <w:spacing w:val="-6"/>
                <w:sz w:val="20"/>
                <w:szCs w:val="20"/>
                <w:lang w:val="ru-RU"/>
              </w:rPr>
              <w:t xml:space="preserve"> </w:t>
            </w:r>
            <w:r w:rsidRPr="00316B5B">
              <w:rPr>
                <w:rFonts w:ascii="Times New Roman" w:eastAsia="Arial" w:hAnsi="Times New Roman" w:cs="Times New Roman"/>
                <w:sz w:val="20"/>
                <w:szCs w:val="20"/>
                <w:lang w:val="ru-RU"/>
              </w:rPr>
              <w:t>С</w:t>
            </w:r>
            <w:r w:rsidRPr="00316B5B">
              <w:rPr>
                <w:rFonts w:ascii="Times New Roman" w:eastAsia="Arial" w:hAnsi="Times New Roman" w:cs="Times New Roman"/>
                <w:spacing w:val="2"/>
                <w:sz w:val="20"/>
                <w:szCs w:val="20"/>
                <w:lang w:val="ru-RU"/>
              </w:rPr>
              <w:t>тр</w:t>
            </w:r>
            <w:r w:rsidRPr="00316B5B">
              <w:rPr>
                <w:rFonts w:ascii="Times New Roman" w:eastAsia="Arial" w:hAnsi="Times New Roman" w:cs="Times New Roman"/>
                <w:spacing w:val="-4"/>
                <w:sz w:val="20"/>
                <w:szCs w:val="20"/>
                <w:lang w:val="ru-RU"/>
              </w:rPr>
              <w:t>у</w:t>
            </w:r>
            <w:r w:rsidRPr="00316B5B">
              <w:rPr>
                <w:rFonts w:ascii="Times New Roman" w:eastAsia="Arial" w:hAnsi="Times New Roman" w:cs="Times New Roman"/>
                <w:spacing w:val="2"/>
                <w:sz w:val="20"/>
                <w:szCs w:val="20"/>
                <w:lang w:val="ru-RU"/>
              </w:rPr>
              <w:t>ч</w:t>
            </w:r>
            <w:r w:rsidRPr="00316B5B">
              <w:rPr>
                <w:rFonts w:ascii="Times New Roman" w:eastAsia="Arial" w:hAnsi="Times New Roman" w:cs="Times New Roman"/>
                <w:sz w:val="20"/>
                <w:szCs w:val="20"/>
                <w:lang w:val="ru-RU"/>
              </w:rPr>
              <w:t>ног</w:t>
            </w:r>
            <w:r w:rsidRPr="00316B5B">
              <w:rPr>
                <w:rFonts w:ascii="Times New Roman" w:eastAsia="Arial" w:hAnsi="Times New Roman" w:cs="Times New Roman"/>
                <w:spacing w:val="-7"/>
                <w:sz w:val="20"/>
                <w:szCs w:val="20"/>
                <w:lang w:val="ru-RU"/>
              </w:rPr>
              <w:t xml:space="preserve"> </w:t>
            </w:r>
            <w:r w:rsidRPr="00316B5B">
              <w:rPr>
                <w:rFonts w:ascii="Times New Roman" w:eastAsia="Arial" w:hAnsi="Times New Roman" w:cs="Times New Roman"/>
                <w:sz w:val="20"/>
                <w:szCs w:val="20"/>
                <w:lang w:val="ru-RU"/>
              </w:rPr>
              <w:t>н</w:t>
            </w:r>
            <w:r w:rsidRPr="00316B5B">
              <w:rPr>
                <w:rFonts w:ascii="Times New Roman" w:eastAsia="Arial" w:hAnsi="Times New Roman" w:cs="Times New Roman"/>
                <w:spacing w:val="2"/>
                <w:sz w:val="20"/>
                <w:szCs w:val="20"/>
                <w:lang w:val="ru-RU"/>
              </w:rPr>
              <w:t>а</w:t>
            </w:r>
            <w:r w:rsidRPr="00316B5B">
              <w:rPr>
                <w:rFonts w:ascii="Times New Roman" w:eastAsia="Arial" w:hAnsi="Times New Roman" w:cs="Times New Roman"/>
                <w:spacing w:val="-1"/>
                <w:sz w:val="20"/>
                <w:szCs w:val="20"/>
                <w:lang w:val="ru-RU"/>
              </w:rPr>
              <w:t>д</w:t>
            </w:r>
            <w:r w:rsidRPr="00316B5B">
              <w:rPr>
                <w:rFonts w:ascii="Times New Roman" w:eastAsia="Arial" w:hAnsi="Times New Roman" w:cs="Times New Roman"/>
                <w:sz w:val="20"/>
                <w:szCs w:val="20"/>
                <w:lang w:val="ru-RU"/>
              </w:rPr>
              <w:t>з</w:t>
            </w:r>
            <w:r w:rsidRPr="00316B5B">
              <w:rPr>
                <w:rFonts w:ascii="Times New Roman" w:eastAsia="Arial" w:hAnsi="Times New Roman" w:cs="Times New Roman"/>
                <w:spacing w:val="2"/>
                <w:sz w:val="20"/>
                <w:szCs w:val="20"/>
                <w:lang w:val="ru-RU"/>
              </w:rPr>
              <w:t>о</w:t>
            </w:r>
            <w:r w:rsidRPr="00316B5B">
              <w:rPr>
                <w:rFonts w:ascii="Times New Roman" w:eastAsia="Arial" w:hAnsi="Times New Roman" w:cs="Times New Roman"/>
                <w:sz w:val="20"/>
                <w:szCs w:val="20"/>
                <w:lang w:val="ru-RU"/>
              </w:rPr>
              <w:t>ра</w:t>
            </w:r>
          </w:p>
        </w:tc>
        <w:tc>
          <w:tcPr>
            <w:tcW w:w="1532" w:type="dxa"/>
            <w:tcBorders>
              <w:top w:val="single" w:sz="18" w:space="0" w:color="000000"/>
              <w:left w:val="single" w:sz="4" w:space="0" w:color="000000"/>
              <w:bottom w:val="single" w:sz="4" w:space="0" w:color="000000"/>
              <w:right w:val="single" w:sz="4" w:space="0" w:color="000000"/>
            </w:tcBorders>
          </w:tcPr>
          <w:p w14:paraId="466BD347" w14:textId="77777777" w:rsidR="002308F6" w:rsidRPr="00316B5B" w:rsidRDefault="00060555" w:rsidP="00B8711E">
            <w:pPr>
              <w:spacing w:after="0" w:line="240" w:lineRule="auto"/>
              <w:ind w:left="57" w:right="57"/>
              <w:jc w:val="center"/>
              <w:rPr>
                <w:rFonts w:ascii="Times New Roman" w:eastAsia="Arial" w:hAnsi="Times New Roman" w:cs="Times New Roman"/>
                <w:spacing w:val="1"/>
                <w:sz w:val="20"/>
                <w:szCs w:val="20"/>
                <w:lang w:val="ru-RU"/>
              </w:rPr>
            </w:pPr>
            <w:r w:rsidRPr="00316B5B">
              <w:rPr>
                <w:rFonts w:ascii="Times New Roman" w:eastAsia="Arial" w:hAnsi="Times New Roman" w:cs="Times New Roman"/>
                <w:spacing w:val="1"/>
                <w:sz w:val="20"/>
                <w:szCs w:val="20"/>
                <w:lang w:val="ru-RU"/>
              </w:rPr>
              <w:t>Најмање</w:t>
            </w:r>
            <w:r w:rsidR="002308F6" w:rsidRPr="00316B5B">
              <w:rPr>
                <w:rFonts w:ascii="Times New Roman" w:eastAsia="Arial" w:hAnsi="Times New Roman" w:cs="Times New Roman"/>
                <w:spacing w:val="1"/>
                <w:sz w:val="20"/>
                <w:szCs w:val="20"/>
                <w:lang w:val="ru-RU"/>
              </w:rPr>
              <w:t xml:space="preserve"> време ангажовања </w:t>
            </w:r>
          </w:p>
          <w:p w14:paraId="319530FF" w14:textId="77777777" w:rsidR="002308F6" w:rsidRPr="00316B5B" w:rsidRDefault="002308F6" w:rsidP="00B8711E">
            <w:pPr>
              <w:spacing w:after="0" w:line="240" w:lineRule="auto"/>
              <w:ind w:left="57" w:right="57"/>
              <w:jc w:val="center"/>
              <w:rPr>
                <w:rFonts w:ascii="Times New Roman" w:eastAsia="Arial" w:hAnsi="Times New Roman" w:cs="Times New Roman"/>
                <w:spacing w:val="1"/>
                <w:sz w:val="20"/>
                <w:szCs w:val="20"/>
                <w:lang w:val="ru-RU"/>
              </w:rPr>
            </w:pPr>
            <w:r w:rsidRPr="00316B5B">
              <w:rPr>
                <w:rFonts w:ascii="Times New Roman" w:eastAsia="Arial" w:hAnsi="Times New Roman" w:cs="Times New Roman"/>
                <w:spacing w:val="1"/>
                <w:sz w:val="20"/>
                <w:szCs w:val="20"/>
                <w:lang w:val="ru-RU"/>
              </w:rPr>
              <w:t>(календарских дана)</w:t>
            </w:r>
          </w:p>
        </w:tc>
        <w:tc>
          <w:tcPr>
            <w:tcW w:w="1434" w:type="dxa"/>
            <w:tcBorders>
              <w:top w:val="single" w:sz="18" w:space="0" w:color="000000"/>
              <w:left w:val="single" w:sz="4" w:space="0" w:color="000000"/>
              <w:bottom w:val="single" w:sz="4" w:space="0" w:color="000000"/>
              <w:right w:val="single" w:sz="12" w:space="0" w:color="000000"/>
            </w:tcBorders>
          </w:tcPr>
          <w:p w14:paraId="4385772F" w14:textId="77777777" w:rsidR="002308F6" w:rsidRPr="00316B5B" w:rsidRDefault="002308F6" w:rsidP="00B8711E">
            <w:pPr>
              <w:spacing w:after="0" w:line="240" w:lineRule="auto"/>
              <w:ind w:left="57" w:right="57"/>
              <w:jc w:val="center"/>
              <w:rPr>
                <w:rFonts w:ascii="Times New Roman" w:eastAsia="Arial" w:hAnsi="Times New Roman" w:cs="Times New Roman"/>
                <w:spacing w:val="1"/>
                <w:sz w:val="20"/>
                <w:szCs w:val="20"/>
                <w:lang w:val="ru-RU"/>
              </w:rPr>
            </w:pPr>
            <w:r w:rsidRPr="00316B5B">
              <w:rPr>
                <w:rFonts w:ascii="Times New Roman" w:eastAsia="Arial" w:hAnsi="Times New Roman" w:cs="Times New Roman"/>
                <w:spacing w:val="1"/>
                <w:sz w:val="20"/>
                <w:szCs w:val="20"/>
                <w:lang w:val="ru-RU"/>
              </w:rPr>
              <w:t xml:space="preserve">Понуђено време ангажовања </w:t>
            </w:r>
          </w:p>
          <w:p w14:paraId="723A2A07" w14:textId="77777777" w:rsidR="002308F6" w:rsidRPr="00316B5B" w:rsidRDefault="002308F6" w:rsidP="00B8711E">
            <w:pPr>
              <w:spacing w:after="0" w:line="240" w:lineRule="auto"/>
              <w:ind w:left="57" w:right="57"/>
              <w:jc w:val="center"/>
              <w:rPr>
                <w:rFonts w:ascii="Times New Roman" w:eastAsia="Arial" w:hAnsi="Times New Roman" w:cs="Times New Roman"/>
                <w:color w:val="FF0000"/>
                <w:sz w:val="20"/>
                <w:szCs w:val="20"/>
                <w:lang w:val="ru-RU"/>
              </w:rPr>
            </w:pPr>
            <w:r w:rsidRPr="00316B5B">
              <w:rPr>
                <w:rFonts w:ascii="Times New Roman" w:eastAsia="Arial" w:hAnsi="Times New Roman" w:cs="Times New Roman"/>
                <w:spacing w:val="1"/>
                <w:sz w:val="20"/>
                <w:szCs w:val="20"/>
                <w:lang w:val="ru-RU"/>
              </w:rPr>
              <w:t>(календарских дана)</w:t>
            </w:r>
          </w:p>
        </w:tc>
      </w:tr>
      <w:tr w:rsidR="00EB4BE1" w:rsidRPr="00EB4BE1" w14:paraId="7D5DD669" w14:textId="77777777" w:rsidTr="00781F52">
        <w:trPr>
          <w:trHeight w:val="19"/>
        </w:trPr>
        <w:tc>
          <w:tcPr>
            <w:tcW w:w="9981" w:type="dxa"/>
            <w:gridSpan w:val="6"/>
            <w:tcBorders>
              <w:top w:val="single" w:sz="4" w:space="0" w:color="000000"/>
              <w:left w:val="single" w:sz="12" w:space="0" w:color="000000"/>
              <w:bottom w:val="single" w:sz="4" w:space="0" w:color="000000"/>
              <w:right w:val="single" w:sz="12" w:space="0" w:color="000000"/>
            </w:tcBorders>
          </w:tcPr>
          <w:p w14:paraId="77BF34E9" w14:textId="77777777" w:rsidR="002308F6" w:rsidRPr="00316B5B" w:rsidRDefault="002308F6" w:rsidP="00841B33">
            <w:pPr>
              <w:spacing w:before="80" w:after="80" w:line="240" w:lineRule="auto"/>
              <w:ind w:left="57" w:right="57" w:firstLine="287"/>
              <w:jc w:val="center"/>
              <w:rPr>
                <w:rFonts w:ascii="Times New Roman" w:hAnsi="Times New Roman" w:cs="Times New Roman"/>
              </w:rPr>
            </w:pPr>
            <w:r w:rsidRPr="00316B5B">
              <w:rPr>
                <w:rFonts w:ascii="Times New Roman" w:eastAsia="Arial" w:hAnsi="Times New Roman" w:cs="Times New Roman"/>
                <w:spacing w:val="-1"/>
              </w:rPr>
              <w:t>К</w:t>
            </w:r>
            <w:r w:rsidRPr="00316B5B">
              <w:rPr>
                <w:rFonts w:ascii="Times New Roman" w:eastAsia="Arial" w:hAnsi="Times New Roman" w:cs="Times New Roman"/>
                <w:spacing w:val="4"/>
              </w:rPr>
              <w:t>љ</w:t>
            </w:r>
            <w:r w:rsidRPr="00316B5B">
              <w:rPr>
                <w:rFonts w:ascii="Times New Roman" w:eastAsia="Arial" w:hAnsi="Times New Roman" w:cs="Times New Roman"/>
                <w:spacing w:val="-4"/>
              </w:rPr>
              <w:t>у</w:t>
            </w:r>
            <w:r w:rsidRPr="00316B5B">
              <w:rPr>
                <w:rFonts w:ascii="Times New Roman" w:eastAsia="Arial" w:hAnsi="Times New Roman" w:cs="Times New Roman"/>
              </w:rPr>
              <w:t>ч</w:t>
            </w:r>
            <w:r w:rsidRPr="00316B5B">
              <w:rPr>
                <w:rFonts w:ascii="Times New Roman" w:eastAsia="Arial" w:hAnsi="Times New Roman" w:cs="Times New Roman"/>
                <w:spacing w:val="2"/>
              </w:rPr>
              <w:t>н</w:t>
            </w:r>
            <w:r w:rsidRPr="00316B5B">
              <w:rPr>
                <w:rFonts w:ascii="Times New Roman" w:eastAsia="Arial" w:hAnsi="Times New Roman" w:cs="Times New Roman"/>
              </w:rPr>
              <w:t>о</w:t>
            </w:r>
            <w:r w:rsidRPr="00316B5B">
              <w:rPr>
                <w:rFonts w:ascii="Times New Roman" w:eastAsia="Arial" w:hAnsi="Times New Roman" w:cs="Times New Roman"/>
                <w:spacing w:val="-7"/>
              </w:rPr>
              <w:t xml:space="preserve"> </w:t>
            </w:r>
            <w:r w:rsidRPr="00316B5B">
              <w:rPr>
                <w:rFonts w:ascii="Times New Roman" w:eastAsia="Arial" w:hAnsi="Times New Roman" w:cs="Times New Roman"/>
                <w:spacing w:val="-1"/>
              </w:rPr>
              <w:t>о</w:t>
            </w:r>
            <w:r w:rsidRPr="00316B5B">
              <w:rPr>
                <w:rFonts w:ascii="Times New Roman" w:eastAsia="Arial" w:hAnsi="Times New Roman" w:cs="Times New Roman"/>
                <w:spacing w:val="1"/>
              </w:rPr>
              <w:t>с</w:t>
            </w:r>
            <w:r w:rsidRPr="00316B5B">
              <w:rPr>
                <w:rFonts w:ascii="Times New Roman" w:eastAsia="Arial" w:hAnsi="Times New Roman" w:cs="Times New Roman"/>
              </w:rPr>
              <w:t>о</w:t>
            </w:r>
            <w:r w:rsidRPr="00316B5B">
              <w:rPr>
                <w:rFonts w:ascii="Times New Roman" w:eastAsia="Arial" w:hAnsi="Times New Roman" w:cs="Times New Roman"/>
                <w:spacing w:val="1"/>
              </w:rPr>
              <w:t>б</w:t>
            </w:r>
            <w:r w:rsidRPr="00316B5B">
              <w:rPr>
                <w:rFonts w:ascii="Times New Roman" w:eastAsia="Arial" w:hAnsi="Times New Roman" w:cs="Times New Roman"/>
                <w:spacing w:val="2"/>
              </w:rPr>
              <w:t>љ</w:t>
            </w:r>
            <w:r w:rsidRPr="00316B5B">
              <w:rPr>
                <w:rFonts w:ascii="Times New Roman" w:eastAsia="Arial" w:hAnsi="Times New Roman" w:cs="Times New Roman"/>
              </w:rPr>
              <w:t>е:</w:t>
            </w:r>
          </w:p>
        </w:tc>
      </w:tr>
      <w:tr w:rsidR="00EB4BE1" w:rsidRPr="00EB4BE1" w14:paraId="288C9859" w14:textId="77777777" w:rsidTr="00EB4BE1">
        <w:trPr>
          <w:trHeight w:val="19"/>
        </w:trPr>
        <w:tc>
          <w:tcPr>
            <w:tcW w:w="349" w:type="dxa"/>
            <w:tcBorders>
              <w:top w:val="single" w:sz="4" w:space="0" w:color="000000"/>
              <w:left w:val="single" w:sz="12" w:space="0" w:color="000000"/>
              <w:bottom w:val="single" w:sz="4" w:space="0" w:color="000000"/>
              <w:right w:val="single" w:sz="4" w:space="0" w:color="000000"/>
            </w:tcBorders>
            <w:vAlign w:val="center"/>
          </w:tcPr>
          <w:p w14:paraId="13F77F72" w14:textId="77777777" w:rsidR="002308F6" w:rsidRPr="00316B5B" w:rsidRDefault="002308F6" w:rsidP="00B8711E">
            <w:pPr>
              <w:spacing w:before="80" w:after="80" w:line="240" w:lineRule="auto"/>
              <w:ind w:left="57" w:right="57"/>
              <w:jc w:val="center"/>
              <w:rPr>
                <w:rFonts w:ascii="Times New Roman" w:eastAsia="Arial" w:hAnsi="Times New Roman" w:cs="Times New Roman"/>
              </w:rPr>
            </w:pPr>
            <w:r w:rsidRPr="00316B5B">
              <w:rPr>
                <w:rFonts w:ascii="Times New Roman" w:eastAsia="Arial" w:hAnsi="Times New Roman" w:cs="Times New Roman"/>
                <w:w w:val="99"/>
              </w:rPr>
              <w:t>1</w:t>
            </w:r>
          </w:p>
        </w:tc>
        <w:tc>
          <w:tcPr>
            <w:tcW w:w="3348" w:type="dxa"/>
            <w:gridSpan w:val="2"/>
            <w:tcBorders>
              <w:top w:val="single" w:sz="4" w:space="0" w:color="000000"/>
              <w:left w:val="single" w:sz="4" w:space="0" w:color="000000"/>
              <w:bottom w:val="single" w:sz="4" w:space="0" w:color="000000"/>
              <w:right w:val="single" w:sz="4" w:space="0" w:color="000000"/>
            </w:tcBorders>
            <w:vAlign w:val="center"/>
          </w:tcPr>
          <w:p w14:paraId="18E0F14A" w14:textId="77777777" w:rsidR="002308F6" w:rsidRPr="00316B5B" w:rsidRDefault="00877E6E" w:rsidP="000B302B">
            <w:pPr>
              <w:tabs>
                <w:tab w:val="left" w:pos="-3500"/>
              </w:tabs>
              <w:spacing w:after="0" w:line="240" w:lineRule="auto"/>
              <w:ind w:left="186" w:right="142"/>
              <w:rPr>
                <w:rFonts w:ascii="Times New Roman" w:eastAsia="Arial" w:hAnsi="Times New Roman" w:cs="Times New Roman"/>
                <w:sz w:val="24"/>
                <w:szCs w:val="24"/>
                <w:lang w:val="ru-RU"/>
              </w:rPr>
            </w:pPr>
            <w:r w:rsidRPr="00316B5B">
              <w:rPr>
                <w:rFonts w:ascii="Times New Roman" w:eastAsia="Arial" w:hAnsi="Times New Roman" w:cs="Times New Roman"/>
                <w:sz w:val="24"/>
                <w:szCs w:val="24"/>
                <w:lang w:val="ru-RU"/>
              </w:rPr>
              <w:t>Тим лидер (ФИДИК Инжењер)</w:t>
            </w:r>
            <w:r w:rsidR="000B302B" w:rsidRPr="00316B5B">
              <w:rPr>
                <w:rFonts w:ascii="Times New Roman" w:eastAsia="Arial" w:hAnsi="Times New Roman" w:cs="Times New Roman"/>
                <w:sz w:val="24"/>
                <w:szCs w:val="24"/>
                <w:lang w:val="ru-RU"/>
              </w:rPr>
              <w:t>:</w:t>
            </w:r>
          </w:p>
        </w:tc>
        <w:tc>
          <w:tcPr>
            <w:tcW w:w="3318" w:type="dxa"/>
            <w:tcBorders>
              <w:top w:val="single" w:sz="4" w:space="0" w:color="000000"/>
              <w:left w:val="single" w:sz="4" w:space="0" w:color="000000"/>
              <w:bottom w:val="single" w:sz="4" w:space="0" w:color="000000"/>
              <w:right w:val="single" w:sz="4" w:space="0" w:color="000000"/>
            </w:tcBorders>
          </w:tcPr>
          <w:p w14:paraId="08955231" w14:textId="77777777" w:rsidR="002308F6" w:rsidRPr="00316B5B" w:rsidRDefault="002308F6" w:rsidP="00B8711E">
            <w:pPr>
              <w:spacing w:before="80" w:after="80" w:line="240" w:lineRule="auto"/>
              <w:ind w:left="57" w:right="57"/>
              <w:rPr>
                <w:rFonts w:ascii="Times New Roman" w:hAnsi="Times New Roman" w:cs="Times New Roman"/>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637EDF04" w14:textId="77777777" w:rsidR="002308F6" w:rsidRPr="00316B5B" w:rsidRDefault="002308F6" w:rsidP="00B8711E">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153E85A8" w14:textId="77777777" w:rsidR="002308F6" w:rsidRPr="00316B5B" w:rsidRDefault="00350099" w:rsidP="00350099">
            <w:pPr>
              <w:spacing w:after="0" w:line="240" w:lineRule="auto"/>
              <w:ind w:left="57" w:right="57"/>
              <w:jc w:val="center"/>
              <w:rPr>
                <w:rFonts w:ascii="Times New Roman" w:hAnsi="Times New Roman" w:cs="Times New Roman"/>
              </w:rPr>
            </w:pPr>
            <w:r w:rsidRPr="00316B5B">
              <w:rPr>
                <w:rFonts w:ascii="Times New Roman" w:hAnsi="Times New Roman" w:cs="Times New Roman"/>
              </w:rPr>
              <w:t>1500</w:t>
            </w:r>
            <w:r w:rsidR="002308F6" w:rsidRPr="00316B5B">
              <w:rPr>
                <w:rFonts w:ascii="Times New Roman" w:hAnsi="Times New Roman" w:cs="Times New Roman"/>
              </w:rPr>
              <w:t xml:space="preserve"> </w:t>
            </w:r>
          </w:p>
        </w:tc>
        <w:tc>
          <w:tcPr>
            <w:tcW w:w="1434" w:type="dxa"/>
            <w:tcBorders>
              <w:top w:val="single" w:sz="4" w:space="0" w:color="000000"/>
              <w:left w:val="single" w:sz="4" w:space="0" w:color="000000"/>
              <w:bottom w:val="single" w:sz="4" w:space="0" w:color="000000"/>
              <w:right w:val="single" w:sz="12" w:space="0" w:color="000000"/>
            </w:tcBorders>
          </w:tcPr>
          <w:p w14:paraId="1A9A3269" w14:textId="77777777" w:rsidR="002308F6" w:rsidRPr="00316B5B" w:rsidRDefault="002308F6" w:rsidP="00B8711E">
            <w:pPr>
              <w:spacing w:before="80" w:after="80" w:line="240" w:lineRule="auto"/>
              <w:ind w:left="57" w:right="57"/>
              <w:jc w:val="center"/>
              <w:rPr>
                <w:rFonts w:ascii="Times New Roman" w:hAnsi="Times New Roman" w:cs="Times New Roman"/>
                <w:color w:val="FF0000"/>
              </w:rPr>
            </w:pPr>
          </w:p>
        </w:tc>
      </w:tr>
      <w:tr w:rsidR="000B302B" w:rsidRPr="00EB4BE1" w14:paraId="5B565CC1" w14:textId="77777777" w:rsidTr="00193CAB">
        <w:trPr>
          <w:trHeight w:val="19"/>
        </w:trPr>
        <w:tc>
          <w:tcPr>
            <w:tcW w:w="349" w:type="dxa"/>
            <w:tcBorders>
              <w:top w:val="single" w:sz="4" w:space="0" w:color="000000"/>
              <w:left w:val="single" w:sz="12" w:space="0" w:color="000000"/>
              <w:bottom w:val="single" w:sz="4" w:space="0" w:color="000000"/>
              <w:right w:val="single" w:sz="4" w:space="0" w:color="000000"/>
            </w:tcBorders>
          </w:tcPr>
          <w:p w14:paraId="34BD5CA2" w14:textId="77777777" w:rsidR="000B302B" w:rsidRPr="00316B5B" w:rsidRDefault="000B302B" w:rsidP="000B302B">
            <w:pPr>
              <w:spacing w:before="80" w:after="80" w:line="240" w:lineRule="auto"/>
              <w:ind w:left="57" w:right="57"/>
              <w:jc w:val="center"/>
              <w:rPr>
                <w:rFonts w:ascii="Times New Roman" w:eastAsia="Arial" w:hAnsi="Times New Roman" w:cs="Times New Roman"/>
                <w:w w:val="99"/>
                <w:lang w:val="sr-Cyrl-CS"/>
              </w:rPr>
            </w:pPr>
            <w:r w:rsidRPr="00316B5B">
              <w:rPr>
                <w:rFonts w:ascii="Times New Roman" w:eastAsia="Arial" w:hAnsi="Times New Roman" w:cs="Times New Roman"/>
                <w:w w:val="99"/>
                <w:lang w:val="sr-Cyrl-CS"/>
              </w:rPr>
              <w:t>2</w:t>
            </w:r>
          </w:p>
        </w:tc>
        <w:tc>
          <w:tcPr>
            <w:tcW w:w="3348" w:type="dxa"/>
            <w:gridSpan w:val="2"/>
            <w:tcBorders>
              <w:top w:val="single" w:sz="4" w:space="0" w:color="000000"/>
              <w:left w:val="single" w:sz="4" w:space="0" w:color="000000"/>
              <w:bottom w:val="single" w:sz="4" w:space="0" w:color="000000"/>
              <w:right w:val="single" w:sz="4" w:space="0" w:color="000000"/>
            </w:tcBorders>
          </w:tcPr>
          <w:p w14:paraId="5F978592" w14:textId="77777777" w:rsidR="000B302B" w:rsidRPr="00316B5B" w:rsidRDefault="000B302B" w:rsidP="000B302B">
            <w:pPr>
              <w:tabs>
                <w:tab w:val="left" w:pos="-3500"/>
              </w:tabs>
              <w:spacing w:after="0" w:line="240" w:lineRule="auto"/>
              <w:ind w:left="186" w:right="142"/>
              <w:rPr>
                <w:rFonts w:ascii="Times New Roman" w:eastAsia="Arial" w:hAnsi="Times New Roman" w:cs="Times New Roman"/>
                <w:sz w:val="24"/>
                <w:szCs w:val="24"/>
                <w:lang w:val="ru-RU"/>
              </w:rPr>
            </w:pPr>
            <w:r w:rsidRPr="00316B5B">
              <w:rPr>
                <w:rFonts w:ascii="Times New Roman" w:eastAsia="Times New Roman" w:hAnsi="Times New Roman" w:cs="Times New Roman"/>
                <w:sz w:val="24"/>
                <w:szCs w:val="24"/>
              </w:rPr>
              <w:t>FIDIC</w:t>
            </w:r>
            <w:r w:rsidRPr="00316B5B">
              <w:rPr>
                <w:rFonts w:ascii="Times New Roman" w:eastAsia="Times New Roman" w:hAnsi="Times New Roman" w:cs="Times New Roman"/>
                <w:sz w:val="24"/>
                <w:szCs w:val="24"/>
                <w:lang w:val="ru-RU"/>
              </w:rPr>
              <w:t xml:space="preserve"> </w:t>
            </w:r>
            <w:r w:rsidRPr="00316B5B">
              <w:rPr>
                <w:rFonts w:ascii="Times New Roman" w:eastAsia="Times New Roman" w:hAnsi="Times New Roman" w:cs="Times New Roman"/>
                <w:sz w:val="24"/>
                <w:szCs w:val="24"/>
                <w:lang w:val="sr-Cyrl-CS"/>
              </w:rPr>
              <w:t>експерт за одштетне захтеве</w:t>
            </w:r>
          </w:p>
        </w:tc>
        <w:tc>
          <w:tcPr>
            <w:tcW w:w="3318" w:type="dxa"/>
            <w:tcBorders>
              <w:top w:val="single" w:sz="4" w:space="0" w:color="000000"/>
              <w:left w:val="single" w:sz="4" w:space="0" w:color="000000"/>
              <w:bottom w:val="single" w:sz="4" w:space="0" w:color="000000"/>
              <w:right w:val="single" w:sz="4" w:space="0" w:color="000000"/>
            </w:tcBorders>
          </w:tcPr>
          <w:p w14:paraId="52EC2042" w14:textId="77777777" w:rsidR="000B302B" w:rsidRPr="00316B5B" w:rsidRDefault="000B302B" w:rsidP="000B302B">
            <w:pPr>
              <w:spacing w:before="80" w:after="80" w:line="240" w:lineRule="auto"/>
              <w:ind w:left="57" w:right="57"/>
              <w:rPr>
                <w:rFonts w:ascii="Times New Roman" w:hAnsi="Times New Roman" w:cs="Times New Roman"/>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479E653C" w14:textId="77777777" w:rsidR="001D0B75" w:rsidRPr="00316B5B" w:rsidRDefault="001D0B75" w:rsidP="001D0B75">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Радова</w:t>
            </w:r>
          </w:p>
          <w:p w14:paraId="229E7FCC" w14:textId="24E75B8A" w:rsidR="000B302B" w:rsidRPr="00316B5B" w:rsidRDefault="001D0B75" w:rsidP="00122E8B">
            <w:pPr>
              <w:spacing w:after="0" w:line="240" w:lineRule="auto"/>
              <w:ind w:left="57" w:right="57"/>
              <w:rPr>
                <w:rFonts w:ascii="Times New Roman" w:hAnsi="Times New Roman" w:cs="Times New Roman"/>
                <w:sz w:val="14"/>
                <w:szCs w:val="14"/>
                <w:lang w:val="sr-Cyrl-CS"/>
              </w:rPr>
            </w:pPr>
            <w:r w:rsidRPr="00316B5B">
              <w:rPr>
                <w:rFonts w:ascii="Times New Roman" w:hAnsi="Times New Roman" w:cs="Times New Roman"/>
                <w:lang w:val="sr-Cyrl-CS"/>
              </w:rPr>
              <w:t xml:space="preserve">         </w:t>
            </w:r>
            <w:r w:rsidR="00122E8B">
              <w:rPr>
                <w:rFonts w:ascii="Times New Roman" w:hAnsi="Times New Roman" w:cs="Times New Roman"/>
                <w:lang w:val="sr-Cyrl-CS"/>
              </w:rPr>
              <w:t>8</w:t>
            </w:r>
            <w:r w:rsidR="005A5877" w:rsidRPr="00316B5B">
              <w:rPr>
                <w:rFonts w:ascii="Times New Roman" w:hAnsi="Times New Roman" w:cs="Times New Roman"/>
              </w:rPr>
              <w:t>00</w:t>
            </w:r>
          </w:p>
        </w:tc>
        <w:tc>
          <w:tcPr>
            <w:tcW w:w="1434" w:type="dxa"/>
            <w:tcBorders>
              <w:top w:val="single" w:sz="4" w:space="0" w:color="000000"/>
              <w:left w:val="single" w:sz="4" w:space="0" w:color="000000"/>
              <w:bottom w:val="single" w:sz="4" w:space="0" w:color="000000"/>
              <w:right w:val="single" w:sz="12" w:space="0" w:color="000000"/>
            </w:tcBorders>
          </w:tcPr>
          <w:p w14:paraId="35997626" w14:textId="77777777" w:rsidR="000B302B" w:rsidRPr="00316B5B" w:rsidRDefault="000B302B" w:rsidP="000B302B">
            <w:pPr>
              <w:spacing w:before="80" w:after="80" w:line="240" w:lineRule="auto"/>
              <w:ind w:left="57" w:right="57"/>
              <w:jc w:val="center"/>
              <w:rPr>
                <w:rFonts w:ascii="Times New Roman" w:hAnsi="Times New Roman" w:cs="Times New Roman"/>
                <w:color w:val="FF0000"/>
              </w:rPr>
            </w:pPr>
          </w:p>
        </w:tc>
      </w:tr>
      <w:tr w:rsidR="000B302B" w:rsidRPr="00EB4BE1" w14:paraId="53989FC8" w14:textId="77777777" w:rsidTr="00193CAB">
        <w:trPr>
          <w:trHeight w:val="285"/>
        </w:trPr>
        <w:tc>
          <w:tcPr>
            <w:tcW w:w="349" w:type="dxa"/>
            <w:vMerge w:val="restart"/>
            <w:tcBorders>
              <w:top w:val="single" w:sz="4" w:space="0" w:color="000000"/>
              <w:left w:val="single" w:sz="12" w:space="0" w:color="000000"/>
              <w:right w:val="single" w:sz="4" w:space="0" w:color="000000"/>
            </w:tcBorders>
            <w:vAlign w:val="center"/>
          </w:tcPr>
          <w:p w14:paraId="1B3146DC" w14:textId="77777777" w:rsidR="000B302B" w:rsidRPr="00316B5B" w:rsidRDefault="000B302B" w:rsidP="000B302B">
            <w:pPr>
              <w:spacing w:before="80" w:after="80" w:line="240" w:lineRule="auto"/>
              <w:ind w:left="57" w:right="57"/>
              <w:jc w:val="center"/>
              <w:rPr>
                <w:rFonts w:ascii="Times New Roman" w:eastAsia="Arial" w:hAnsi="Times New Roman" w:cs="Times New Roman"/>
                <w:lang w:val="sr-Cyrl-CS"/>
              </w:rPr>
            </w:pPr>
            <w:r w:rsidRPr="00316B5B">
              <w:rPr>
                <w:rFonts w:ascii="Times New Roman" w:eastAsia="Arial" w:hAnsi="Times New Roman" w:cs="Times New Roman"/>
                <w:w w:val="99"/>
                <w:lang w:val="sr-Cyrl-CS"/>
              </w:rPr>
              <w:t>3</w:t>
            </w:r>
          </w:p>
        </w:tc>
        <w:tc>
          <w:tcPr>
            <w:tcW w:w="3348" w:type="dxa"/>
            <w:gridSpan w:val="2"/>
            <w:vMerge w:val="restart"/>
            <w:tcBorders>
              <w:top w:val="single" w:sz="4" w:space="0" w:color="000000"/>
              <w:left w:val="single" w:sz="4" w:space="0" w:color="000000"/>
              <w:right w:val="single" w:sz="4" w:space="0" w:color="000000"/>
            </w:tcBorders>
            <w:vAlign w:val="center"/>
          </w:tcPr>
          <w:p w14:paraId="4C782B3B" w14:textId="77777777" w:rsidR="000B302B" w:rsidRPr="00316B5B" w:rsidRDefault="000B302B" w:rsidP="000B302B">
            <w:pPr>
              <w:tabs>
                <w:tab w:val="left" w:pos="-3500"/>
              </w:tabs>
              <w:spacing w:after="0" w:line="240" w:lineRule="auto"/>
              <w:ind w:left="186" w:right="142"/>
              <w:rPr>
                <w:rFonts w:ascii="Times New Roman" w:eastAsia="Arial" w:hAnsi="Times New Roman" w:cs="Times New Roman"/>
                <w:sz w:val="24"/>
                <w:szCs w:val="24"/>
                <w:lang w:val="ru-RU"/>
              </w:rPr>
            </w:pPr>
            <w:r w:rsidRPr="00316B5B">
              <w:rPr>
                <w:rFonts w:ascii="Times New Roman" w:eastAsia="Times New Roman" w:hAnsi="Times New Roman" w:cs="Times New Roman"/>
                <w:sz w:val="24"/>
                <w:szCs w:val="24"/>
                <w:lang w:val="ru-RU"/>
              </w:rPr>
              <w:t xml:space="preserve">Надзорни орган за </w:t>
            </w:r>
            <w:r w:rsidRPr="00316B5B">
              <w:rPr>
                <w:rFonts w:ascii="Times New Roman" w:eastAsia="Times New Roman" w:hAnsi="Times New Roman" w:cs="Times New Roman"/>
                <w:sz w:val="24"/>
                <w:szCs w:val="24"/>
                <w:lang w:val="sr-Cyrl-CS"/>
              </w:rPr>
              <w:t>изградњу доњег строја пруге</w:t>
            </w:r>
          </w:p>
        </w:tc>
        <w:tc>
          <w:tcPr>
            <w:tcW w:w="3318" w:type="dxa"/>
            <w:vMerge w:val="restart"/>
            <w:tcBorders>
              <w:top w:val="single" w:sz="4" w:space="0" w:color="000000"/>
              <w:left w:val="single" w:sz="4" w:space="0" w:color="000000"/>
              <w:right w:val="single" w:sz="4" w:space="0" w:color="000000"/>
            </w:tcBorders>
          </w:tcPr>
          <w:p w14:paraId="391F50F3" w14:textId="77777777" w:rsidR="000B302B" w:rsidRPr="00316B5B" w:rsidRDefault="000B302B" w:rsidP="000B302B">
            <w:pPr>
              <w:spacing w:before="80" w:after="80" w:line="240" w:lineRule="auto"/>
              <w:ind w:left="57" w:right="57"/>
              <w:rPr>
                <w:rFonts w:ascii="Times New Roman" w:hAnsi="Times New Roman" w:cs="Times New Roman"/>
                <w:lang w:val="ru-RU"/>
              </w:rPr>
            </w:pPr>
          </w:p>
        </w:tc>
        <w:tc>
          <w:tcPr>
            <w:tcW w:w="1532" w:type="dxa"/>
            <w:vMerge w:val="restart"/>
            <w:tcBorders>
              <w:top w:val="single" w:sz="4" w:space="0" w:color="000000"/>
              <w:left w:val="single" w:sz="4" w:space="0" w:color="000000"/>
              <w:right w:val="single" w:sz="4" w:space="0" w:color="000000"/>
            </w:tcBorders>
            <w:vAlign w:val="center"/>
          </w:tcPr>
          <w:p w14:paraId="01713DF1"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7061FAD9" w14:textId="55D78168" w:rsidR="000B302B" w:rsidRPr="00122E8B" w:rsidRDefault="00122E8B" w:rsidP="005A5877">
            <w:pPr>
              <w:spacing w:after="0" w:line="240" w:lineRule="auto"/>
              <w:ind w:left="57" w:right="57"/>
              <w:jc w:val="center"/>
              <w:rPr>
                <w:rFonts w:ascii="Times New Roman" w:hAnsi="Times New Roman" w:cs="Times New Roman"/>
                <w:lang w:val="sr-Cyrl-CS"/>
              </w:rPr>
            </w:pPr>
            <w:r>
              <w:rPr>
                <w:rFonts w:ascii="Times New Roman" w:hAnsi="Times New Roman" w:cs="Times New Roman"/>
                <w:lang w:val="sr-Cyrl-CS"/>
              </w:rPr>
              <w:t>800</w:t>
            </w:r>
          </w:p>
        </w:tc>
        <w:tc>
          <w:tcPr>
            <w:tcW w:w="1434" w:type="dxa"/>
            <w:tcBorders>
              <w:top w:val="single" w:sz="4" w:space="0" w:color="000000"/>
              <w:left w:val="single" w:sz="4" w:space="0" w:color="000000"/>
              <w:right w:val="single" w:sz="12" w:space="0" w:color="000000"/>
            </w:tcBorders>
          </w:tcPr>
          <w:p w14:paraId="79E14ECA" w14:textId="77777777" w:rsidR="000B302B" w:rsidRPr="00316B5B" w:rsidRDefault="000B302B" w:rsidP="000B302B">
            <w:pPr>
              <w:spacing w:before="80" w:after="80" w:line="240" w:lineRule="auto"/>
              <w:ind w:left="57" w:right="57"/>
              <w:jc w:val="center"/>
              <w:rPr>
                <w:rFonts w:ascii="Times New Roman" w:hAnsi="Times New Roman" w:cs="Times New Roman"/>
                <w:color w:val="FF0000"/>
              </w:rPr>
            </w:pPr>
          </w:p>
        </w:tc>
      </w:tr>
      <w:tr w:rsidR="000B302B" w:rsidRPr="00EB4BE1" w14:paraId="66026573" w14:textId="77777777" w:rsidTr="00193CAB">
        <w:trPr>
          <w:trHeight w:val="285"/>
        </w:trPr>
        <w:tc>
          <w:tcPr>
            <w:tcW w:w="349" w:type="dxa"/>
            <w:vMerge/>
            <w:tcBorders>
              <w:left w:val="single" w:sz="12" w:space="0" w:color="000000"/>
              <w:bottom w:val="single" w:sz="4" w:space="0" w:color="000000"/>
              <w:right w:val="single" w:sz="4" w:space="0" w:color="000000"/>
            </w:tcBorders>
            <w:vAlign w:val="center"/>
          </w:tcPr>
          <w:p w14:paraId="21369400" w14:textId="77777777" w:rsidR="000B302B" w:rsidRPr="00316B5B" w:rsidRDefault="000B302B" w:rsidP="000B302B">
            <w:pPr>
              <w:spacing w:before="80" w:after="80" w:line="240" w:lineRule="auto"/>
              <w:ind w:left="57" w:right="57"/>
              <w:jc w:val="center"/>
              <w:rPr>
                <w:rFonts w:ascii="Times New Roman" w:eastAsia="Arial" w:hAnsi="Times New Roman" w:cs="Times New Roman"/>
                <w:w w:val="99"/>
              </w:rPr>
            </w:pPr>
          </w:p>
        </w:tc>
        <w:tc>
          <w:tcPr>
            <w:tcW w:w="3348" w:type="dxa"/>
            <w:gridSpan w:val="2"/>
            <w:vMerge/>
            <w:tcBorders>
              <w:left w:val="single" w:sz="4" w:space="0" w:color="000000"/>
              <w:bottom w:val="single" w:sz="4" w:space="0" w:color="000000"/>
              <w:right w:val="single" w:sz="4" w:space="0" w:color="000000"/>
            </w:tcBorders>
            <w:vAlign w:val="center"/>
          </w:tcPr>
          <w:p w14:paraId="45D87D65" w14:textId="77777777" w:rsidR="000B302B" w:rsidRPr="00316B5B" w:rsidRDefault="000B302B" w:rsidP="000B302B">
            <w:pPr>
              <w:tabs>
                <w:tab w:val="left" w:pos="-3500"/>
              </w:tabs>
              <w:spacing w:after="0" w:line="240" w:lineRule="auto"/>
              <w:ind w:left="186" w:right="142"/>
              <w:rPr>
                <w:rFonts w:ascii="Times New Roman" w:eastAsia="Times New Roman" w:hAnsi="Times New Roman" w:cs="Times New Roman"/>
                <w:sz w:val="24"/>
                <w:szCs w:val="24"/>
              </w:rPr>
            </w:pPr>
          </w:p>
        </w:tc>
        <w:tc>
          <w:tcPr>
            <w:tcW w:w="3318" w:type="dxa"/>
            <w:vMerge/>
            <w:tcBorders>
              <w:left w:val="single" w:sz="4" w:space="0" w:color="000000"/>
              <w:bottom w:val="single" w:sz="4" w:space="0" w:color="000000"/>
              <w:right w:val="single" w:sz="4" w:space="0" w:color="000000"/>
            </w:tcBorders>
          </w:tcPr>
          <w:p w14:paraId="1D4F6AC7" w14:textId="77777777" w:rsidR="000B302B" w:rsidRPr="00316B5B" w:rsidRDefault="000B302B" w:rsidP="000B302B">
            <w:pPr>
              <w:spacing w:before="80" w:after="80" w:line="240" w:lineRule="auto"/>
              <w:ind w:left="57" w:right="57"/>
              <w:rPr>
                <w:rFonts w:ascii="Times New Roman" w:hAnsi="Times New Roman" w:cs="Times New Roman"/>
              </w:rPr>
            </w:pPr>
          </w:p>
        </w:tc>
        <w:tc>
          <w:tcPr>
            <w:tcW w:w="1532" w:type="dxa"/>
            <w:vMerge/>
            <w:tcBorders>
              <w:left w:val="single" w:sz="4" w:space="0" w:color="000000"/>
              <w:bottom w:val="single" w:sz="4" w:space="0" w:color="000000"/>
              <w:right w:val="single" w:sz="4" w:space="0" w:color="000000"/>
            </w:tcBorders>
            <w:vAlign w:val="center"/>
          </w:tcPr>
          <w:p w14:paraId="0AC01B07" w14:textId="77777777" w:rsidR="000B302B" w:rsidRPr="00316B5B" w:rsidRDefault="000B302B" w:rsidP="000B302B">
            <w:pPr>
              <w:spacing w:after="0" w:line="240" w:lineRule="auto"/>
              <w:ind w:left="57" w:right="57"/>
              <w:rPr>
                <w:rFonts w:ascii="Times New Roman" w:hAnsi="Times New Roman" w:cs="Times New Roman"/>
                <w:sz w:val="14"/>
                <w:szCs w:val="14"/>
              </w:rPr>
            </w:pPr>
          </w:p>
        </w:tc>
        <w:tc>
          <w:tcPr>
            <w:tcW w:w="1434" w:type="dxa"/>
            <w:tcBorders>
              <w:left w:val="single" w:sz="4" w:space="0" w:color="000000"/>
              <w:bottom w:val="single" w:sz="4" w:space="0" w:color="000000"/>
              <w:right w:val="single" w:sz="12" w:space="0" w:color="000000"/>
            </w:tcBorders>
          </w:tcPr>
          <w:p w14:paraId="06D9A101" w14:textId="77777777" w:rsidR="000B302B" w:rsidRPr="00316B5B" w:rsidRDefault="000B302B" w:rsidP="000B302B">
            <w:pPr>
              <w:spacing w:before="80" w:after="80" w:line="240" w:lineRule="auto"/>
              <w:ind w:left="57" w:right="57"/>
              <w:jc w:val="center"/>
              <w:rPr>
                <w:rFonts w:ascii="Times New Roman" w:hAnsi="Times New Roman" w:cs="Times New Roman"/>
                <w:color w:val="FF0000"/>
              </w:rPr>
            </w:pPr>
          </w:p>
        </w:tc>
      </w:tr>
      <w:tr w:rsidR="000B302B" w:rsidRPr="00EB4BE1" w14:paraId="785E5E0B" w14:textId="77777777" w:rsidTr="000148BA">
        <w:trPr>
          <w:trHeight w:val="1104"/>
        </w:trPr>
        <w:tc>
          <w:tcPr>
            <w:tcW w:w="349" w:type="dxa"/>
            <w:tcBorders>
              <w:top w:val="single" w:sz="4" w:space="0" w:color="000000"/>
              <w:left w:val="single" w:sz="12" w:space="0" w:color="000000"/>
              <w:right w:val="single" w:sz="4" w:space="0" w:color="000000"/>
            </w:tcBorders>
            <w:vAlign w:val="center"/>
          </w:tcPr>
          <w:p w14:paraId="04FACE90" w14:textId="77777777" w:rsidR="000B302B" w:rsidRPr="00316B5B" w:rsidRDefault="000B302B" w:rsidP="000B302B">
            <w:pPr>
              <w:spacing w:before="80" w:after="80" w:line="240" w:lineRule="auto"/>
              <w:ind w:left="57" w:right="57"/>
              <w:jc w:val="center"/>
              <w:rPr>
                <w:rFonts w:ascii="Times New Roman" w:eastAsia="Arial" w:hAnsi="Times New Roman" w:cs="Times New Roman"/>
                <w:w w:val="99"/>
                <w:lang w:val="sr-Cyrl-CS"/>
              </w:rPr>
            </w:pPr>
            <w:r w:rsidRPr="00316B5B">
              <w:rPr>
                <w:rFonts w:ascii="Times New Roman" w:eastAsia="Arial" w:hAnsi="Times New Roman" w:cs="Times New Roman"/>
                <w:w w:val="99"/>
                <w:lang w:val="sr-Cyrl-CS"/>
              </w:rPr>
              <w:t>4</w:t>
            </w:r>
          </w:p>
        </w:tc>
        <w:tc>
          <w:tcPr>
            <w:tcW w:w="3348" w:type="dxa"/>
            <w:gridSpan w:val="2"/>
            <w:tcBorders>
              <w:top w:val="single" w:sz="4" w:space="0" w:color="000000"/>
              <w:left w:val="single" w:sz="4" w:space="0" w:color="000000"/>
              <w:right w:val="single" w:sz="4" w:space="0" w:color="000000"/>
            </w:tcBorders>
            <w:vAlign w:val="center"/>
          </w:tcPr>
          <w:p w14:paraId="24D31F5D" w14:textId="77777777" w:rsidR="000B302B" w:rsidRPr="00316B5B" w:rsidRDefault="000B302B" w:rsidP="000B302B">
            <w:pPr>
              <w:tabs>
                <w:tab w:val="left" w:pos="-3500"/>
              </w:tabs>
              <w:spacing w:after="0" w:line="240" w:lineRule="auto"/>
              <w:ind w:left="186" w:right="142"/>
              <w:rPr>
                <w:rFonts w:ascii="Times New Roman" w:eastAsia="Times New Roman" w:hAnsi="Times New Roman" w:cs="Times New Roman"/>
                <w:sz w:val="24"/>
                <w:szCs w:val="24"/>
                <w:lang w:val="ru-RU"/>
              </w:rPr>
            </w:pPr>
            <w:r w:rsidRPr="00316B5B">
              <w:rPr>
                <w:rFonts w:ascii="Times New Roman" w:eastAsia="Times New Roman" w:hAnsi="Times New Roman" w:cs="Times New Roman"/>
                <w:sz w:val="24"/>
                <w:szCs w:val="24"/>
                <w:lang w:val="ru-RU"/>
              </w:rPr>
              <w:t xml:space="preserve">Надзорни орган за </w:t>
            </w:r>
            <w:r w:rsidRPr="00316B5B">
              <w:rPr>
                <w:rFonts w:ascii="Times New Roman" w:eastAsia="Times New Roman" w:hAnsi="Times New Roman" w:cs="Times New Roman"/>
                <w:sz w:val="24"/>
                <w:szCs w:val="24"/>
                <w:lang w:val="sr-Cyrl-CS"/>
              </w:rPr>
              <w:t>изградњу горњег строја пруге</w:t>
            </w:r>
          </w:p>
        </w:tc>
        <w:tc>
          <w:tcPr>
            <w:tcW w:w="3318" w:type="dxa"/>
            <w:tcBorders>
              <w:top w:val="single" w:sz="4" w:space="0" w:color="000000"/>
              <w:left w:val="single" w:sz="4" w:space="0" w:color="000000"/>
              <w:right w:val="single" w:sz="4" w:space="0" w:color="000000"/>
            </w:tcBorders>
          </w:tcPr>
          <w:p w14:paraId="5266FD57" w14:textId="77777777" w:rsidR="000B302B" w:rsidRPr="00316B5B" w:rsidRDefault="000B302B" w:rsidP="000B302B">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5411C22E"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485334CE" w14:textId="079BD705" w:rsidR="000B302B" w:rsidRPr="00122E8B" w:rsidRDefault="00122E8B" w:rsidP="005A5877">
            <w:pPr>
              <w:spacing w:after="0" w:line="240" w:lineRule="auto"/>
              <w:ind w:left="57" w:right="57"/>
              <w:rPr>
                <w:rFonts w:ascii="Times New Roman" w:hAnsi="Times New Roman" w:cs="Times New Roman"/>
                <w:sz w:val="14"/>
                <w:szCs w:val="14"/>
                <w:lang w:val="sr-Cyrl-CS"/>
              </w:rPr>
            </w:pPr>
            <w:r>
              <w:rPr>
                <w:rFonts w:ascii="Times New Roman" w:hAnsi="Times New Roman" w:cs="Times New Roman"/>
                <w:lang w:val="sr-Cyrl-CS"/>
              </w:rPr>
              <w:t>800</w:t>
            </w:r>
          </w:p>
        </w:tc>
        <w:tc>
          <w:tcPr>
            <w:tcW w:w="1434" w:type="dxa"/>
            <w:tcBorders>
              <w:top w:val="single" w:sz="4" w:space="0" w:color="000000"/>
              <w:left w:val="single" w:sz="4" w:space="0" w:color="000000"/>
              <w:right w:val="single" w:sz="12" w:space="0" w:color="000000"/>
            </w:tcBorders>
          </w:tcPr>
          <w:p w14:paraId="3B1D915D" w14:textId="77777777" w:rsidR="000B302B" w:rsidRPr="00316B5B" w:rsidRDefault="000B302B" w:rsidP="000B302B">
            <w:pPr>
              <w:spacing w:before="80" w:after="80" w:line="240" w:lineRule="auto"/>
              <w:ind w:left="57" w:right="57"/>
              <w:jc w:val="center"/>
              <w:rPr>
                <w:rFonts w:ascii="Times New Roman" w:hAnsi="Times New Roman" w:cs="Times New Roman"/>
                <w:color w:val="FF0000"/>
              </w:rPr>
            </w:pPr>
          </w:p>
        </w:tc>
      </w:tr>
      <w:tr w:rsidR="000B302B" w:rsidRPr="00EB4BE1" w14:paraId="3F8F2069" w14:textId="77777777" w:rsidTr="000148BA">
        <w:trPr>
          <w:trHeight w:val="1104"/>
        </w:trPr>
        <w:tc>
          <w:tcPr>
            <w:tcW w:w="349" w:type="dxa"/>
            <w:tcBorders>
              <w:top w:val="single" w:sz="4" w:space="0" w:color="000000"/>
              <w:left w:val="single" w:sz="12" w:space="0" w:color="000000"/>
              <w:right w:val="single" w:sz="4" w:space="0" w:color="000000"/>
            </w:tcBorders>
            <w:vAlign w:val="center"/>
          </w:tcPr>
          <w:p w14:paraId="574AD437" w14:textId="77777777" w:rsidR="000B302B" w:rsidRPr="00316B5B" w:rsidRDefault="001D0B75" w:rsidP="000B302B">
            <w:pPr>
              <w:spacing w:before="80" w:after="80" w:line="240" w:lineRule="auto"/>
              <w:ind w:left="57" w:right="57"/>
              <w:jc w:val="center"/>
              <w:rPr>
                <w:rFonts w:ascii="Times New Roman" w:eastAsia="Arial" w:hAnsi="Times New Roman" w:cs="Times New Roman"/>
                <w:lang w:val="sr-Cyrl-CS"/>
              </w:rPr>
            </w:pPr>
            <w:r w:rsidRPr="00316B5B">
              <w:rPr>
                <w:rFonts w:ascii="Times New Roman" w:eastAsia="Arial" w:hAnsi="Times New Roman" w:cs="Times New Roman"/>
                <w:w w:val="99"/>
                <w:lang w:val="sr-Cyrl-CS"/>
              </w:rPr>
              <w:t>5</w:t>
            </w:r>
          </w:p>
        </w:tc>
        <w:tc>
          <w:tcPr>
            <w:tcW w:w="3348" w:type="dxa"/>
            <w:gridSpan w:val="2"/>
            <w:tcBorders>
              <w:top w:val="single" w:sz="4" w:space="0" w:color="000000"/>
              <w:left w:val="single" w:sz="4" w:space="0" w:color="000000"/>
              <w:right w:val="single" w:sz="4" w:space="0" w:color="000000"/>
            </w:tcBorders>
            <w:vAlign w:val="center"/>
          </w:tcPr>
          <w:p w14:paraId="6CBC2482" w14:textId="77777777" w:rsidR="000B302B" w:rsidRPr="00316B5B" w:rsidRDefault="000B302B" w:rsidP="000B302B">
            <w:pPr>
              <w:tabs>
                <w:tab w:val="left" w:pos="-3500"/>
              </w:tabs>
              <w:spacing w:after="0" w:line="240" w:lineRule="auto"/>
              <w:ind w:left="186" w:right="142"/>
              <w:rPr>
                <w:rFonts w:ascii="Times New Roman" w:eastAsia="Arial" w:hAnsi="Times New Roman" w:cs="Times New Roman"/>
                <w:sz w:val="24"/>
                <w:szCs w:val="24"/>
                <w:lang w:val="ru-RU"/>
              </w:rPr>
            </w:pPr>
            <w:r w:rsidRPr="00316B5B">
              <w:rPr>
                <w:rFonts w:ascii="Times New Roman" w:eastAsia="Times New Roman" w:hAnsi="Times New Roman" w:cs="Times New Roman"/>
                <w:sz w:val="24"/>
                <w:szCs w:val="24"/>
                <w:lang w:val="ru-RU"/>
              </w:rPr>
              <w:t xml:space="preserve">Надзорни орган за </w:t>
            </w:r>
            <w:r w:rsidRPr="00316B5B">
              <w:rPr>
                <w:rFonts w:ascii="Times New Roman" w:eastAsia="Times New Roman" w:hAnsi="Times New Roman" w:cs="Times New Roman"/>
                <w:sz w:val="24"/>
                <w:szCs w:val="24"/>
                <w:lang w:val="sr-Cyrl-CS"/>
              </w:rPr>
              <w:t>мостове и инжењерске конструкције</w:t>
            </w:r>
          </w:p>
          <w:p w14:paraId="08D189F6" w14:textId="77777777" w:rsidR="000B302B" w:rsidRPr="00316B5B" w:rsidRDefault="000B302B" w:rsidP="000B302B">
            <w:pPr>
              <w:tabs>
                <w:tab w:val="left" w:pos="-3500"/>
              </w:tabs>
              <w:spacing w:after="0" w:line="240" w:lineRule="auto"/>
              <w:ind w:left="186" w:right="142"/>
              <w:rPr>
                <w:rFonts w:ascii="Times New Roman" w:eastAsia="Arial" w:hAnsi="Times New Roman" w:cs="Times New Roman"/>
                <w:sz w:val="24"/>
                <w:szCs w:val="24"/>
                <w:lang w:val="ru-RU"/>
              </w:rPr>
            </w:pPr>
          </w:p>
        </w:tc>
        <w:tc>
          <w:tcPr>
            <w:tcW w:w="3318" w:type="dxa"/>
            <w:tcBorders>
              <w:top w:val="single" w:sz="4" w:space="0" w:color="000000"/>
              <w:left w:val="single" w:sz="4" w:space="0" w:color="000000"/>
              <w:right w:val="single" w:sz="4" w:space="0" w:color="000000"/>
            </w:tcBorders>
          </w:tcPr>
          <w:p w14:paraId="69A66A39" w14:textId="77777777" w:rsidR="000B302B" w:rsidRPr="00316B5B" w:rsidRDefault="000B302B" w:rsidP="000B302B">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3045EDF7"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05C6EDBB" w14:textId="2D094041" w:rsidR="000B302B" w:rsidRPr="00122E8B" w:rsidRDefault="005A5877" w:rsidP="00122E8B">
            <w:pPr>
              <w:spacing w:after="0" w:line="240" w:lineRule="auto"/>
              <w:ind w:left="57" w:right="57"/>
              <w:jc w:val="center"/>
              <w:rPr>
                <w:rFonts w:ascii="Times New Roman" w:hAnsi="Times New Roman" w:cs="Times New Roman"/>
                <w:lang w:val="sr-Cyrl-CS"/>
              </w:rPr>
            </w:pPr>
            <w:r w:rsidRPr="00316B5B">
              <w:rPr>
                <w:rFonts w:ascii="Times New Roman" w:hAnsi="Times New Roman" w:cs="Times New Roman"/>
              </w:rPr>
              <w:t>1</w:t>
            </w:r>
            <w:r w:rsidR="00122E8B">
              <w:rPr>
                <w:rFonts w:ascii="Times New Roman" w:hAnsi="Times New Roman" w:cs="Times New Roman"/>
                <w:lang w:val="sr-Cyrl-CS"/>
              </w:rPr>
              <w:t>400</w:t>
            </w:r>
          </w:p>
        </w:tc>
        <w:tc>
          <w:tcPr>
            <w:tcW w:w="1434" w:type="dxa"/>
            <w:tcBorders>
              <w:top w:val="single" w:sz="4" w:space="0" w:color="000000"/>
              <w:left w:val="single" w:sz="4" w:space="0" w:color="000000"/>
              <w:right w:val="single" w:sz="12" w:space="0" w:color="000000"/>
            </w:tcBorders>
          </w:tcPr>
          <w:p w14:paraId="3B9ADFF9" w14:textId="77777777" w:rsidR="000B302B" w:rsidRPr="00316B5B" w:rsidRDefault="000B302B" w:rsidP="000B302B">
            <w:pPr>
              <w:spacing w:before="80" w:after="80" w:line="240" w:lineRule="auto"/>
              <w:ind w:left="57" w:right="57"/>
              <w:jc w:val="center"/>
              <w:rPr>
                <w:rFonts w:ascii="Times New Roman" w:hAnsi="Times New Roman" w:cs="Times New Roman"/>
                <w:color w:val="FF0000"/>
              </w:rPr>
            </w:pPr>
          </w:p>
        </w:tc>
      </w:tr>
      <w:tr w:rsidR="000B302B" w:rsidRPr="00EB4BE1" w14:paraId="7497F12B" w14:textId="77777777" w:rsidTr="00193CAB">
        <w:trPr>
          <w:trHeight w:val="1761"/>
        </w:trPr>
        <w:tc>
          <w:tcPr>
            <w:tcW w:w="349" w:type="dxa"/>
            <w:vMerge w:val="restart"/>
            <w:tcBorders>
              <w:top w:val="single" w:sz="4" w:space="0" w:color="000000"/>
              <w:left w:val="single" w:sz="12" w:space="0" w:color="000000"/>
              <w:right w:val="single" w:sz="4" w:space="0" w:color="000000"/>
            </w:tcBorders>
            <w:vAlign w:val="center"/>
          </w:tcPr>
          <w:p w14:paraId="70DB2486" w14:textId="77777777" w:rsidR="00854F1F" w:rsidRPr="00316B5B" w:rsidRDefault="000B302B" w:rsidP="000B302B">
            <w:pPr>
              <w:spacing w:before="80" w:after="80" w:line="240" w:lineRule="auto"/>
              <w:ind w:left="57" w:right="57"/>
              <w:jc w:val="center"/>
              <w:rPr>
                <w:rFonts w:ascii="Times New Roman" w:eastAsia="Arial" w:hAnsi="Times New Roman" w:cs="Times New Roman"/>
                <w:lang w:val="sr-Cyrl-CS"/>
              </w:rPr>
            </w:pPr>
            <w:r w:rsidRPr="00316B5B">
              <w:rPr>
                <w:rFonts w:ascii="Times New Roman" w:eastAsia="Arial" w:hAnsi="Times New Roman" w:cs="Times New Roman"/>
                <w:w w:val="99"/>
                <w:lang w:val="sr-Cyrl-CS"/>
              </w:rPr>
              <w:t>6</w:t>
            </w:r>
          </w:p>
          <w:p w14:paraId="2215145B" w14:textId="77777777" w:rsidR="00854F1F" w:rsidRPr="00316B5B" w:rsidRDefault="00854F1F" w:rsidP="00854F1F">
            <w:pPr>
              <w:rPr>
                <w:rFonts w:ascii="Times New Roman" w:eastAsia="Arial" w:hAnsi="Times New Roman" w:cs="Times New Roman"/>
                <w:lang w:val="sr-Cyrl-CS"/>
              </w:rPr>
            </w:pPr>
          </w:p>
          <w:p w14:paraId="1DBA9B49" w14:textId="77777777" w:rsidR="000B302B" w:rsidRPr="00316B5B" w:rsidRDefault="000B302B" w:rsidP="00854F1F">
            <w:pPr>
              <w:rPr>
                <w:rFonts w:ascii="Times New Roman" w:eastAsia="Arial" w:hAnsi="Times New Roman" w:cs="Times New Roman"/>
                <w:lang w:val="sr-Cyrl-CS"/>
              </w:rPr>
            </w:pPr>
          </w:p>
        </w:tc>
        <w:tc>
          <w:tcPr>
            <w:tcW w:w="3348" w:type="dxa"/>
            <w:gridSpan w:val="2"/>
            <w:vMerge w:val="restart"/>
            <w:tcBorders>
              <w:top w:val="single" w:sz="4" w:space="0" w:color="000000"/>
              <w:left w:val="single" w:sz="4" w:space="0" w:color="000000"/>
              <w:right w:val="single" w:sz="4" w:space="0" w:color="000000"/>
            </w:tcBorders>
            <w:vAlign w:val="center"/>
          </w:tcPr>
          <w:p w14:paraId="1AE40A27" w14:textId="77777777" w:rsidR="000B302B" w:rsidRPr="00316B5B" w:rsidRDefault="000B302B" w:rsidP="000B302B">
            <w:pPr>
              <w:spacing w:before="80" w:after="80" w:line="240" w:lineRule="auto"/>
              <w:ind w:left="57" w:right="57"/>
              <w:rPr>
                <w:rFonts w:ascii="Times New Roman" w:eastAsia="Arial" w:hAnsi="Times New Roman" w:cs="Times New Roman"/>
                <w:lang w:val="ru-RU"/>
              </w:rPr>
            </w:pPr>
            <w:r w:rsidRPr="00316B5B">
              <w:rPr>
                <w:rFonts w:ascii="Times New Roman" w:eastAsia="Times New Roman" w:hAnsi="Times New Roman" w:cs="Times New Roman"/>
                <w:sz w:val="24"/>
                <w:szCs w:val="24"/>
                <w:lang w:val="ru-RU"/>
              </w:rPr>
              <w:t>Надзорни орган за подсистем контрола управљања и сигнализације (сигнално сигурносна постројења)</w:t>
            </w:r>
          </w:p>
        </w:tc>
        <w:tc>
          <w:tcPr>
            <w:tcW w:w="3318" w:type="dxa"/>
            <w:vMerge w:val="restart"/>
            <w:tcBorders>
              <w:top w:val="single" w:sz="4" w:space="0" w:color="000000"/>
              <w:left w:val="single" w:sz="4" w:space="0" w:color="000000"/>
              <w:right w:val="single" w:sz="4" w:space="0" w:color="000000"/>
            </w:tcBorders>
          </w:tcPr>
          <w:p w14:paraId="39662A59" w14:textId="77777777" w:rsidR="000B302B" w:rsidRPr="00316B5B" w:rsidRDefault="000B302B" w:rsidP="000B302B">
            <w:pPr>
              <w:spacing w:before="80" w:after="80" w:line="240" w:lineRule="auto"/>
              <w:ind w:left="57" w:right="57"/>
              <w:rPr>
                <w:rFonts w:ascii="Times New Roman" w:hAnsi="Times New Roman" w:cs="Times New Roman"/>
                <w:lang w:val="ru-RU"/>
              </w:rPr>
            </w:pPr>
          </w:p>
        </w:tc>
        <w:tc>
          <w:tcPr>
            <w:tcW w:w="1532" w:type="dxa"/>
            <w:vMerge w:val="restart"/>
            <w:tcBorders>
              <w:top w:val="single" w:sz="4" w:space="0" w:color="000000"/>
              <w:left w:val="single" w:sz="4" w:space="0" w:color="000000"/>
              <w:right w:val="single" w:sz="4" w:space="0" w:color="000000"/>
            </w:tcBorders>
            <w:vAlign w:val="center"/>
          </w:tcPr>
          <w:p w14:paraId="1F736A4E"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29C2013D" w14:textId="5ABCE47A" w:rsidR="000B302B" w:rsidRPr="00122E8B" w:rsidRDefault="005A5877" w:rsidP="00122E8B">
            <w:pPr>
              <w:spacing w:after="0" w:line="240" w:lineRule="auto"/>
              <w:ind w:left="57" w:right="57"/>
              <w:jc w:val="center"/>
              <w:rPr>
                <w:rFonts w:ascii="Times New Roman" w:hAnsi="Times New Roman" w:cs="Times New Roman"/>
                <w:lang w:val="sr-Cyrl-CS"/>
              </w:rPr>
            </w:pPr>
            <w:r w:rsidRPr="00316B5B">
              <w:rPr>
                <w:rFonts w:ascii="Times New Roman" w:hAnsi="Times New Roman" w:cs="Times New Roman"/>
              </w:rPr>
              <w:t>1</w:t>
            </w:r>
            <w:r w:rsidR="00122E8B">
              <w:rPr>
                <w:rFonts w:ascii="Times New Roman" w:hAnsi="Times New Roman" w:cs="Times New Roman"/>
                <w:lang w:val="sr-Cyrl-CS"/>
              </w:rPr>
              <w:t>000</w:t>
            </w:r>
          </w:p>
        </w:tc>
        <w:tc>
          <w:tcPr>
            <w:tcW w:w="1434" w:type="dxa"/>
            <w:tcBorders>
              <w:top w:val="single" w:sz="4" w:space="0" w:color="000000"/>
              <w:left w:val="single" w:sz="4" w:space="0" w:color="000000"/>
              <w:right w:val="single" w:sz="12" w:space="0" w:color="000000"/>
            </w:tcBorders>
          </w:tcPr>
          <w:p w14:paraId="12B63EE7" w14:textId="64DE3892" w:rsidR="000B302B" w:rsidRPr="00316B5B" w:rsidRDefault="004606FC" w:rsidP="000B302B">
            <w:pPr>
              <w:spacing w:before="80" w:after="80" w:line="240" w:lineRule="auto"/>
              <w:ind w:left="57" w:right="57"/>
              <w:jc w:val="center"/>
              <w:rPr>
                <w:rFonts w:ascii="Times New Roman" w:hAnsi="Times New Roman" w:cs="Times New Roman"/>
                <w:color w:val="FF0000"/>
              </w:rPr>
            </w:pPr>
            <w:r w:rsidRPr="00316B5B">
              <w:rPr>
                <w:rFonts w:ascii="Times New Roman" w:hAnsi="Times New Roman" w:cs="Times New Roman"/>
                <w:noProof/>
                <w:color w:val="FF0000"/>
                <w:lang w:val="sr-Cyrl-CS" w:eastAsia="sr-Cyrl-CS"/>
              </w:rPr>
              <mc:AlternateContent>
                <mc:Choice Requires="wps">
                  <w:drawing>
                    <wp:anchor distT="4294967293" distB="4294967293" distL="114300" distR="114300" simplePos="0" relativeHeight="251672576" behindDoc="0" locked="0" layoutInCell="1" allowOverlap="1" wp14:anchorId="338D500D" wp14:editId="27F45E9B">
                      <wp:simplePos x="0" y="0"/>
                      <wp:positionH relativeFrom="column">
                        <wp:posOffset>2540</wp:posOffset>
                      </wp:positionH>
                      <wp:positionV relativeFrom="paragraph">
                        <wp:posOffset>48894</wp:posOffset>
                      </wp:positionV>
                      <wp:extent cx="8953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699C24" id="Straight Connector 7"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pt,3.85pt" to="70.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" strokecolor="black [3040]">
                      <o:lock v:ext="edit" shapetype="f"/>
                    </v:line>
                  </w:pict>
                </mc:Fallback>
              </mc:AlternateContent>
            </w:r>
          </w:p>
        </w:tc>
      </w:tr>
      <w:tr w:rsidR="000B302B" w:rsidRPr="00EB4BE1" w14:paraId="4248E4DA" w14:textId="77777777" w:rsidTr="000148BA">
        <w:trPr>
          <w:trHeight w:val="457"/>
        </w:trPr>
        <w:tc>
          <w:tcPr>
            <w:tcW w:w="349" w:type="dxa"/>
            <w:vMerge/>
            <w:tcBorders>
              <w:left w:val="single" w:sz="12" w:space="0" w:color="000000"/>
              <w:right w:val="single" w:sz="4" w:space="0" w:color="000000"/>
            </w:tcBorders>
            <w:vAlign w:val="center"/>
          </w:tcPr>
          <w:p w14:paraId="040BE2E1" w14:textId="77777777" w:rsidR="000B302B" w:rsidRPr="00316B5B" w:rsidRDefault="000B302B" w:rsidP="000B302B">
            <w:pPr>
              <w:spacing w:before="80" w:after="80" w:line="240" w:lineRule="auto"/>
              <w:ind w:left="57" w:right="57"/>
              <w:jc w:val="center"/>
              <w:rPr>
                <w:rFonts w:ascii="Times New Roman" w:eastAsia="Arial" w:hAnsi="Times New Roman" w:cs="Times New Roman"/>
                <w:w w:val="99"/>
              </w:rPr>
            </w:pPr>
          </w:p>
        </w:tc>
        <w:tc>
          <w:tcPr>
            <w:tcW w:w="3348" w:type="dxa"/>
            <w:gridSpan w:val="2"/>
            <w:vMerge/>
            <w:tcBorders>
              <w:left w:val="single" w:sz="4" w:space="0" w:color="000000"/>
              <w:right w:val="single" w:sz="4" w:space="0" w:color="000000"/>
            </w:tcBorders>
            <w:vAlign w:val="center"/>
          </w:tcPr>
          <w:p w14:paraId="570B86B6" w14:textId="77777777" w:rsidR="000B302B" w:rsidRPr="00316B5B" w:rsidRDefault="000B302B" w:rsidP="000B302B">
            <w:pPr>
              <w:spacing w:before="80" w:after="80" w:line="240" w:lineRule="auto"/>
              <w:ind w:left="57" w:right="57"/>
              <w:rPr>
                <w:rFonts w:ascii="Times New Roman" w:eastAsia="Times New Roman" w:hAnsi="Times New Roman" w:cs="Times New Roman"/>
                <w:sz w:val="24"/>
                <w:szCs w:val="24"/>
              </w:rPr>
            </w:pPr>
          </w:p>
        </w:tc>
        <w:tc>
          <w:tcPr>
            <w:tcW w:w="3318" w:type="dxa"/>
            <w:vMerge/>
            <w:tcBorders>
              <w:left w:val="single" w:sz="4" w:space="0" w:color="000000"/>
              <w:right w:val="single" w:sz="4" w:space="0" w:color="000000"/>
            </w:tcBorders>
          </w:tcPr>
          <w:p w14:paraId="703BDE10" w14:textId="77777777" w:rsidR="000B302B" w:rsidRPr="00316B5B" w:rsidRDefault="000B302B" w:rsidP="000B302B">
            <w:pPr>
              <w:spacing w:before="80" w:after="80" w:line="240" w:lineRule="auto"/>
              <w:ind w:left="57" w:right="57"/>
              <w:rPr>
                <w:rFonts w:ascii="Times New Roman" w:hAnsi="Times New Roman" w:cs="Times New Roman"/>
              </w:rPr>
            </w:pPr>
          </w:p>
        </w:tc>
        <w:tc>
          <w:tcPr>
            <w:tcW w:w="1532" w:type="dxa"/>
            <w:vMerge/>
            <w:tcBorders>
              <w:left w:val="single" w:sz="4" w:space="0" w:color="000000"/>
              <w:right w:val="single" w:sz="4" w:space="0" w:color="000000"/>
            </w:tcBorders>
            <w:vAlign w:val="center"/>
          </w:tcPr>
          <w:p w14:paraId="43C305DF" w14:textId="77777777" w:rsidR="000B302B" w:rsidRPr="00316B5B" w:rsidRDefault="000B302B" w:rsidP="000B302B">
            <w:pPr>
              <w:spacing w:after="0" w:line="240" w:lineRule="auto"/>
              <w:ind w:left="57" w:right="57"/>
              <w:jc w:val="center"/>
              <w:rPr>
                <w:rFonts w:ascii="Times New Roman" w:hAnsi="Times New Roman" w:cs="Times New Roman"/>
              </w:rPr>
            </w:pPr>
          </w:p>
        </w:tc>
        <w:tc>
          <w:tcPr>
            <w:tcW w:w="1434" w:type="dxa"/>
            <w:tcBorders>
              <w:left w:val="single" w:sz="4" w:space="0" w:color="000000"/>
              <w:right w:val="single" w:sz="12" w:space="0" w:color="000000"/>
            </w:tcBorders>
          </w:tcPr>
          <w:p w14:paraId="2BC511CE" w14:textId="77777777" w:rsidR="000B302B" w:rsidRPr="00316B5B" w:rsidRDefault="000B302B" w:rsidP="000B302B">
            <w:pPr>
              <w:spacing w:before="80" w:after="80" w:line="240" w:lineRule="auto"/>
              <w:ind w:left="57" w:right="57"/>
              <w:jc w:val="center"/>
              <w:rPr>
                <w:rFonts w:ascii="Times New Roman" w:hAnsi="Times New Roman" w:cs="Times New Roman"/>
                <w:color w:val="FF0000"/>
              </w:rPr>
            </w:pPr>
          </w:p>
        </w:tc>
      </w:tr>
      <w:tr w:rsidR="00854F1F" w:rsidRPr="00EB4BE1" w14:paraId="54D31B5F" w14:textId="77777777" w:rsidTr="00193CAB">
        <w:trPr>
          <w:trHeight w:val="1527"/>
        </w:trPr>
        <w:tc>
          <w:tcPr>
            <w:tcW w:w="349" w:type="dxa"/>
            <w:tcBorders>
              <w:top w:val="single" w:sz="4" w:space="0" w:color="000000"/>
              <w:left w:val="single" w:sz="12" w:space="0" w:color="000000"/>
              <w:right w:val="single" w:sz="4" w:space="0" w:color="000000"/>
            </w:tcBorders>
            <w:vAlign w:val="center"/>
          </w:tcPr>
          <w:p w14:paraId="018050F2" w14:textId="77777777" w:rsidR="00854F1F" w:rsidRPr="00316B5B" w:rsidRDefault="00854F1F" w:rsidP="00854F1F">
            <w:pPr>
              <w:spacing w:before="80" w:after="80" w:line="240" w:lineRule="auto"/>
              <w:ind w:left="57" w:right="57"/>
              <w:jc w:val="center"/>
              <w:rPr>
                <w:rFonts w:ascii="Times New Roman" w:eastAsia="Arial" w:hAnsi="Times New Roman" w:cs="Times New Roman"/>
                <w:lang w:val="sr-Cyrl-CS"/>
              </w:rPr>
            </w:pPr>
            <w:r w:rsidRPr="00316B5B">
              <w:rPr>
                <w:rFonts w:ascii="Times New Roman" w:eastAsia="Arial" w:hAnsi="Times New Roman" w:cs="Times New Roman"/>
                <w:w w:val="99"/>
                <w:lang w:val="sr-Cyrl-CS"/>
              </w:rPr>
              <w:t>7</w:t>
            </w:r>
          </w:p>
          <w:p w14:paraId="32AE0DE9" w14:textId="77777777" w:rsidR="00854F1F" w:rsidRPr="00316B5B" w:rsidRDefault="00854F1F" w:rsidP="00854F1F">
            <w:pPr>
              <w:rPr>
                <w:rFonts w:ascii="Times New Roman" w:eastAsia="Arial" w:hAnsi="Times New Roman" w:cs="Times New Roman"/>
                <w:lang w:val="sr-Cyrl-CS"/>
              </w:rPr>
            </w:pPr>
          </w:p>
          <w:p w14:paraId="5A586DC0" w14:textId="77777777" w:rsidR="00854F1F" w:rsidRPr="00316B5B" w:rsidRDefault="00854F1F" w:rsidP="00854F1F">
            <w:pPr>
              <w:spacing w:before="80" w:after="80" w:line="240" w:lineRule="auto"/>
              <w:ind w:left="57" w:right="57"/>
              <w:jc w:val="center"/>
              <w:rPr>
                <w:rFonts w:ascii="Times New Roman" w:eastAsia="Arial" w:hAnsi="Times New Roman" w:cs="Times New Roman"/>
                <w:w w:val="99"/>
                <w:lang w:val="sr-Cyrl-CS"/>
              </w:rPr>
            </w:pPr>
          </w:p>
        </w:tc>
        <w:tc>
          <w:tcPr>
            <w:tcW w:w="3348" w:type="dxa"/>
            <w:gridSpan w:val="2"/>
            <w:tcBorders>
              <w:top w:val="single" w:sz="4" w:space="0" w:color="000000"/>
              <w:left w:val="single" w:sz="4" w:space="0" w:color="000000"/>
              <w:right w:val="single" w:sz="4" w:space="0" w:color="000000"/>
            </w:tcBorders>
            <w:vAlign w:val="center"/>
          </w:tcPr>
          <w:p w14:paraId="0D773662" w14:textId="77777777" w:rsidR="00854F1F" w:rsidRPr="00316B5B" w:rsidRDefault="00854F1F" w:rsidP="00854F1F">
            <w:pPr>
              <w:tabs>
                <w:tab w:val="left" w:pos="-3500"/>
              </w:tabs>
              <w:spacing w:after="0" w:line="240" w:lineRule="auto"/>
              <w:ind w:left="103" w:right="142" w:hanging="103"/>
              <w:rPr>
                <w:rFonts w:ascii="Times New Roman" w:eastAsia="Times New Roman" w:hAnsi="Times New Roman" w:cs="Times New Roman"/>
                <w:sz w:val="24"/>
                <w:szCs w:val="24"/>
                <w:lang w:val="ru-RU"/>
              </w:rPr>
            </w:pPr>
            <w:r w:rsidRPr="00316B5B">
              <w:rPr>
                <w:rFonts w:ascii="Times New Roman" w:eastAsia="Times New Roman" w:hAnsi="Times New Roman" w:cs="Times New Roman"/>
                <w:sz w:val="24"/>
                <w:szCs w:val="24"/>
                <w:lang w:val="ru-RU"/>
              </w:rPr>
              <w:t>Надзорни орган за подсистем контрола управљања и сигнализације (телекомуникационе инсталације)</w:t>
            </w:r>
          </w:p>
        </w:tc>
        <w:tc>
          <w:tcPr>
            <w:tcW w:w="3318" w:type="dxa"/>
            <w:tcBorders>
              <w:top w:val="single" w:sz="4" w:space="0" w:color="000000"/>
              <w:left w:val="single" w:sz="4" w:space="0" w:color="000000"/>
              <w:right w:val="single" w:sz="4" w:space="0" w:color="000000"/>
            </w:tcBorders>
          </w:tcPr>
          <w:p w14:paraId="316DFE4E" w14:textId="77777777" w:rsidR="00854F1F" w:rsidRPr="00316B5B" w:rsidRDefault="00854F1F" w:rsidP="00854F1F">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63C1D2B8"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1DBDDBA0" w14:textId="7019F648" w:rsidR="00854F1F" w:rsidRPr="00122E8B" w:rsidRDefault="005A5877" w:rsidP="00122E8B">
            <w:pPr>
              <w:spacing w:after="0" w:line="240" w:lineRule="auto"/>
              <w:ind w:left="57" w:right="57"/>
              <w:jc w:val="center"/>
              <w:rPr>
                <w:rFonts w:ascii="Times New Roman" w:hAnsi="Times New Roman" w:cs="Times New Roman"/>
                <w:lang w:val="sr-Cyrl-CS"/>
              </w:rPr>
            </w:pPr>
            <w:r w:rsidRPr="00316B5B">
              <w:rPr>
                <w:rFonts w:ascii="Times New Roman" w:hAnsi="Times New Roman" w:cs="Times New Roman"/>
              </w:rPr>
              <w:t>1</w:t>
            </w:r>
            <w:r w:rsidR="00122E8B">
              <w:rPr>
                <w:rFonts w:ascii="Times New Roman" w:hAnsi="Times New Roman" w:cs="Times New Roman"/>
                <w:lang w:val="sr-Cyrl-CS"/>
              </w:rPr>
              <w:t>000</w:t>
            </w:r>
          </w:p>
        </w:tc>
        <w:tc>
          <w:tcPr>
            <w:tcW w:w="1434" w:type="dxa"/>
            <w:tcBorders>
              <w:top w:val="single" w:sz="4" w:space="0" w:color="000000"/>
              <w:left w:val="single" w:sz="4" w:space="0" w:color="000000"/>
              <w:right w:val="single" w:sz="12" w:space="0" w:color="000000"/>
            </w:tcBorders>
          </w:tcPr>
          <w:p w14:paraId="179F497E" w14:textId="34B6836A" w:rsidR="00854F1F" w:rsidRPr="00316B5B" w:rsidRDefault="004606FC" w:rsidP="00854F1F">
            <w:pPr>
              <w:spacing w:before="80" w:after="80" w:line="240" w:lineRule="auto"/>
              <w:ind w:left="57" w:right="57"/>
              <w:jc w:val="center"/>
              <w:rPr>
                <w:rFonts w:ascii="Times New Roman" w:hAnsi="Times New Roman" w:cs="Times New Roman"/>
                <w:noProof/>
                <w:color w:val="FF0000"/>
              </w:rPr>
            </w:pPr>
            <w:r w:rsidRPr="00316B5B">
              <w:rPr>
                <w:rFonts w:ascii="Times New Roman" w:hAnsi="Times New Roman" w:cs="Times New Roman"/>
                <w:noProof/>
                <w:color w:val="FF0000"/>
                <w:lang w:val="sr-Cyrl-CS" w:eastAsia="sr-Cyrl-CS"/>
              </w:rPr>
              <mc:AlternateContent>
                <mc:Choice Requires="wps">
                  <w:drawing>
                    <wp:anchor distT="4294967293" distB="4294967293" distL="114300" distR="114300" simplePos="0" relativeHeight="251676672" behindDoc="0" locked="0" layoutInCell="1" allowOverlap="1" wp14:anchorId="4F44C316" wp14:editId="4C675F0E">
                      <wp:simplePos x="0" y="0"/>
                      <wp:positionH relativeFrom="column">
                        <wp:posOffset>2540</wp:posOffset>
                      </wp:positionH>
                      <wp:positionV relativeFrom="paragraph">
                        <wp:posOffset>48894</wp:posOffset>
                      </wp:positionV>
                      <wp:extent cx="8953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EA4AED" id="Straight Connector 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pt,3.85pt" to="70.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" strokecolor="black [3040]">
                      <o:lock v:ext="edit" shapetype="f"/>
                    </v:line>
                  </w:pict>
                </mc:Fallback>
              </mc:AlternateContent>
            </w:r>
          </w:p>
        </w:tc>
      </w:tr>
      <w:tr w:rsidR="00854F1F" w:rsidRPr="00EB4BE1" w14:paraId="32A5BDA5" w14:textId="77777777" w:rsidTr="00193CAB">
        <w:trPr>
          <w:trHeight w:val="1527"/>
        </w:trPr>
        <w:tc>
          <w:tcPr>
            <w:tcW w:w="349" w:type="dxa"/>
            <w:tcBorders>
              <w:top w:val="single" w:sz="4" w:space="0" w:color="000000"/>
              <w:left w:val="single" w:sz="12" w:space="0" w:color="000000"/>
              <w:right w:val="single" w:sz="4" w:space="0" w:color="000000"/>
            </w:tcBorders>
            <w:vAlign w:val="center"/>
          </w:tcPr>
          <w:p w14:paraId="41CDF8FB" w14:textId="77777777" w:rsidR="00854F1F" w:rsidRPr="00316B5B" w:rsidRDefault="00854F1F" w:rsidP="00854F1F">
            <w:pPr>
              <w:spacing w:before="80" w:after="80" w:line="240" w:lineRule="auto"/>
              <w:ind w:left="57" w:right="57"/>
              <w:jc w:val="center"/>
              <w:rPr>
                <w:rFonts w:ascii="Times New Roman" w:eastAsia="Arial" w:hAnsi="Times New Roman" w:cs="Times New Roman"/>
                <w:w w:val="99"/>
                <w:lang w:val="sr-Cyrl-CS"/>
              </w:rPr>
            </w:pPr>
            <w:r w:rsidRPr="00316B5B">
              <w:rPr>
                <w:rFonts w:ascii="Times New Roman" w:eastAsia="Arial" w:hAnsi="Times New Roman" w:cs="Times New Roman"/>
                <w:w w:val="99"/>
                <w:lang w:val="sr-Cyrl-CS"/>
              </w:rPr>
              <w:t>8</w:t>
            </w:r>
          </w:p>
        </w:tc>
        <w:tc>
          <w:tcPr>
            <w:tcW w:w="3348" w:type="dxa"/>
            <w:gridSpan w:val="2"/>
            <w:tcBorders>
              <w:top w:val="single" w:sz="4" w:space="0" w:color="000000"/>
              <w:left w:val="single" w:sz="4" w:space="0" w:color="000000"/>
              <w:right w:val="single" w:sz="4" w:space="0" w:color="000000"/>
            </w:tcBorders>
            <w:vAlign w:val="center"/>
          </w:tcPr>
          <w:p w14:paraId="15D59D7D" w14:textId="77777777" w:rsidR="00854F1F" w:rsidRPr="00316B5B" w:rsidRDefault="00854F1F" w:rsidP="00854F1F">
            <w:pPr>
              <w:tabs>
                <w:tab w:val="left" w:pos="-3500"/>
              </w:tabs>
              <w:spacing w:after="0" w:line="240" w:lineRule="auto"/>
              <w:ind w:left="103" w:right="142" w:hanging="103"/>
              <w:rPr>
                <w:rFonts w:ascii="Times New Roman" w:eastAsia="Arial" w:hAnsi="Times New Roman" w:cs="Times New Roman"/>
                <w:sz w:val="24"/>
                <w:szCs w:val="24"/>
                <w:lang w:val="ru-RU"/>
              </w:rPr>
            </w:pPr>
            <w:r w:rsidRPr="00316B5B">
              <w:rPr>
                <w:rFonts w:ascii="Times New Roman" w:eastAsia="Times New Roman" w:hAnsi="Times New Roman" w:cs="Times New Roman"/>
                <w:sz w:val="24"/>
                <w:szCs w:val="24"/>
                <w:lang w:val="ru-RU"/>
              </w:rPr>
              <w:t>Надзорни орган за подсистем енергије (контактна мрежа и електро енергетска постројења)</w:t>
            </w:r>
            <w:r w:rsidRPr="00316B5B">
              <w:rPr>
                <w:rFonts w:ascii="Times New Roman" w:eastAsia="Arial" w:hAnsi="Times New Roman" w:cs="Times New Roman"/>
                <w:sz w:val="24"/>
                <w:szCs w:val="24"/>
                <w:lang w:val="ru-RU"/>
              </w:rPr>
              <w:t>:</w:t>
            </w:r>
          </w:p>
          <w:p w14:paraId="3F0771E4" w14:textId="77777777" w:rsidR="00854F1F" w:rsidRPr="00316B5B" w:rsidRDefault="00854F1F" w:rsidP="00854F1F">
            <w:pPr>
              <w:spacing w:before="80" w:after="80" w:line="240" w:lineRule="auto"/>
              <w:ind w:left="57" w:right="57"/>
              <w:rPr>
                <w:rFonts w:ascii="Times New Roman" w:eastAsia="Arial" w:hAnsi="Times New Roman" w:cs="Times New Roman"/>
                <w:lang w:val="ru-RU"/>
              </w:rPr>
            </w:pPr>
          </w:p>
        </w:tc>
        <w:tc>
          <w:tcPr>
            <w:tcW w:w="3318" w:type="dxa"/>
            <w:tcBorders>
              <w:top w:val="single" w:sz="4" w:space="0" w:color="000000"/>
              <w:left w:val="single" w:sz="4" w:space="0" w:color="000000"/>
              <w:right w:val="single" w:sz="4" w:space="0" w:color="000000"/>
            </w:tcBorders>
          </w:tcPr>
          <w:p w14:paraId="1BA91B7C" w14:textId="77777777" w:rsidR="00854F1F" w:rsidRPr="00316B5B" w:rsidRDefault="00854F1F" w:rsidP="00854F1F">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41902DDA"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533BDAD0" w14:textId="5B04E370" w:rsidR="00854F1F" w:rsidRPr="00122E8B" w:rsidRDefault="005A5877" w:rsidP="00122E8B">
            <w:pPr>
              <w:spacing w:after="0" w:line="240" w:lineRule="auto"/>
              <w:ind w:left="57" w:right="57"/>
              <w:jc w:val="center"/>
              <w:rPr>
                <w:rFonts w:ascii="Times New Roman" w:hAnsi="Times New Roman" w:cs="Times New Roman"/>
                <w:sz w:val="14"/>
                <w:szCs w:val="14"/>
                <w:lang w:val="sr-Cyrl-CS"/>
              </w:rPr>
            </w:pPr>
            <w:r w:rsidRPr="00316B5B">
              <w:rPr>
                <w:rFonts w:ascii="Times New Roman" w:hAnsi="Times New Roman" w:cs="Times New Roman"/>
              </w:rPr>
              <w:t>1</w:t>
            </w:r>
            <w:r w:rsidR="00122E8B">
              <w:rPr>
                <w:rFonts w:ascii="Times New Roman" w:hAnsi="Times New Roman" w:cs="Times New Roman"/>
                <w:lang w:val="sr-Cyrl-CS"/>
              </w:rPr>
              <w:t>000</w:t>
            </w:r>
          </w:p>
        </w:tc>
        <w:tc>
          <w:tcPr>
            <w:tcW w:w="1434" w:type="dxa"/>
            <w:tcBorders>
              <w:top w:val="single" w:sz="4" w:space="0" w:color="000000"/>
              <w:left w:val="single" w:sz="4" w:space="0" w:color="000000"/>
              <w:right w:val="single" w:sz="12" w:space="0" w:color="000000"/>
            </w:tcBorders>
          </w:tcPr>
          <w:p w14:paraId="3A463681" w14:textId="371CC9CC" w:rsidR="00854F1F" w:rsidRPr="00316B5B" w:rsidRDefault="004606FC" w:rsidP="00854F1F">
            <w:pPr>
              <w:spacing w:before="80" w:after="80" w:line="240" w:lineRule="auto"/>
              <w:ind w:left="57" w:right="57"/>
              <w:jc w:val="center"/>
              <w:rPr>
                <w:rFonts w:ascii="Times New Roman" w:hAnsi="Times New Roman" w:cs="Times New Roman"/>
                <w:color w:val="FF0000"/>
              </w:rPr>
            </w:pPr>
            <w:r w:rsidRPr="00316B5B">
              <w:rPr>
                <w:rFonts w:ascii="Times New Roman" w:hAnsi="Times New Roman" w:cs="Times New Roman"/>
                <w:noProof/>
                <w:color w:val="FF0000"/>
                <w:lang w:val="sr-Cyrl-CS" w:eastAsia="sr-Cyrl-CS"/>
              </w:rPr>
              <mc:AlternateContent>
                <mc:Choice Requires="wps">
                  <w:drawing>
                    <wp:anchor distT="0" distB="0" distL="114300" distR="114300" simplePos="0" relativeHeight="251675648" behindDoc="0" locked="0" layoutInCell="1" allowOverlap="1" wp14:anchorId="1BFCFDF5" wp14:editId="4DF124C7">
                      <wp:simplePos x="0" y="0"/>
                      <wp:positionH relativeFrom="column">
                        <wp:posOffset>2540</wp:posOffset>
                      </wp:positionH>
                      <wp:positionV relativeFrom="paragraph">
                        <wp:posOffset>6985</wp:posOffset>
                      </wp:positionV>
                      <wp:extent cx="895350" cy="9525"/>
                      <wp:effectExtent l="0" t="0" r="0"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F7D1E4" id="Straight Connector 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5pt" to="7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" strokecolor="black [3040]">
                      <o:lock v:ext="edit" shapetype="f"/>
                    </v:line>
                  </w:pict>
                </mc:Fallback>
              </mc:AlternateContent>
            </w:r>
          </w:p>
        </w:tc>
      </w:tr>
      <w:tr w:rsidR="00854F1F" w:rsidRPr="00EB4BE1" w14:paraId="2B26062E" w14:textId="77777777" w:rsidTr="00193CAB">
        <w:trPr>
          <w:trHeight w:val="19"/>
        </w:trPr>
        <w:tc>
          <w:tcPr>
            <w:tcW w:w="9981" w:type="dxa"/>
            <w:gridSpan w:val="6"/>
            <w:tcBorders>
              <w:top w:val="single" w:sz="4" w:space="0" w:color="000000"/>
              <w:left w:val="single" w:sz="12" w:space="0" w:color="000000"/>
              <w:bottom w:val="single" w:sz="4" w:space="0" w:color="000000"/>
              <w:right w:val="single" w:sz="12" w:space="0" w:color="000000"/>
            </w:tcBorders>
            <w:vAlign w:val="center"/>
          </w:tcPr>
          <w:p w14:paraId="1B69210F" w14:textId="77777777" w:rsidR="00854F1F" w:rsidRPr="00316B5B" w:rsidRDefault="00854F1F" w:rsidP="00841B33">
            <w:pPr>
              <w:spacing w:before="80" w:after="80" w:line="240" w:lineRule="auto"/>
              <w:ind w:left="57" w:right="57"/>
              <w:jc w:val="center"/>
              <w:rPr>
                <w:rFonts w:ascii="Times New Roman" w:hAnsi="Times New Roman" w:cs="Times New Roman"/>
                <w:lang w:val="sr-Cyrl-CS"/>
              </w:rPr>
            </w:pPr>
            <w:r w:rsidRPr="00316B5B">
              <w:rPr>
                <w:rFonts w:ascii="Times New Roman" w:hAnsi="Times New Roman" w:cs="Times New Roman"/>
                <w:lang w:val="sr-Cyrl-CS"/>
              </w:rPr>
              <w:t>Остало особље:</w:t>
            </w:r>
          </w:p>
        </w:tc>
      </w:tr>
      <w:tr w:rsidR="00854F1F" w:rsidRPr="00EB4BE1" w14:paraId="28C5D7B4" w14:textId="77777777" w:rsidTr="00EB4BE1">
        <w:trPr>
          <w:trHeight w:val="19"/>
        </w:trPr>
        <w:tc>
          <w:tcPr>
            <w:tcW w:w="349" w:type="dxa"/>
            <w:tcBorders>
              <w:top w:val="single" w:sz="4" w:space="0" w:color="000000"/>
              <w:left w:val="single" w:sz="12" w:space="0" w:color="000000"/>
              <w:bottom w:val="single" w:sz="4" w:space="0" w:color="000000"/>
              <w:right w:val="single" w:sz="4" w:space="0" w:color="000000"/>
            </w:tcBorders>
            <w:vAlign w:val="center"/>
          </w:tcPr>
          <w:p w14:paraId="6CC7E25B" w14:textId="77777777" w:rsidR="00854F1F" w:rsidRPr="00316B5B" w:rsidRDefault="00854F1F" w:rsidP="00854F1F">
            <w:pPr>
              <w:spacing w:before="80" w:after="80" w:line="240" w:lineRule="auto"/>
              <w:ind w:left="57" w:right="57"/>
              <w:jc w:val="center"/>
              <w:rPr>
                <w:rFonts w:ascii="Times New Roman" w:eastAsia="Arial" w:hAnsi="Times New Roman" w:cs="Times New Roman"/>
                <w:w w:val="99"/>
              </w:rPr>
            </w:pPr>
          </w:p>
        </w:tc>
        <w:tc>
          <w:tcPr>
            <w:tcW w:w="3348" w:type="dxa"/>
            <w:gridSpan w:val="2"/>
            <w:tcBorders>
              <w:top w:val="single" w:sz="4" w:space="0" w:color="000000"/>
              <w:left w:val="single" w:sz="4" w:space="0" w:color="000000"/>
              <w:bottom w:val="single" w:sz="4" w:space="0" w:color="000000"/>
              <w:right w:val="single" w:sz="4" w:space="0" w:color="000000"/>
            </w:tcBorders>
            <w:vAlign w:val="center"/>
          </w:tcPr>
          <w:p w14:paraId="4B43C07C" w14:textId="77777777" w:rsidR="00854F1F" w:rsidRPr="00316B5B" w:rsidRDefault="00854F1F" w:rsidP="00854F1F">
            <w:pPr>
              <w:spacing w:before="80" w:after="80" w:line="240" w:lineRule="auto"/>
              <w:ind w:left="57" w:right="57"/>
              <w:rPr>
                <w:rFonts w:ascii="Times New Roman" w:eastAsia="Times New Roman" w:hAnsi="Times New Roman" w:cs="Times New Roman"/>
                <w:sz w:val="24"/>
                <w:szCs w:val="24"/>
                <w:lang w:val="ru-RU"/>
              </w:rPr>
            </w:pPr>
            <w:r w:rsidRPr="00316B5B">
              <w:rPr>
                <w:rFonts w:ascii="Times New Roman" w:eastAsia="Arial" w:hAnsi="Times New Roman" w:cs="Times New Roman"/>
                <w:sz w:val="24"/>
                <w:szCs w:val="24"/>
                <w:lang w:val="sr-Cyrl-CS"/>
              </w:rPr>
              <w:t>Н</w:t>
            </w:r>
            <w:r w:rsidRPr="00316B5B">
              <w:rPr>
                <w:rFonts w:ascii="Times New Roman" w:eastAsia="Arial" w:hAnsi="Times New Roman" w:cs="Times New Roman"/>
                <w:sz w:val="24"/>
                <w:szCs w:val="24"/>
                <w:lang w:val="ru-RU"/>
              </w:rPr>
              <w:t>адзорни о</w:t>
            </w:r>
            <w:r w:rsidRPr="00316B5B">
              <w:rPr>
                <w:rFonts w:ascii="Times New Roman" w:eastAsia="Arial" w:hAnsi="Times New Roman" w:cs="Times New Roman"/>
                <w:spacing w:val="-3"/>
                <w:sz w:val="24"/>
                <w:szCs w:val="24"/>
                <w:lang w:val="ru-RU"/>
              </w:rPr>
              <w:t>р</w:t>
            </w:r>
            <w:r w:rsidRPr="00316B5B">
              <w:rPr>
                <w:rFonts w:ascii="Times New Roman" w:eastAsia="Arial" w:hAnsi="Times New Roman" w:cs="Times New Roman"/>
                <w:spacing w:val="1"/>
                <w:sz w:val="24"/>
                <w:szCs w:val="24"/>
                <w:lang w:val="ru-RU"/>
              </w:rPr>
              <w:t>г</w:t>
            </w:r>
            <w:r w:rsidRPr="00316B5B">
              <w:rPr>
                <w:rFonts w:ascii="Times New Roman" w:eastAsia="Arial" w:hAnsi="Times New Roman" w:cs="Times New Roman"/>
                <w:sz w:val="24"/>
                <w:szCs w:val="24"/>
                <w:lang w:val="ru-RU"/>
              </w:rPr>
              <w:t>ан</w:t>
            </w:r>
            <w:r w:rsidRPr="00316B5B">
              <w:rPr>
                <w:rFonts w:ascii="Times New Roman" w:eastAsia="Arial" w:hAnsi="Times New Roman" w:cs="Times New Roman"/>
                <w:spacing w:val="-1"/>
                <w:sz w:val="24"/>
                <w:szCs w:val="24"/>
                <w:lang w:val="ru-RU"/>
              </w:rPr>
              <w:t xml:space="preserve"> </w:t>
            </w:r>
            <w:r w:rsidRPr="00316B5B">
              <w:rPr>
                <w:rFonts w:ascii="Times New Roman" w:eastAsia="Arial" w:hAnsi="Times New Roman" w:cs="Times New Roman"/>
                <w:sz w:val="24"/>
                <w:szCs w:val="24"/>
                <w:lang w:val="ru-RU"/>
              </w:rPr>
              <w:t xml:space="preserve">за </w:t>
            </w:r>
            <w:r w:rsidRPr="00316B5B">
              <w:rPr>
                <w:rFonts w:ascii="Times New Roman" w:eastAsia="Arial" w:hAnsi="Times New Roman" w:cs="Times New Roman"/>
                <w:spacing w:val="-2"/>
                <w:sz w:val="24"/>
                <w:szCs w:val="24"/>
                <w:lang w:val="ru-RU"/>
              </w:rPr>
              <w:t>х</w:t>
            </w:r>
            <w:r w:rsidRPr="00316B5B">
              <w:rPr>
                <w:rFonts w:ascii="Times New Roman" w:eastAsia="Arial" w:hAnsi="Times New Roman" w:cs="Times New Roman"/>
                <w:spacing w:val="-1"/>
                <w:sz w:val="24"/>
                <w:szCs w:val="24"/>
                <w:lang w:val="ru-RU"/>
              </w:rPr>
              <w:t>и</w:t>
            </w:r>
            <w:r w:rsidRPr="00316B5B">
              <w:rPr>
                <w:rFonts w:ascii="Times New Roman" w:eastAsia="Arial" w:hAnsi="Times New Roman" w:cs="Times New Roman"/>
                <w:spacing w:val="-2"/>
                <w:sz w:val="24"/>
                <w:szCs w:val="24"/>
                <w:lang w:val="ru-RU"/>
              </w:rPr>
              <w:t>д</w:t>
            </w:r>
            <w:r w:rsidRPr="00316B5B">
              <w:rPr>
                <w:rFonts w:ascii="Times New Roman" w:eastAsia="Arial" w:hAnsi="Times New Roman" w:cs="Times New Roman"/>
                <w:sz w:val="24"/>
                <w:szCs w:val="24"/>
                <w:lang w:val="ru-RU"/>
              </w:rPr>
              <w:t>р</w:t>
            </w:r>
            <w:r w:rsidRPr="00316B5B">
              <w:rPr>
                <w:rFonts w:ascii="Times New Roman" w:eastAsia="Arial" w:hAnsi="Times New Roman" w:cs="Times New Roman"/>
                <w:spacing w:val="-1"/>
                <w:sz w:val="24"/>
                <w:szCs w:val="24"/>
                <w:lang w:val="ru-RU"/>
              </w:rPr>
              <w:t>о</w:t>
            </w:r>
            <w:r w:rsidRPr="00316B5B">
              <w:rPr>
                <w:rFonts w:ascii="Times New Roman" w:eastAsia="Arial" w:hAnsi="Times New Roman" w:cs="Times New Roman"/>
                <w:sz w:val="24"/>
                <w:szCs w:val="24"/>
                <w:lang w:val="ru-RU"/>
              </w:rPr>
              <w:t>т</w:t>
            </w:r>
            <w:r w:rsidRPr="00316B5B">
              <w:rPr>
                <w:rFonts w:ascii="Times New Roman" w:eastAsia="Arial" w:hAnsi="Times New Roman" w:cs="Times New Roman"/>
                <w:spacing w:val="-1"/>
                <w:sz w:val="24"/>
                <w:szCs w:val="24"/>
                <w:lang w:val="ru-RU"/>
              </w:rPr>
              <w:t>е</w:t>
            </w:r>
            <w:r w:rsidRPr="00316B5B">
              <w:rPr>
                <w:rFonts w:ascii="Times New Roman" w:eastAsia="Arial" w:hAnsi="Times New Roman" w:cs="Times New Roman"/>
                <w:spacing w:val="-2"/>
                <w:sz w:val="24"/>
                <w:szCs w:val="24"/>
                <w:lang w:val="ru-RU"/>
              </w:rPr>
              <w:t>х</w:t>
            </w:r>
            <w:r w:rsidRPr="00316B5B">
              <w:rPr>
                <w:rFonts w:ascii="Times New Roman" w:eastAsia="Arial" w:hAnsi="Times New Roman" w:cs="Times New Roman"/>
                <w:sz w:val="24"/>
                <w:szCs w:val="24"/>
                <w:lang w:val="ru-RU"/>
              </w:rPr>
              <w:t>нич</w:t>
            </w:r>
            <w:r w:rsidRPr="00316B5B">
              <w:rPr>
                <w:rFonts w:ascii="Times New Roman" w:eastAsia="Arial" w:hAnsi="Times New Roman" w:cs="Times New Roman"/>
                <w:spacing w:val="-1"/>
                <w:sz w:val="24"/>
                <w:szCs w:val="24"/>
                <w:lang w:val="ru-RU"/>
              </w:rPr>
              <w:t>к</w:t>
            </w:r>
            <w:r w:rsidRPr="00316B5B">
              <w:rPr>
                <w:rFonts w:ascii="Times New Roman" w:eastAsia="Arial" w:hAnsi="Times New Roman" w:cs="Times New Roman"/>
                <w:sz w:val="24"/>
                <w:szCs w:val="24"/>
                <w:lang w:val="ru-RU"/>
              </w:rPr>
              <w:t>е ра</w:t>
            </w:r>
            <w:r w:rsidRPr="00316B5B">
              <w:rPr>
                <w:rFonts w:ascii="Times New Roman" w:eastAsia="Arial" w:hAnsi="Times New Roman" w:cs="Times New Roman"/>
                <w:spacing w:val="1"/>
                <w:sz w:val="24"/>
                <w:szCs w:val="24"/>
                <w:lang w:val="ru-RU"/>
              </w:rPr>
              <w:t>д</w:t>
            </w:r>
            <w:r w:rsidRPr="00316B5B">
              <w:rPr>
                <w:rFonts w:ascii="Times New Roman" w:eastAsia="Arial" w:hAnsi="Times New Roman" w:cs="Times New Roman"/>
                <w:sz w:val="24"/>
                <w:szCs w:val="24"/>
                <w:lang w:val="ru-RU"/>
              </w:rPr>
              <w:t>ове:</w:t>
            </w:r>
          </w:p>
        </w:tc>
        <w:tc>
          <w:tcPr>
            <w:tcW w:w="3318" w:type="dxa"/>
            <w:tcBorders>
              <w:top w:val="single" w:sz="4" w:space="0" w:color="000000"/>
              <w:left w:val="single" w:sz="4" w:space="0" w:color="000000"/>
              <w:bottom w:val="single" w:sz="4" w:space="0" w:color="000000"/>
              <w:right w:val="single" w:sz="4" w:space="0" w:color="000000"/>
            </w:tcBorders>
          </w:tcPr>
          <w:p w14:paraId="013C1F9B" w14:textId="77777777" w:rsidR="00854F1F" w:rsidRPr="00316B5B" w:rsidRDefault="00854F1F" w:rsidP="00854F1F">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7A952684"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46F39269" w14:textId="140DCE71" w:rsidR="00854F1F" w:rsidRPr="00122E8B" w:rsidRDefault="005A5877" w:rsidP="00122E8B">
            <w:pPr>
              <w:spacing w:after="0" w:line="240" w:lineRule="auto"/>
              <w:ind w:left="57" w:right="57"/>
              <w:rPr>
                <w:rFonts w:ascii="Times New Roman" w:hAnsi="Times New Roman" w:cs="Times New Roman"/>
                <w:sz w:val="14"/>
                <w:szCs w:val="14"/>
                <w:lang w:val="sr-Cyrl-CS"/>
              </w:rPr>
            </w:pPr>
            <w:r w:rsidRPr="00316B5B">
              <w:rPr>
                <w:rFonts w:ascii="Times New Roman" w:hAnsi="Times New Roman" w:cs="Times New Roman"/>
              </w:rPr>
              <w:t>1</w:t>
            </w:r>
            <w:r w:rsidR="00122E8B">
              <w:rPr>
                <w:rFonts w:ascii="Times New Roman" w:hAnsi="Times New Roman" w:cs="Times New Roman"/>
                <w:lang w:val="sr-Cyrl-CS"/>
              </w:rPr>
              <w:t>000</w:t>
            </w:r>
          </w:p>
        </w:tc>
        <w:tc>
          <w:tcPr>
            <w:tcW w:w="1434" w:type="dxa"/>
            <w:tcBorders>
              <w:top w:val="single" w:sz="4" w:space="0" w:color="000000"/>
              <w:left w:val="single" w:sz="4" w:space="0" w:color="000000"/>
              <w:bottom w:val="single" w:sz="4" w:space="0" w:color="000000"/>
              <w:right w:val="single" w:sz="12" w:space="0" w:color="000000"/>
            </w:tcBorders>
          </w:tcPr>
          <w:p w14:paraId="0944A049" w14:textId="77777777" w:rsidR="00854F1F" w:rsidRPr="00316B5B" w:rsidRDefault="00854F1F" w:rsidP="00854F1F">
            <w:pPr>
              <w:spacing w:before="80" w:after="80" w:line="240" w:lineRule="auto"/>
              <w:ind w:left="57" w:right="57"/>
              <w:jc w:val="center"/>
              <w:rPr>
                <w:rFonts w:ascii="Times New Roman" w:hAnsi="Times New Roman" w:cs="Times New Roman"/>
                <w:color w:val="FF0000"/>
              </w:rPr>
            </w:pPr>
          </w:p>
        </w:tc>
      </w:tr>
      <w:tr w:rsidR="00854F1F" w:rsidRPr="00EB4BE1" w14:paraId="2D3F991A" w14:textId="77777777" w:rsidTr="00EB4BE1">
        <w:trPr>
          <w:trHeight w:val="19"/>
        </w:trPr>
        <w:tc>
          <w:tcPr>
            <w:tcW w:w="349" w:type="dxa"/>
            <w:tcBorders>
              <w:top w:val="single" w:sz="4" w:space="0" w:color="000000"/>
              <w:left w:val="single" w:sz="12" w:space="0" w:color="000000"/>
              <w:bottom w:val="single" w:sz="4" w:space="0" w:color="000000"/>
              <w:right w:val="single" w:sz="4" w:space="0" w:color="000000"/>
            </w:tcBorders>
            <w:vAlign w:val="center"/>
          </w:tcPr>
          <w:p w14:paraId="48F0DD4C" w14:textId="77777777" w:rsidR="00854F1F" w:rsidRPr="00316B5B" w:rsidRDefault="00854F1F" w:rsidP="00854F1F">
            <w:pPr>
              <w:spacing w:before="80" w:after="80" w:line="240" w:lineRule="auto"/>
              <w:ind w:left="57" w:right="57"/>
              <w:jc w:val="center"/>
              <w:rPr>
                <w:rFonts w:ascii="Times New Roman" w:eastAsia="Arial" w:hAnsi="Times New Roman" w:cs="Times New Roman"/>
              </w:rPr>
            </w:pPr>
          </w:p>
        </w:tc>
        <w:tc>
          <w:tcPr>
            <w:tcW w:w="3348" w:type="dxa"/>
            <w:gridSpan w:val="2"/>
            <w:tcBorders>
              <w:top w:val="single" w:sz="4" w:space="0" w:color="000000"/>
              <w:left w:val="single" w:sz="4" w:space="0" w:color="000000"/>
              <w:bottom w:val="single" w:sz="4" w:space="0" w:color="000000"/>
              <w:right w:val="single" w:sz="4" w:space="0" w:color="000000"/>
            </w:tcBorders>
            <w:vAlign w:val="center"/>
          </w:tcPr>
          <w:p w14:paraId="5B667C55" w14:textId="77777777" w:rsidR="00854F1F" w:rsidRPr="00316B5B" w:rsidRDefault="00854F1F" w:rsidP="00854F1F">
            <w:pPr>
              <w:spacing w:before="80" w:after="80" w:line="240" w:lineRule="auto"/>
              <w:ind w:left="57" w:right="57"/>
              <w:rPr>
                <w:rFonts w:ascii="Times New Roman" w:eastAsia="Arial" w:hAnsi="Times New Roman" w:cs="Times New Roman"/>
                <w:lang w:val="ru-RU"/>
              </w:rPr>
            </w:pPr>
            <w:r w:rsidRPr="00316B5B">
              <w:rPr>
                <w:rFonts w:ascii="Times New Roman" w:eastAsia="Times New Roman" w:hAnsi="Times New Roman" w:cs="Times New Roman"/>
                <w:sz w:val="24"/>
                <w:szCs w:val="24"/>
                <w:lang w:val="ru-RU"/>
              </w:rPr>
              <w:t>Надзорни орган за инфраструктурне објекте у службеним местима</w:t>
            </w:r>
          </w:p>
        </w:tc>
        <w:tc>
          <w:tcPr>
            <w:tcW w:w="3318" w:type="dxa"/>
            <w:tcBorders>
              <w:top w:val="single" w:sz="4" w:space="0" w:color="000000"/>
              <w:left w:val="single" w:sz="4" w:space="0" w:color="000000"/>
              <w:bottom w:val="single" w:sz="4" w:space="0" w:color="000000"/>
              <w:right w:val="single" w:sz="4" w:space="0" w:color="000000"/>
            </w:tcBorders>
          </w:tcPr>
          <w:p w14:paraId="05BCACE9" w14:textId="77777777" w:rsidR="00854F1F" w:rsidRPr="00316B5B" w:rsidRDefault="00854F1F" w:rsidP="00854F1F">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32422CEE" w14:textId="77777777" w:rsidR="00854F1F" w:rsidRPr="00316B5B" w:rsidRDefault="00854F1F" w:rsidP="00854F1F">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Радова</w:t>
            </w:r>
          </w:p>
          <w:p w14:paraId="2FC26879" w14:textId="01E7E02B" w:rsidR="00854F1F" w:rsidRPr="00122E8B" w:rsidRDefault="00122E8B" w:rsidP="005A5877">
            <w:pPr>
              <w:spacing w:after="0" w:line="240" w:lineRule="auto"/>
              <w:ind w:left="57" w:right="57"/>
              <w:jc w:val="center"/>
              <w:rPr>
                <w:rFonts w:ascii="Times New Roman" w:hAnsi="Times New Roman" w:cs="Times New Roman"/>
                <w:lang w:val="sr-Cyrl-CS"/>
              </w:rPr>
            </w:pPr>
            <w:r>
              <w:rPr>
                <w:rFonts w:ascii="Times New Roman" w:hAnsi="Times New Roman" w:cs="Times New Roman"/>
                <w:lang w:val="sr-Cyrl-CS"/>
              </w:rPr>
              <w:t>1100</w:t>
            </w:r>
          </w:p>
        </w:tc>
        <w:tc>
          <w:tcPr>
            <w:tcW w:w="1434" w:type="dxa"/>
            <w:tcBorders>
              <w:top w:val="single" w:sz="4" w:space="0" w:color="000000"/>
              <w:left w:val="single" w:sz="4" w:space="0" w:color="000000"/>
              <w:bottom w:val="single" w:sz="4" w:space="0" w:color="000000"/>
              <w:right w:val="single" w:sz="12" w:space="0" w:color="000000"/>
            </w:tcBorders>
          </w:tcPr>
          <w:p w14:paraId="502EC4C5" w14:textId="77777777" w:rsidR="00854F1F" w:rsidRPr="00316B5B" w:rsidRDefault="00854F1F" w:rsidP="00854F1F">
            <w:pPr>
              <w:spacing w:before="80" w:after="80" w:line="240" w:lineRule="auto"/>
              <w:ind w:left="57" w:right="57"/>
              <w:jc w:val="center"/>
              <w:rPr>
                <w:rFonts w:ascii="Times New Roman" w:hAnsi="Times New Roman" w:cs="Times New Roman"/>
                <w:color w:val="FF0000"/>
              </w:rPr>
            </w:pPr>
          </w:p>
        </w:tc>
      </w:tr>
      <w:tr w:rsidR="00854F1F" w:rsidRPr="00EB4BE1" w14:paraId="59EF6A68" w14:textId="77777777" w:rsidTr="000148BA">
        <w:trPr>
          <w:trHeight w:val="836"/>
        </w:trPr>
        <w:tc>
          <w:tcPr>
            <w:tcW w:w="349" w:type="dxa"/>
            <w:tcBorders>
              <w:top w:val="single" w:sz="4" w:space="0" w:color="000000"/>
              <w:left w:val="single" w:sz="12" w:space="0" w:color="000000"/>
              <w:right w:val="single" w:sz="4" w:space="0" w:color="000000"/>
            </w:tcBorders>
            <w:vAlign w:val="center"/>
          </w:tcPr>
          <w:p w14:paraId="7BE1449F" w14:textId="77777777" w:rsidR="00854F1F" w:rsidRPr="00316B5B" w:rsidRDefault="00854F1F" w:rsidP="00854F1F">
            <w:pPr>
              <w:spacing w:before="80" w:after="80" w:line="240" w:lineRule="auto"/>
              <w:ind w:left="57" w:right="57"/>
              <w:jc w:val="center"/>
              <w:rPr>
                <w:rFonts w:ascii="Times New Roman" w:eastAsia="Arial" w:hAnsi="Times New Roman" w:cs="Times New Roman"/>
              </w:rPr>
            </w:pPr>
          </w:p>
        </w:tc>
        <w:tc>
          <w:tcPr>
            <w:tcW w:w="3333" w:type="dxa"/>
            <w:tcBorders>
              <w:top w:val="single" w:sz="4" w:space="0" w:color="000000"/>
              <w:left w:val="single" w:sz="4" w:space="0" w:color="000000"/>
              <w:right w:val="single" w:sz="4" w:space="0" w:color="000000"/>
            </w:tcBorders>
            <w:vAlign w:val="center"/>
          </w:tcPr>
          <w:p w14:paraId="0C128139" w14:textId="77777777" w:rsidR="00854F1F" w:rsidRPr="00316B5B" w:rsidRDefault="00854F1F" w:rsidP="00854F1F">
            <w:pPr>
              <w:tabs>
                <w:tab w:val="left" w:pos="-3500"/>
              </w:tabs>
              <w:spacing w:after="0" w:line="240" w:lineRule="auto"/>
              <w:ind w:left="186" w:right="142"/>
              <w:rPr>
                <w:rFonts w:ascii="Times New Roman" w:eastAsia="Arial" w:hAnsi="Times New Roman" w:cs="Times New Roman"/>
                <w:spacing w:val="1"/>
                <w:sz w:val="24"/>
                <w:szCs w:val="24"/>
                <w:lang w:val="ru-RU"/>
              </w:rPr>
            </w:pPr>
            <w:r w:rsidRPr="00316B5B">
              <w:rPr>
                <w:rFonts w:ascii="Times New Roman" w:eastAsia="Times New Roman" w:hAnsi="Times New Roman" w:cs="Times New Roman"/>
                <w:sz w:val="24"/>
                <w:szCs w:val="24"/>
                <w:lang w:val="ru-RU"/>
              </w:rPr>
              <w:t>Надзорни орган за геолошко – геотехничке радове</w:t>
            </w:r>
            <w:r w:rsidRPr="00316B5B">
              <w:rPr>
                <w:rFonts w:ascii="Times New Roman" w:eastAsia="Arial" w:hAnsi="Times New Roman" w:cs="Times New Roman"/>
                <w:spacing w:val="1"/>
                <w:sz w:val="24"/>
                <w:szCs w:val="24"/>
                <w:lang w:val="ru-RU"/>
              </w:rPr>
              <w:t xml:space="preserve"> </w:t>
            </w:r>
          </w:p>
        </w:tc>
        <w:tc>
          <w:tcPr>
            <w:tcW w:w="3333" w:type="dxa"/>
            <w:gridSpan w:val="2"/>
            <w:tcBorders>
              <w:top w:val="single" w:sz="4" w:space="0" w:color="000000"/>
              <w:left w:val="single" w:sz="4" w:space="0" w:color="000000"/>
              <w:right w:val="single" w:sz="4" w:space="0" w:color="000000"/>
            </w:tcBorders>
            <w:vAlign w:val="center"/>
          </w:tcPr>
          <w:p w14:paraId="3CF42C1E" w14:textId="77777777" w:rsidR="00854F1F" w:rsidRPr="00316B5B" w:rsidRDefault="00854F1F" w:rsidP="00854F1F">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7E4D4E84"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76CA1310" w14:textId="77777777" w:rsidR="00854F1F" w:rsidRPr="00316B5B" w:rsidRDefault="005A5877" w:rsidP="005A5877">
            <w:pPr>
              <w:spacing w:after="0" w:line="240" w:lineRule="auto"/>
              <w:ind w:left="57" w:right="57"/>
              <w:jc w:val="center"/>
              <w:rPr>
                <w:rFonts w:ascii="Times New Roman" w:hAnsi="Times New Roman" w:cs="Times New Roman"/>
                <w:sz w:val="16"/>
                <w:szCs w:val="16"/>
              </w:rPr>
            </w:pPr>
            <w:r w:rsidRPr="00316B5B">
              <w:rPr>
                <w:rFonts w:ascii="Times New Roman" w:hAnsi="Times New Roman" w:cs="Times New Roman"/>
              </w:rPr>
              <w:t>1500</w:t>
            </w:r>
          </w:p>
        </w:tc>
        <w:tc>
          <w:tcPr>
            <w:tcW w:w="1434" w:type="dxa"/>
            <w:tcBorders>
              <w:top w:val="single" w:sz="4" w:space="0" w:color="000000"/>
              <w:left w:val="single" w:sz="4" w:space="0" w:color="000000"/>
              <w:right w:val="single" w:sz="12" w:space="0" w:color="000000"/>
            </w:tcBorders>
          </w:tcPr>
          <w:p w14:paraId="414A496B" w14:textId="77777777" w:rsidR="00854F1F" w:rsidRPr="00316B5B" w:rsidRDefault="00854F1F" w:rsidP="00854F1F">
            <w:pPr>
              <w:tabs>
                <w:tab w:val="left" w:pos="285"/>
              </w:tabs>
              <w:spacing w:before="80" w:after="80" w:line="240" w:lineRule="auto"/>
              <w:ind w:left="57" w:right="57"/>
              <w:rPr>
                <w:rFonts w:ascii="Times New Roman" w:hAnsi="Times New Roman" w:cs="Times New Roman"/>
                <w:color w:val="FF0000"/>
              </w:rPr>
            </w:pPr>
            <w:r w:rsidRPr="00316B5B">
              <w:rPr>
                <w:rFonts w:ascii="Times New Roman" w:hAnsi="Times New Roman" w:cs="Times New Roman"/>
                <w:color w:val="FF0000"/>
              </w:rPr>
              <w:tab/>
            </w:r>
          </w:p>
        </w:tc>
      </w:tr>
      <w:tr w:rsidR="00854F1F" w:rsidRPr="00EB4BE1" w14:paraId="2AC92A92" w14:textId="77777777" w:rsidTr="000148BA">
        <w:trPr>
          <w:trHeight w:val="836"/>
        </w:trPr>
        <w:tc>
          <w:tcPr>
            <w:tcW w:w="349" w:type="dxa"/>
            <w:tcBorders>
              <w:top w:val="single" w:sz="4" w:space="0" w:color="000000"/>
              <w:left w:val="single" w:sz="12" w:space="0" w:color="000000"/>
              <w:right w:val="single" w:sz="4" w:space="0" w:color="000000"/>
            </w:tcBorders>
            <w:vAlign w:val="center"/>
          </w:tcPr>
          <w:p w14:paraId="50D1FE22" w14:textId="77777777" w:rsidR="00854F1F" w:rsidRPr="00316B5B" w:rsidRDefault="00854F1F" w:rsidP="00854F1F">
            <w:pPr>
              <w:spacing w:before="80" w:after="80" w:line="240" w:lineRule="auto"/>
              <w:ind w:left="57" w:right="57"/>
              <w:jc w:val="center"/>
              <w:rPr>
                <w:rFonts w:ascii="Times New Roman" w:eastAsia="Arial" w:hAnsi="Times New Roman" w:cs="Times New Roman"/>
              </w:rPr>
            </w:pPr>
          </w:p>
        </w:tc>
        <w:tc>
          <w:tcPr>
            <w:tcW w:w="3333" w:type="dxa"/>
            <w:tcBorders>
              <w:top w:val="single" w:sz="4" w:space="0" w:color="000000"/>
              <w:left w:val="single" w:sz="4" w:space="0" w:color="000000"/>
              <w:right w:val="single" w:sz="4" w:space="0" w:color="000000"/>
            </w:tcBorders>
            <w:vAlign w:val="center"/>
          </w:tcPr>
          <w:p w14:paraId="230F3CD7" w14:textId="77777777" w:rsidR="00854F1F" w:rsidRPr="00316B5B" w:rsidRDefault="00854F1F" w:rsidP="00854F1F">
            <w:pPr>
              <w:spacing w:before="80" w:after="80" w:line="240" w:lineRule="auto"/>
              <w:ind w:left="57" w:right="57"/>
              <w:rPr>
                <w:rFonts w:ascii="Times New Roman" w:hAnsi="Times New Roman" w:cs="Times New Roman"/>
                <w:lang w:val="ru-RU"/>
              </w:rPr>
            </w:pPr>
            <w:r w:rsidRPr="00316B5B">
              <w:rPr>
                <w:rFonts w:ascii="Times New Roman" w:eastAsia="Times New Roman" w:hAnsi="Times New Roman" w:cs="Times New Roman"/>
                <w:sz w:val="24"/>
                <w:szCs w:val="24"/>
                <w:lang w:val="ru-RU"/>
              </w:rPr>
              <w:t>Надзорни орган за машинске инсталације</w:t>
            </w:r>
          </w:p>
        </w:tc>
        <w:tc>
          <w:tcPr>
            <w:tcW w:w="3333" w:type="dxa"/>
            <w:gridSpan w:val="2"/>
            <w:tcBorders>
              <w:top w:val="single" w:sz="4" w:space="0" w:color="000000"/>
              <w:left w:val="single" w:sz="4" w:space="0" w:color="000000"/>
              <w:right w:val="single" w:sz="4" w:space="0" w:color="000000"/>
            </w:tcBorders>
            <w:vAlign w:val="center"/>
          </w:tcPr>
          <w:p w14:paraId="1A9DB975" w14:textId="77777777" w:rsidR="00854F1F" w:rsidRPr="00316B5B" w:rsidRDefault="00854F1F" w:rsidP="00854F1F">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2FE07D92" w14:textId="77777777" w:rsidR="00854F1F" w:rsidRPr="00316B5B" w:rsidRDefault="00854F1F" w:rsidP="00854F1F">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Радова</w:t>
            </w:r>
          </w:p>
          <w:p w14:paraId="523E0921" w14:textId="77777777" w:rsidR="00854F1F" w:rsidRPr="00316B5B" w:rsidRDefault="00854F1F" w:rsidP="005A5877">
            <w:pPr>
              <w:spacing w:after="0" w:line="240" w:lineRule="auto"/>
              <w:ind w:left="57" w:right="57"/>
              <w:jc w:val="center"/>
              <w:rPr>
                <w:rFonts w:ascii="Times New Roman" w:hAnsi="Times New Roman" w:cs="Times New Roman"/>
                <w:sz w:val="14"/>
                <w:szCs w:val="14"/>
              </w:rPr>
            </w:pPr>
            <w:r w:rsidRPr="00316B5B">
              <w:rPr>
                <w:rFonts w:ascii="Times New Roman" w:hAnsi="Times New Roman" w:cs="Times New Roman"/>
              </w:rPr>
              <w:t>1</w:t>
            </w:r>
            <w:r w:rsidR="005A5877" w:rsidRPr="00316B5B">
              <w:rPr>
                <w:rFonts w:ascii="Times New Roman" w:hAnsi="Times New Roman" w:cs="Times New Roman"/>
              </w:rPr>
              <w:t>000</w:t>
            </w:r>
          </w:p>
        </w:tc>
        <w:tc>
          <w:tcPr>
            <w:tcW w:w="1434" w:type="dxa"/>
            <w:tcBorders>
              <w:top w:val="single" w:sz="4" w:space="0" w:color="000000"/>
              <w:left w:val="single" w:sz="4" w:space="0" w:color="000000"/>
              <w:right w:val="single" w:sz="12" w:space="0" w:color="000000"/>
            </w:tcBorders>
          </w:tcPr>
          <w:p w14:paraId="30F10E95" w14:textId="77777777" w:rsidR="00854F1F" w:rsidRPr="00316B5B" w:rsidRDefault="00854F1F" w:rsidP="00854F1F">
            <w:pPr>
              <w:spacing w:before="80" w:after="80" w:line="240" w:lineRule="auto"/>
              <w:ind w:left="57" w:right="57"/>
              <w:jc w:val="center"/>
              <w:rPr>
                <w:rFonts w:ascii="Times New Roman" w:hAnsi="Times New Roman" w:cs="Times New Roman"/>
                <w:color w:val="FF0000"/>
              </w:rPr>
            </w:pPr>
          </w:p>
        </w:tc>
      </w:tr>
      <w:tr w:rsidR="00854F1F" w:rsidRPr="00EB4BE1" w14:paraId="78920D15" w14:textId="77777777" w:rsidTr="000148BA">
        <w:trPr>
          <w:trHeight w:val="19"/>
        </w:trPr>
        <w:tc>
          <w:tcPr>
            <w:tcW w:w="349" w:type="dxa"/>
            <w:tcBorders>
              <w:top w:val="single" w:sz="4" w:space="0" w:color="000000"/>
              <w:left w:val="single" w:sz="12" w:space="0" w:color="000000"/>
              <w:bottom w:val="single" w:sz="4" w:space="0" w:color="000000"/>
              <w:right w:val="single" w:sz="4" w:space="0" w:color="000000"/>
            </w:tcBorders>
          </w:tcPr>
          <w:p w14:paraId="0272DE9C" w14:textId="77777777" w:rsidR="00854F1F" w:rsidRPr="00316B5B" w:rsidRDefault="00854F1F" w:rsidP="00854F1F">
            <w:pPr>
              <w:spacing w:before="80" w:after="80" w:line="240" w:lineRule="auto"/>
              <w:ind w:left="57" w:right="57"/>
              <w:jc w:val="center"/>
              <w:rPr>
                <w:rFonts w:ascii="Times New Roman" w:eastAsia="Arial" w:hAnsi="Times New Roman" w:cs="Times New Roman"/>
              </w:rPr>
            </w:pPr>
          </w:p>
        </w:tc>
        <w:tc>
          <w:tcPr>
            <w:tcW w:w="3333" w:type="dxa"/>
            <w:tcBorders>
              <w:top w:val="single" w:sz="4" w:space="0" w:color="000000"/>
              <w:left w:val="single" w:sz="4" w:space="0" w:color="000000"/>
              <w:bottom w:val="single" w:sz="4" w:space="0" w:color="000000"/>
              <w:right w:val="single" w:sz="4" w:space="0" w:color="000000"/>
            </w:tcBorders>
          </w:tcPr>
          <w:p w14:paraId="0BD2C9A9" w14:textId="77777777" w:rsidR="00854F1F" w:rsidRPr="00316B5B" w:rsidRDefault="00854F1F" w:rsidP="00854F1F">
            <w:pPr>
              <w:spacing w:before="80" w:after="80" w:line="240" w:lineRule="auto"/>
              <w:ind w:left="57" w:right="57"/>
              <w:rPr>
                <w:rFonts w:ascii="Times New Roman" w:eastAsia="Arial" w:hAnsi="Times New Roman" w:cs="Times New Roman"/>
                <w:lang w:val="ru-RU"/>
              </w:rPr>
            </w:pPr>
            <w:r w:rsidRPr="00316B5B">
              <w:rPr>
                <w:rFonts w:ascii="Times New Roman" w:eastAsia="Times New Roman" w:hAnsi="Times New Roman" w:cs="Times New Roman"/>
                <w:sz w:val="24"/>
                <w:szCs w:val="24"/>
                <w:lang w:val="ru-RU"/>
              </w:rPr>
              <w:t>Надзорни орган за геодетске радове</w:t>
            </w:r>
          </w:p>
        </w:tc>
        <w:tc>
          <w:tcPr>
            <w:tcW w:w="3333" w:type="dxa"/>
            <w:gridSpan w:val="2"/>
            <w:tcBorders>
              <w:top w:val="single" w:sz="4" w:space="0" w:color="000000"/>
              <w:left w:val="single" w:sz="4" w:space="0" w:color="000000"/>
              <w:bottom w:val="single" w:sz="4" w:space="0" w:color="000000"/>
              <w:right w:val="single" w:sz="4" w:space="0" w:color="000000"/>
            </w:tcBorders>
          </w:tcPr>
          <w:p w14:paraId="308F1AB6" w14:textId="77777777" w:rsidR="00854F1F" w:rsidRPr="00316B5B" w:rsidRDefault="00854F1F" w:rsidP="00854F1F">
            <w:pPr>
              <w:spacing w:before="80" w:after="80" w:line="240" w:lineRule="auto"/>
              <w:ind w:left="57" w:right="57"/>
              <w:rPr>
                <w:rFonts w:ascii="Times New Roman" w:eastAsia="Arial" w:hAnsi="Times New Roman" w:cs="Times New Roman"/>
                <w:lang w:val="ru-RU"/>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7D007911"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163184A4" w14:textId="77777777" w:rsidR="00854F1F" w:rsidRPr="00316B5B" w:rsidRDefault="005A5877" w:rsidP="005A5877">
            <w:pPr>
              <w:spacing w:after="0" w:line="240" w:lineRule="auto"/>
              <w:ind w:left="57" w:right="57"/>
              <w:jc w:val="center"/>
              <w:rPr>
                <w:rFonts w:ascii="Times New Roman" w:hAnsi="Times New Roman" w:cs="Times New Roman"/>
              </w:rPr>
            </w:pPr>
            <w:r w:rsidRPr="00316B5B">
              <w:rPr>
                <w:rFonts w:ascii="Times New Roman" w:hAnsi="Times New Roman" w:cs="Times New Roman"/>
              </w:rPr>
              <w:t>1500</w:t>
            </w:r>
          </w:p>
        </w:tc>
        <w:tc>
          <w:tcPr>
            <w:tcW w:w="1434" w:type="dxa"/>
            <w:tcBorders>
              <w:top w:val="single" w:sz="4" w:space="0" w:color="000000"/>
              <w:left w:val="single" w:sz="4" w:space="0" w:color="000000"/>
              <w:bottom w:val="single" w:sz="4" w:space="0" w:color="000000"/>
              <w:right w:val="single" w:sz="12" w:space="0" w:color="000000"/>
            </w:tcBorders>
          </w:tcPr>
          <w:p w14:paraId="04BA4267" w14:textId="77777777" w:rsidR="00854F1F" w:rsidRPr="00316B5B" w:rsidRDefault="00854F1F" w:rsidP="00854F1F">
            <w:pPr>
              <w:spacing w:before="80" w:after="80" w:line="240" w:lineRule="auto"/>
              <w:ind w:left="57" w:right="57"/>
              <w:jc w:val="center"/>
              <w:rPr>
                <w:rFonts w:ascii="Times New Roman" w:hAnsi="Times New Roman" w:cs="Times New Roman"/>
                <w:color w:val="FF0000"/>
              </w:rPr>
            </w:pPr>
          </w:p>
        </w:tc>
      </w:tr>
      <w:tr w:rsidR="00854F1F" w:rsidRPr="00EB4BE1" w14:paraId="5ED1F352" w14:textId="77777777" w:rsidTr="000148BA">
        <w:trPr>
          <w:trHeight w:val="836"/>
        </w:trPr>
        <w:tc>
          <w:tcPr>
            <w:tcW w:w="349" w:type="dxa"/>
            <w:tcBorders>
              <w:top w:val="single" w:sz="4" w:space="0" w:color="000000"/>
              <w:left w:val="single" w:sz="12" w:space="0" w:color="000000"/>
              <w:right w:val="single" w:sz="4" w:space="0" w:color="000000"/>
            </w:tcBorders>
          </w:tcPr>
          <w:p w14:paraId="160CCA27" w14:textId="77777777" w:rsidR="00854F1F" w:rsidRPr="00316B5B" w:rsidRDefault="00854F1F" w:rsidP="00854F1F">
            <w:pPr>
              <w:spacing w:before="80" w:after="80" w:line="240" w:lineRule="auto"/>
              <w:ind w:left="57" w:right="57"/>
              <w:jc w:val="center"/>
              <w:rPr>
                <w:rFonts w:ascii="Times New Roman" w:eastAsia="Arial" w:hAnsi="Times New Roman" w:cs="Times New Roman"/>
              </w:rPr>
            </w:pPr>
          </w:p>
        </w:tc>
        <w:tc>
          <w:tcPr>
            <w:tcW w:w="3333" w:type="dxa"/>
            <w:tcBorders>
              <w:top w:val="single" w:sz="4" w:space="0" w:color="000000"/>
              <w:left w:val="single" w:sz="4" w:space="0" w:color="000000"/>
              <w:right w:val="single" w:sz="4" w:space="0" w:color="000000"/>
            </w:tcBorders>
            <w:vAlign w:val="center"/>
          </w:tcPr>
          <w:p w14:paraId="03B406D3" w14:textId="77777777" w:rsidR="00854F1F" w:rsidRPr="00316B5B" w:rsidRDefault="00854F1F" w:rsidP="00854F1F">
            <w:pPr>
              <w:widowControl/>
              <w:spacing w:after="160" w:line="240" w:lineRule="auto"/>
              <w:jc w:val="both"/>
              <w:rPr>
                <w:rFonts w:ascii="Times New Roman" w:eastAsia="Times New Roman" w:hAnsi="Times New Roman" w:cs="Times New Roman"/>
                <w:sz w:val="24"/>
                <w:szCs w:val="24"/>
                <w:lang w:val="sr-Cyrl-CS"/>
              </w:rPr>
            </w:pPr>
            <w:r w:rsidRPr="00316B5B">
              <w:rPr>
                <w:rFonts w:ascii="Times New Roman" w:eastAsia="Times New Roman" w:hAnsi="Times New Roman" w:cs="Times New Roman"/>
                <w:sz w:val="24"/>
                <w:szCs w:val="24"/>
                <w:lang w:val="sr-Cyrl-CS"/>
              </w:rPr>
              <w:t>Координатор за безбедност и здравље на раду</w:t>
            </w:r>
          </w:p>
        </w:tc>
        <w:tc>
          <w:tcPr>
            <w:tcW w:w="3333" w:type="dxa"/>
            <w:gridSpan w:val="2"/>
            <w:tcBorders>
              <w:top w:val="single" w:sz="4" w:space="0" w:color="000000"/>
              <w:left w:val="single" w:sz="4" w:space="0" w:color="000000"/>
              <w:right w:val="single" w:sz="4" w:space="0" w:color="000000"/>
            </w:tcBorders>
            <w:vAlign w:val="center"/>
          </w:tcPr>
          <w:p w14:paraId="2C767929" w14:textId="77777777" w:rsidR="00854F1F" w:rsidRPr="00316B5B" w:rsidRDefault="00854F1F" w:rsidP="00854F1F">
            <w:pPr>
              <w:widowControl/>
              <w:spacing w:after="160" w:line="240" w:lineRule="auto"/>
              <w:jc w:val="both"/>
              <w:rPr>
                <w:rFonts w:ascii="Times New Roman" w:eastAsia="Times New Roman" w:hAnsi="Times New Roman" w:cs="Times New Roman"/>
                <w:sz w:val="24"/>
                <w:szCs w:val="24"/>
                <w:lang w:val="sr-Cyrl-CS"/>
              </w:rPr>
            </w:pPr>
          </w:p>
        </w:tc>
        <w:tc>
          <w:tcPr>
            <w:tcW w:w="1532" w:type="dxa"/>
            <w:tcBorders>
              <w:top w:val="single" w:sz="4" w:space="0" w:color="000000"/>
              <w:left w:val="single" w:sz="4" w:space="0" w:color="000000"/>
              <w:right w:val="single" w:sz="4" w:space="0" w:color="000000"/>
            </w:tcBorders>
            <w:vAlign w:val="center"/>
          </w:tcPr>
          <w:p w14:paraId="5812EFB0"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69820BF3" w14:textId="77777777" w:rsidR="00854F1F" w:rsidRPr="00316B5B" w:rsidRDefault="005A5877" w:rsidP="005A5877">
            <w:pPr>
              <w:spacing w:after="0" w:line="240" w:lineRule="auto"/>
              <w:ind w:left="57" w:right="57"/>
              <w:jc w:val="center"/>
              <w:rPr>
                <w:rFonts w:ascii="Times New Roman" w:hAnsi="Times New Roman" w:cs="Times New Roman"/>
                <w:sz w:val="16"/>
                <w:szCs w:val="16"/>
              </w:rPr>
            </w:pPr>
            <w:r w:rsidRPr="00316B5B">
              <w:rPr>
                <w:rFonts w:ascii="Times New Roman" w:hAnsi="Times New Roman" w:cs="Times New Roman"/>
              </w:rPr>
              <w:t>1500</w:t>
            </w:r>
          </w:p>
        </w:tc>
        <w:tc>
          <w:tcPr>
            <w:tcW w:w="1434" w:type="dxa"/>
            <w:tcBorders>
              <w:top w:val="single" w:sz="4" w:space="0" w:color="000000"/>
              <w:left w:val="single" w:sz="4" w:space="0" w:color="000000"/>
              <w:right w:val="single" w:sz="12" w:space="0" w:color="000000"/>
            </w:tcBorders>
          </w:tcPr>
          <w:p w14:paraId="3D116163" w14:textId="77777777" w:rsidR="00854F1F" w:rsidRPr="00316B5B" w:rsidRDefault="00854F1F" w:rsidP="00854F1F">
            <w:pPr>
              <w:spacing w:before="80" w:after="80" w:line="240" w:lineRule="auto"/>
              <w:ind w:left="57" w:right="57"/>
              <w:jc w:val="center"/>
              <w:rPr>
                <w:rFonts w:ascii="Times New Roman" w:hAnsi="Times New Roman" w:cs="Times New Roman"/>
                <w:color w:val="FF0000"/>
              </w:rPr>
            </w:pPr>
          </w:p>
        </w:tc>
      </w:tr>
      <w:tr w:rsidR="00854F1F" w:rsidRPr="00EB4BE1" w14:paraId="26010D44" w14:textId="77777777" w:rsidTr="000148BA">
        <w:trPr>
          <w:trHeight w:val="19"/>
        </w:trPr>
        <w:tc>
          <w:tcPr>
            <w:tcW w:w="349" w:type="dxa"/>
            <w:tcBorders>
              <w:top w:val="single" w:sz="4" w:space="0" w:color="000000"/>
              <w:left w:val="single" w:sz="12" w:space="0" w:color="000000"/>
              <w:bottom w:val="single" w:sz="4" w:space="0" w:color="000000"/>
              <w:right w:val="single" w:sz="4" w:space="0" w:color="000000"/>
            </w:tcBorders>
          </w:tcPr>
          <w:p w14:paraId="37708142" w14:textId="77777777" w:rsidR="00854F1F" w:rsidRPr="00316B5B" w:rsidRDefault="00854F1F" w:rsidP="00854F1F">
            <w:pPr>
              <w:spacing w:before="80" w:after="80" w:line="240" w:lineRule="auto"/>
              <w:ind w:left="57" w:right="57"/>
              <w:jc w:val="center"/>
              <w:rPr>
                <w:rFonts w:ascii="Times New Roman" w:eastAsia="Arial" w:hAnsi="Times New Roman" w:cs="Times New Roman"/>
              </w:rPr>
            </w:pPr>
          </w:p>
        </w:tc>
        <w:tc>
          <w:tcPr>
            <w:tcW w:w="9632" w:type="dxa"/>
            <w:gridSpan w:val="5"/>
            <w:tcBorders>
              <w:top w:val="single" w:sz="4" w:space="0" w:color="000000"/>
              <w:left w:val="single" w:sz="4" w:space="0" w:color="000000"/>
              <w:bottom w:val="single" w:sz="4" w:space="0" w:color="000000"/>
              <w:right w:val="single" w:sz="12" w:space="0" w:color="000000"/>
            </w:tcBorders>
          </w:tcPr>
          <w:p w14:paraId="721B8D1A" w14:textId="77777777" w:rsidR="00854F1F" w:rsidRPr="00316B5B" w:rsidRDefault="00854F1F" w:rsidP="00841B33">
            <w:pPr>
              <w:spacing w:before="80" w:after="80" w:line="240" w:lineRule="auto"/>
              <w:ind w:left="57" w:right="57"/>
              <w:jc w:val="center"/>
              <w:rPr>
                <w:rFonts w:ascii="Times New Roman" w:hAnsi="Times New Roman" w:cs="Times New Roman"/>
              </w:rPr>
            </w:pPr>
            <w:r w:rsidRPr="00316B5B">
              <w:rPr>
                <w:rFonts w:ascii="Times New Roman" w:eastAsia="Arial" w:hAnsi="Times New Roman" w:cs="Times New Roman"/>
                <w:lang w:val="sr-Cyrl-CS"/>
              </w:rPr>
              <w:t>Остало особље</w:t>
            </w:r>
            <w:r w:rsidR="00841B33" w:rsidRPr="00316B5B">
              <w:rPr>
                <w:rFonts w:ascii="Times New Roman" w:eastAsia="Arial" w:hAnsi="Times New Roman" w:cs="Times New Roman"/>
                <w:lang w:val="sr-Cyrl-CS"/>
              </w:rPr>
              <w:t xml:space="preserve"> ако није обезбеђено кроз предложено особље</w:t>
            </w:r>
          </w:p>
        </w:tc>
      </w:tr>
      <w:tr w:rsidR="00854F1F" w:rsidRPr="00EB4BE1" w14:paraId="2E5CF505" w14:textId="77777777" w:rsidTr="00EB4BE1">
        <w:trPr>
          <w:trHeight w:val="19"/>
        </w:trPr>
        <w:tc>
          <w:tcPr>
            <w:tcW w:w="349" w:type="dxa"/>
            <w:tcBorders>
              <w:top w:val="single" w:sz="4" w:space="0" w:color="000000"/>
              <w:left w:val="single" w:sz="12" w:space="0" w:color="000000"/>
              <w:bottom w:val="single" w:sz="4" w:space="0" w:color="000000"/>
              <w:right w:val="single" w:sz="4" w:space="0" w:color="000000"/>
            </w:tcBorders>
          </w:tcPr>
          <w:p w14:paraId="1166B60F" w14:textId="77777777" w:rsidR="00854F1F" w:rsidRPr="00316B5B" w:rsidRDefault="00854F1F" w:rsidP="00854F1F">
            <w:pPr>
              <w:spacing w:before="80" w:after="80" w:line="240" w:lineRule="auto"/>
              <w:ind w:left="57" w:right="57"/>
              <w:jc w:val="center"/>
              <w:rPr>
                <w:rFonts w:ascii="Times New Roman" w:eastAsia="Arial" w:hAnsi="Times New Roman" w:cs="Times New Roman"/>
              </w:rPr>
            </w:pPr>
          </w:p>
        </w:tc>
        <w:tc>
          <w:tcPr>
            <w:tcW w:w="6666" w:type="dxa"/>
            <w:gridSpan w:val="3"/>
            <w:tcBorders>
              <w:top w:val="single" w:sz="4" w:space="0" w:color="000000"/>
              <w:left w:val="single" w:sz="4" w:space="0" w:color="000000"/>
              <w:bottom w:val="single" w:sz="4" w:space="0" w:color="000000"/>
              <w:right w:val="single" w:sz="4" w:space="0" w:color="000000"/>
            </w:tcBorders>
          </w:tcPr>
          <w:p w14:paraId="2C631473" w14:textId="77777777" w:rsidR="00854F1F" w:rsidRPr="00316B5B" w:rsidRDefault="00854F1F" w:rsidP="00854F1F">
            <w:pPr>
              <w:spacing w:after="0" w:line="240" w:lineRule="auto"/>
              <w:ind w:right="57"/>
              <w:jc w:val="both"/>
              <w:rPr>
                <w:rFonts w:ascii="Times New Roman" w:eastAsia="Times New Roman" w:hAnsi="Times New Roman" w:cs="Times New Roman"/>
                <w:bCs/>
                <w:iCs/>
                <w:sz w:val="24"/>
                <w:szCs w:val="24"/>
                <w:lang w:val="ru-RU"/>
              </w:rPr>
            </w:pPr>
            <w:r w:rsidRPr="00316B5B">
              <w:rPr>
                <w:rFonts w:ascii="Times New Roman" w:eastAsia="Arial" w:hAnsi="Times New Roman" w:cs="Times New Roman"/>
                <w:lang w:val="sr-Cyrl-CS"/>
              </w:rPr>
              <w:t>О</w:t>
            </w:r>
            <w:r w:rsidRPr="00316B5B">
              <w:rPr>
                <w:rFonts w:ascii="Times New Roman" w:eastAsia="Arial" w:hAnsi="Times New Roman" w:cs="Times New Roman"/>
                <w:lang w:val="ru-RU"/>
              </w:rPr>
              <w:t>собље за контролу Пројекта за извођење и друге техничке документације</w:t>
            </w:r>
          </w:p>
          <w:p w14:paraId="70143FB0" w14:textId="77777777" w:rsidR="00854F1F" w:rsidRPr="00316B5B" w:rsidRDefault="00854F1F" w:rsidP="00854F1F">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bottom w:val="single" w:sz="4" w:space="0" w:color="000000"/>
              <w:right w:val="single" w:sz="4" w:space="0" w:color="000000"/>
            </w:tcBorders>
          </w:tcPr>
          <w:p w14:paraId="53DC40D1" w14:textId="77777777" w:rsidR="00854F1F" w:rsidRPr="00316B5B" w:rsidRDefault="00854F1F" w:rsidP="00854F1F">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Радова</w:t>
            </w:r>
          </w:p>
          <w:p w14:paraId="43AF71C2" w14:textId="77777777" w:rsidR="00854F1F" w:rsidRPr="00316B5B" w:rsidRDefault="00854F1F" w:rsidP="00854F1F">
            <w:pPr>
              <w:spacing w:after="0" w:line="240" w:lineRule="auto"/>
              <w:ind w:left="57" w:right="57"/>
              <w:jc w:val="center"/>
              <w:rPr>
                <w:rFonts w:ascii="Times New Roman" w:hAnsi="Times New Roman" w:cs="Times New Roman"/>
                <w:sz w:val="14"/>
                <w:szCs w:val="14"/>
              </w:rPr>
            </w:pPr>
            <w:r w:rsidRPr="00316B5B">
              <w:rPr>
                <w:rFonts w:ascii="Times New Roman" w:hAnsi="Times New Roman" w:cs="Times New Roman"/>
              </w:rPr>
              <w:t>600</w:t>
            </w:r>
          </w:p>
        </w:tc>
        <w:tc>
          <w:tcPr>
            <w:tcW w:w="1434" w:type="dxa"/>
            <w:tcBorders>
              <w:top w:val="single" w:sz="4" w:space="0" w:color="000000"/>
              <w:left w:val="single" w:sz="4" w:space="0" w:color="000000"/>
              <w:bottom w:val="single" w:sz="4" w:space="0" w:color="000000"/>
              <w:right w:val="single" w:sz="12" w:space="0" w:color="000000"/>
            </w:tcBorders>
          </w:tcPr>
          <w:p w14:paraId="3CAC0588" w14:textId="77777777" w:rsidR="00854F1F" w:rsidRPr="00316B5B" w:rsidRDefault="00854F1F" w:rsidP="00854F1F">
            <w:pPr>
              <w:spacing w:before="80" w:after="80" w:line="240" w:lineRule="auto"/>
              <w:ind w:left="57" w:right="57"/>
              <w:jc w:val="center"/>
              <w:rPr>
                <w:rFonts w:ascii="Times New Roman" w:hAnsi="Times New Roman" w:cs="Times New Roman"/>
                <w:color w:val="FF0000"/>
              </w:rPr>
            </w:pPr>
          </w:p>
        </w:tc>
      </w:tr>
      <w:tr w:rsidR="00841B33" w:rsidRPr="00EB4BE1" w14:paraId="7D1391F8" w14:textId="77777777" w:rsidTr="008F79AB">
        <w:trPr>
          <w:trHeight w:val="19"/>
        </w:trPr>
        <w:tc>
          <w:tcPr>
            <w:tcW w:w="349" w:type="dxa"/>
            <w:tcBorders>
              <w:top w:val="single" w:sz="4" w:space="0" w:color="000000"/>
              <w:left w:val="single" w:sz="12" w:space="0" w:color="000000"/>
              <w:bottom w:val="single" w:sz="4" w:space="0" w:color="000000"/>
              <w:right w:val="single" w:sz="4" w:space="0" w:color="000000"/>
            </w:tcBorders>
          </w:tcPr>
          <w:p w14:paraId="3F3086A6" w14:textId="77777777" w:rsidR="00841B33" w:rsidRPr="00316B5B" w:rsidRDefault="00841B33" w:rsidP="00854F1F">
            <w:pPr>
              <w:spacing w:before="80" w:after="80" w:line="240" w:lineRule="auto"/>
              <w:ind w:left="57" w:right="57"/>
              <w:jc w:val="center"/>
              <w:rPr>
                <w:rFonts w:ascii="Times New Roman" w:eastAsia="Arial" w:hAnsi="Times New Roman" w:cs="Times New Roman"/>
              </w:rPr>
            </w:pPr>
          </w:p>
        </w:tc>
        <w:tc>
          <w:tcPr>
            <w:tcW w:w="9632" w:type="dxa"/>
            <w:gridSpan w:val="5"/>
            <w:tcBorders>
              <w:top w:val="single" w:sz="4" w:space="0" w:color="000000"/>
              <w:left w:val="single" w:sz="4" w:space="0" w:color="000000"/>
              <w:bottom w:val="single" w:sz="4" w:space="0" w:color="000000"/>
              <w:right w:val="single" w:sz="12" w:space="0" w:color="000000"/>
            </w:tcBorders>
          </w:tcPr>
          <w:p w14:paraId="43AA733C" w14:textId="77777777" w:rsidR="00841B33" w:rsidRPr="00316B5B" w:rsidRDefault="00841B33" w:rsidP="00854F1F">
            <w:pPr>
              <w:spacing w:before="80" w:after="80" w:line="240" w:lineRule="auto"/>
              <w:ind w:left="57" w:right="57"/>
              <w:jc w:val="center"/>
              <w:rPr>
                <w:rFonts w:ascii="Times New Roman" w:hAnsi="Times New Roman" w:cs="Times New Roman"/>
              </w:rPr>
            </w:pPr>
            <w:r w:rsidRPr="00316B5B">
              <w:rPr>
                <w:rFonts w:ascii="Times New Roman" w:eastAsia="Arial" w:hAnsi="Times New Roman" w:cs="Times New Roman"/>
                <w:lang w:val="sr-Cyrl-CS"/>
              </w:rPr>
              <w:t xml:space="preserve">Додатно особље </w:t>
            </w:r>
          </w:p>
        </w:tc>
      </w:tr>
      <w:tr w:rsidR="00854F1F" w:rsidRPr="00EB4BE1" w14:paraId="6B8B43A1" w14:textId="77777777" w:rsidTr="00EB4BE1">
        <w:trPr>
          <w:trHeight w:val="19"/>
        </w:trPr>
        <w:tc>
          <w:tcPr>
            <w:tcW w:w="349" w:type="dxa"/>
            <w:tcBorders>
              <w:top w:val="single" w:sz="4" w:space="0" w:color="000000"/>
              <w:left w:val="single" w:sz="12" w:space="0" w:color="000000"/>
              <w:bottom w:val="single" w:sz="4" w:space="0" w:color="000000"/>
              <w:right w:val="single" w:sz="4" w:space="0" w:color="000000"/>
            </w:tcBorders>
          </w:tcPr>
          <w:p w14:paraId="72D3DABD" w14:textId="77777777" w:rsidR="00854F1F" w:rsidRPr="00316B5B" w:rsidRDefault="00854F1F" w:rsidP="00854F1F">
            <w:pPr>
              <w:spacing w:before="80" w:after="80" w:line="240" w:lineRule="auto"/>
              <w:ind w:left="57" w:right="57"/>
              <w:rPr>
                <w:rFonts w:ascii="Times New Roman" w:hAnsi="Times New Roman" w:cs="Times New Roman"/>
              </w:rPr>
            </w:pPr>
          </w:p>
        </w:tc>
        <w:tc>
          <w:tcPr>
            <w:tcW w:w="6666" w:type="dxa"/>
            <w:gridSpan w:val="3"/>
            <w:tcBorders>
              <w:top w:val="single" w:sz="4" w:space="0" w:color="000000"/>
              <w:left w:val="single" w:sz="4" w:space="0" w:color="000000"/>
              <w:bottom w:val="single" w:sz="4" w:space="0" w:color="000000"/>
              <w:right w:val="single" w:sz="4" w:space="0" w:color="000000"/>
            </w:tcBorders>
          </w:tcPr>
          <w:p w14:paraId="447B8A68" w14:textId="77777777" w:rsidR="00854F1F" w:rsidRPr="00316B5B" w:rsidRDefault="00841B33" w:rsidP="00841B33">
            <w:pPr>
              <w:spacing w:before="80" w:after="80" w:line="240" w:lineRule="auto"/>
              <w:ind w:left="57" w:right="57"/>
              <w:rPr>
                <w:rFonts w:ascii="Times New Roman" w:hAnsi="Times New Roman" w:cs="Times New Roman"/>
                <w:lang w:val="sr-Cyrl-CS"/>
              </w:rPr>
            </w:pPr>
            <w:r w:rsidRPr="00316B5B">
              <w:rPr>
                <w:rFonts w:ascii="Times New Roman" w:eastAsia="Times New Roman" w:hAnsi="Times New Roman" w:cs="Times New Roman"/>
                <w:noProof/>
                <w:sz w:val="24"/>
                <w:szCs w:val="24"/>
                <w:lang w:val="sr-Cyrl-CS"/>
              </w:rPr>
              <w:t>Специјалиста за з</w:t>
            </w:r>
            <w:r w:rsidRPr="00316B5B">
              <w:rPr>
                <w:rFonts w:ascii="Times New Roman" w:eastAsia="Times New Roman" w:hAnsi="Times New Roman" w:cs="Times New Roman"/>
                <w:noProof/>
                <w:sz w:val="24"/>
                <w:szCs w:val="24"/>
              </w:rPr>
              <w:t>аштиту животне средине</w:t>
            </w:r>
          </w:p>
        </w:tc>
        <w:tc>
          <w:tcPr>
            <w:tcW w:w="1532" w:type="dxa"/>
            <w:tcBorders>
              <w:top w:val="single" w:sz="4" w:space="0" w:color="000000"/>
              <w:left w:val="single" w:sz="4" w:space="0" w:color="000000"/>
              <w:bottom w:val="single" w:sz="4" w:space="0" w:color="000000"/>
              <w:right w:val="single" w:sz="4" w:space="0" w:color="000000"/>
            </w:tcBorders>
          </w:tcPr>
          <w:p w14:paraId="52799A76"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1E27832D" w14:textId="77777777" w:rsidR="00854F1F" w:rsidRPr="00316B5B" w:rsidRDefault="005A5877" w:rsidP="00854F1F">
            <w:pPr>
              <w:spacing w:before="80" w:after="80" w:line="240" w:lineRule="auto"/>
              <w:ind w:left="57" w:right="57"/>
              <w:jc w:val="center"/>
              <w:rPr>
                <w:rFonts w:ascii="Times New Roman" w:hAnsi="Times New Roman" w:cs="Times New Roman"/>
              </w:rPr>
            </w:pPr>
            <w:r w:rsidRPr="00316B5B">
              <w:rPr>
                <w:rFonts w:ascii="Times New Roman" w:hAnsi="Times New Roman" w:cs="Times New Roman"/>
              </w:rPr>
              <w:t>120</w:t>
            </w:r>
          </w:p>
        </w:tc>
        <w:tc>
          <w:tcPr>
            <w:tcW w:w="1434" w:type="dxa"/>
            <w:tcBorders>
              <w:top w:val="single" w:sz="4" w:space="0" w:color="000000"/>
              <w:left w:val="single" w:sz="4" w:space="0" w:color="000000"/>
              <w:bottom w:val="single" w:sz="4" w:space="0" w:color="000000"/>
              <w:right w:val="single" w:sz="12" w:space="0" w:color="000000"/>
            </w:tcBorders>
          </w:tcPr>
          <w:p w14:paraId="6CE014CF" w14:textId="77777777" w:rsidR="00854F1F" w:rsidRPr="00316B5B" w:rsidRDefault="00854F1F" w:rsidP="00854F1F">
            <w:pPr>
              <w:spacing w:before="80" w:after="80" w:line="240" w:lineRule="auto"/>
              <w:ind w:left="57" w:right="57"/>
              <w:jc w:val="center"/>
              <w:rPr>
                <w:rFonts w:ascii="Times New Roman" w:hAnsi="Times New Roman" w:cs="Times New Roman"/>
                <w:color w:val="FF0000"/>
              </w:rPr>
            </w:pPr>
          </w:p>
        </w:tc>
      </w:tr>
      <w:tr w:rsidR="00854F1F" w:rsidRPr="00EB4BE1" w14:paraId="20C6548A" w14:textId="77777777" w:rsidTr="00EB4BE1">
        <w:trPr>
          <w:trHeight w:val="19"/>
        </w:trPr>
        <w:tc>
          <w:tcPr>
            <w:tcW w:w="349" w:type="dxa"/>
            <w:tcBorders>
              <w:top w:val="single" w:sz="4" w:space="0" w:color="000000"/>
              <w:left w:val="single" w:sz="12" w:space="0" w:color="000000"/>
              <w:bottom w:val="single" w:sz="4" w:space="0" w:color="000000"/>
              <w:right w:val="single" w:sz="4" w:space="0" w:color="000000"/>
            </w:tcBorders>
          </w:tcPr>
          <w:p w14:paraId="58AE7032" w14:textId="77777777" w:rsidR="00854F1F" w:rsidRPr="00316B5B" w:rsidRDefault="00854F1F" w:rsidP="00854F1F">
            <w:pPr>
              <w:spacing w:before="80" w:after="80" w:line="240" w:lineRule="auto"/>
              <w:ind w:left="57" w:right="57"/>
              <w:rPr>
                <w:rFonts w:ascii="Times New Roman" w:hAnsi="Times New Roman" w:cs="Times New Roman"/>
              </w:rPr>
            </w:pPr>
          </w:p>
        </w:tc>
        <w:tc>
          <w:tcPr>
            <w:tcW w:w="6666" w:type="dxa"/>
            <w:gridSpan w:val="3"/>
            <w:tcBorders>
              <w:top w:val="single" w:sz="4" w:space="0" w:color="000000"/>
              <w:left w:val="single" w:sz="4" w:space="0" w:color="000000"/>
              <w:bottom w:val="single" w:sz="4" w:space="0" w:color="000000"/>
              <w:right w:val="single" w:sz="4" w:space="0" w:color="000000"/>
            </w:tcBorders>
          </w:tcPr>
          <w:p w14:paraId="37131FFB" w14:textId="77777777" w:rsidR="00854F1F" w:rsidRPr="00316B5B" w:rsidRDefault="00854F1F" w:rsidP="00854F1F">
            <w:pPr>
              <w:spacing w:before="80" w:after="80" w:line="240" w:lineRule="auto"/>
              <w:ind w:left="57" w:right="57"/>
              <w:rPr>
                <w:rFonts w:ascii="Times New Roman" w:hAnsi="Times New Roman" w:cs="Times New Roman"/>
                <w:lang w:val="ru-RU"/>
              </w:rPr>
            </w:pPr>
            <w:r w:rsidRPr="00316B5B">
              <w:rPr>
                <w:rFonts w:ascii="Times New Roman" w:eastAsia="Times New Roman" w:hAnsi="Times New Roman" w:cs="Times New Roman"/>
                <w:noProof/>
                <w:sz w:val="24"/>
                <w:szCs w:val="24"/>
                <w:lang w:val="ru-RU"/>
              </w:rPr>
              <w:t>Пр</w:t>
            </w:r>
            <w:r w:rsidR="00841B33" w:rsidRPr="00316B5B">
              <w:rPr>
                <w:rFonts w:ascii="Times New Roman" w:eastAsia="Times New Roman" w:hAnsi="Times New Roman" w:cs="Times New Roman"/>
                <w:noProof/>
                <w:sz w:val="24"/>
                <w:szCs w:val="24"/>
                <w:lang w:val="ru-RU"/>
              </w:rPr>
              <w:t xml:space="preserve">аћење геомеханичких испитивања, испитивање материјала и </w:t>
            </w:r>
            <w:r w:rsidRPr="00316B5B">
              <w:rPr>
                <w:rFonts w:ascii="Times New Roman" w:eastAsia="Times New Roman" w:hAnsi="Times New Roman" w:cs="Times New Roman"/>
                <w:noProof/>
                <w:sz w:val="24"/>
                <w:szCs w:val="24"/>
                <w:lang w:val="ru-RU"/>
              </w:rPr>
              <w:t xml:space="preserve"> контролна лабораторијска испитивања</w:t>
            </w:r>
          </w:p>
        </w:tc>
        <w:tc>
          <w:tcPr>
            <w:tcW w:w="1532" w:type="dxa"/>
            <w:tcBorders>
              <w:top w:val="single" w:sz="4" w:space="0" w:color="000000"/>
              <w:left w:val="single" w:sz="4" w:space="0" w:color="000000"/>
              <w:bottom w:val="single" w:sz="4" w:space="0" w:color="000000"/>
              <w:right w:val="single" w:sz="4" w:space="0" w:color="000000"/>
            </w:tcBorders>
          </w:tcPr>
          <w:p w14:paraId="73BEB6A6"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7671EFAB" w14:textId="77777777" w:rsidR="00854F1F" w:rsidRPr="00316B5B" w:rsidRDefault="005A5877" w:rsidP="005A5877">
            <w:pPr>
              <w:spacing w:before="80" w:after="80" w:line="240" w:lineRule="auto"/>
              <w:ind w:left="57" w:right="57"/>
              <w:jc w:val="center"/>
              <w:rPr>
                <w:rFonts w:ascii="Times New Roman" w:hAnsi="Times New Roman" w:cs="Times New Roman"/>
                <w:lang w:val="sr-Cyrl-CS"/>
              </w:rPr>
            </w:pPr>
            <w:r w:rsidRPr="00316B5B">
              <w:rPr>
                <w:rFonts w:ascii="Times New Roman" w:hAnsi="Times New Roman" w:cs="Times New Roman"/>
              </w:rPr>
              <w:t>1500</w:t>
            </w:r>
          </w:p>
        </w:tc>
        <w:tc>
          <w:tcPr>
            <w:tcW w:w="1434" w:type="dxa"/>
            <w:tcBorders>
              <w:top w:val="single" w:sz="4" w:space="0" w:color="000000"/>
              <w:left w:val="single" w:sz="4" w:space="0" w:color="000000"/>
              <w:bottom w:val="single" w:sz="4" w:space="0" w:color="000000"/>
              <w:right w:val="single" w:sz="12" w:space="0" w:color="000000"/>
            </w:tcBorders>
          </w:tcPr>
          <w:p w14:paraId="0C046C95" w14:textId="77777777" w:rsidR="00854F1F" w:rsidRPr="00316B5B" w:rsidRDefault="00854F1F" w:rsidP="00854F1F">
            <w:pPr>
              <w:spacing w:before="80" w:after="80" w:line="240" w:lineRule="auto"/>
              <w:ind w:left="57" w:right="57"/>
              <w:jc w:val="center"/>
              <w:rPr>
                <w:rFonts w:ascii="Times New Roman" w:hAnsi="Times New Roman" w:cs="Times New Roman"/>
                <w:color w:val="FF0000"/>
              </w:rPr>
            </w:pPr>
          </w:p>
        </w:tc>
      </w:tr>
      <w:tr w:rsidR="00854F1F" w:rsidRPr="00EB4BE1" w14:paraId="4542857E" w14:textId="77777777" w:rsidTr="00EB4BE1">
        <w:trPr>
          <w:trHeight w:val="19"/>
        </w:trPr>
        <w:tc>
          <w:tcPr>
            <w:tcW w:w="349" w:type="dxa"/>
            <w:tcBorders>
              <w:top w:val="single" w:sz="4" w:space="0" w:color="000000"/>
              <w:left w:val="single" w:sz="12" w:space="0" w:color="000000"/>
              <w:bottom w:val="single" w:sz="4" w:space="0" w:color="000000"/>
              <w:right w:val="single" w:sz="4" w:space="0" w:color="000000"/>
            </w:tcBorders>
          </w:tcPr>
          <w:p w14:paraId="73A605C0" w14:textId="77777777" w:rsidR="00854F1F" w:rsidRPr="00316B5B" w:rsidRDefault="00854F1F" w:rsidP="00854F1F">
            <w:pPr>
              <w:spacing w:before="80" w:after="80" w:line="240" w:lineRule="auto"/>
              <w:ind w:left="57" w:right="57"/>
              <w:rPr>
                <w:rFonts w:ascii="Times New Roman" w:hAnsi="Times New Roman" w:cs="Times New Roman"/>
              </w:rPr>
            </w:pPr>
          </w:p>
        </w:tc>
        <w:tc>
          <w:tcPr>
            <w:tcW w:w="6666" w:type="dxa"/>
            <w:gridSpan w:val="3"/>
            <w:tcBorders>
              <w:top w:val="single" w:sz="4" w:space="0" w:color="000000"/>
              <w:left w:val="single" w:sz="4" w:space="0" w:color="000000"/>
              <w:bottom w:val="single" w:sz="4" w:space="0" w:color="000000"/>
              <w:right w:val="single" w:sz="4" w:space="0" w:color="000000"/>
            </w:tcBorders>
          </w:tcPr>
          <w:p w14:paraId="43378BDD" w14:textId="77777777" w:rsidR="00854F1F" w:rsidRPr="00316B5B" w:rsidRDefault="00841B33" w:rsidP="00854F1F">
            <w:pPr>
              <w:spacing w:before="80" w:after="80" w:line="240" w:lineRule="auto"/>
              <w:ind w:left="57" w:right="57"/>
              <w:rPr>
                <w:rFonts w:ascii="Times New Roman" w:hAnsi="Times New Roman" w:cs="Times New Roman"/>
              </w:rPr>
            </w:pPr>
            <w:r w:rsidRPr="00316B5B">
              <w:rPr>
                <w:rFonts w:ascii="Times New Roman" w:eastAsia="Arial" w:hAnsi="Times New Roman" w:cs="Times New Roman"/>
                <w:spacing w:val="-1"/>
              </w:rPr>
              <w:t>А</w:t>
            </w:r>
            <w:r w:rsidRPr="00316B5B">
              <w:rPr>
                <w:rFonts w:ascii="Times New Roman" w:eastAsia="Arial" w:hAnsi="Times New Roman" w:cs="Times New Roman"/>
              </w:rPr>
              <w:t>нг</w:t>
            </w:r>
            <w:r w:rsidRPr="00316B5B">
              <w:rPr>
                <w:rFonts w:ascii="Times New Roman" w:eastAsia="Arial" w:hAnsi="Times New Roman" w:cs="Times New Roman"/>
                <w:spacing w:val="-1"/>
              </w:rPr>
              <w:t>а</w:t>
            </w:r>
            <w:r w:rsidRPr="00316B5B">
              <w:rPr>
                <w:rFonts w:ascii="Times New Roman" w:eastAsia="Arial" w:hAnsi="Times New Roman" w:cs="Times New Roman"/>
                <w:spacing w:val="1"/>
              </w:rPr>
              <w:t>ж</w:t>
            </w:r>
            <w:r w:rsidRPr="00316B5B">
              <w:rPr>
                <w:rFonts w:ascii="Times New Roman" w:eastAsia="Arial" w:hAnsi="Times New Roman" w:cs="Times New Roman"/>
                <w:spacing w:val="2"/>
              </w:rPr>
              <w:t>о</w:t>
            </w:r>
            <w:r w:rsidRPr="00316B5B">
              <w:rPr>
                <w:rFonts w:ascii="Times New Roman" w:eastAsia="Arial" w:hAnsi="Times New Roman" w:cs="Times New Roman"/>
              </w:rPr>
              <w:t>в</w:t>
            </w:r>
            <w:r w:rsidRPr="00316B5B">
              <w:rPr>
                <w:rFonts w:ascii="Times New Roman" w:eastAsia="Arial" w:hAnsi="Times New Roman" w:cs="Times New Roman"/>
                <w:spacing w:val="2"/>
              </w:rPr>
              <w:t>а</w:t>
            </w:r>
            <w:r w:rsidRPr="00316B5B">
              <w:rPr>
                <w:rFonts w:ascii="Times New Roman" w:eastAsia="Arial" w:hAnsi="Times New Roman" w:cs="Times New Roman"/>
                <w:spacing w:val="-1"/>
              </w:rPr>
              <w:t>њ</w:t>
            </w:r>
            <w:r w:rsidRPr="00316B5B">
              <w:rPr>
                <w:rFonts w:ascii="Times New Roman" w:eastAsia="Arial" w:hAnsi="Times New Roman" w:cs="Times New Roman"/>
              </w:rPr>
              <w:t>е</w:t>
            </w:r>
            <w:r w:rsidRPr="00316B5B">
              <w:rPr>
                <w:rFonts w:ascii="Times New Roman" w:eastAsia="Arial" w:hAnsi="Times New Roman" w:cs="Times New Roman"/>
                <w:spacing w:val="-11"/>
              </w:rPr>
              <w:t xml:space="preserve"> </w:t>
            </w:r>
            <w:r w:rsidRPr="00316B5B">
              <w:rPr>
                <w:rFonts w:ascii="Times New Roman" w:eastAsia="Arial" w:hAnsi="Times New Roman" w:cs="Times New Roman"/>
                <w:spacing w:val="-1"/>
              </w:rPr>
              <w:t>административне јединице</w:t>
            </w:r>
          </w:p>
        </w:tc>
        <w:tc>
          <w:tcPr>
            <w:tcW w:w="1532" w:type="dxa"/>
            <w:tcBorders>
              <w:top w:val="single" w:sz="4" w:space="0" w:color="000000"/>
              <w:left w:val="single" w:sz="4" w:space="0" w:color="000000"/>
              <w:bottom w:val="single" w:sz="4" w:space="0" w:color="000000"/>
              <w:right w:val="single" w:sz="4" w:space="0" w:color="000000"/>
            </w:tcBorders>
          </w:tcPr>
          <w:p w14:paraId="44FD7387"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4A45DE81" w14:textId="4EFEDBFF" w:rsidR="00854F1F" w:rsidRPr="00316B5B" w:rsidRDefault="005A5877" w:rsidP="006E1E5F">
            <w:pPr>
              <w:spacing w:before="80" w:after="80" w:line="240" w:lineRule="auto"/>
              <w:ind w:left="57" w:right="57"/>
              <w:jc w:val="center"/>
              <w:rPr>
                <w:rFonts w:ascii="Times New Roman" w:hAnsi="Times New Roman" w:cs="Times New Roman"/>
                <w:lang w:val="sr-Cyrl-CS"/>
              </w:rPr>
            </w:pPr>
            <w:r w:rsidRPr="00316B5B">
              <w:rPr>
                <w:rFonts w:ascii="Times New Roman" w:hAnsi="Times New Roman" w:cs="Times New Roman"/>
              </w:rPr>
              <w:t>1</w:t>
            </w:r>
            <w:r w:rsidR="006E1E5F">
              <w:rPr>
                <w:rFonts w:ascii="Times New Roman" w:hAnsi="Times New Roman" w:cs="Times New Roman"/>
                <w:lang w:val="sr-Cyrl-CS"/>
              </w:rPr>
              <w:t>1</w:t>
            </w:r>
            <w:r w:rsidRPr="00316B5B">
              <w:rPr>
                <w:rFonts w:ascii="Times New Roman" w:hAnsi="Times New Roman" w:cs="Times New Roman"/>
              </w:rPr>
              <w:t>00</w:t>
            </w:r>
          </w:p>
        </w:tc>
        <w:tc>
          <w:tcPr>
            <w:tcW w:w="1434" w:type="dxa"/>
            <w:tcBorders>
              <w:top w:val="single" w:sz="4" w:space="0" w:color="000000"/>
              <w:left w:val="single" w:sz="4" w:space="0" w:color="000000"/>
              <w:bottom w:val="single" w:sz="4" w:space="0" w:color="000000"/>
              <w:right w:val="single" w:sz="12" w:space="0" w:color="000000"/>
            </w:tcBorders>
          </w:tcPr>
          <w:p w14:paraId="7575DA3E" w14:textId="77777777" w:rsidR="00854F1F" w:rsidRPr="00316B5B" w:rsidRDefault="00854F1F" w:rsidP="00854F1F">
            <w:pPr>
              <w:spacing w:before="80" w:after="80" w:line="240" w:lineRule="auto"/>
              <w:ind w:left="57" w:right="57"/>
              <w:jc w:val="center"/>
              <w:rPr>
                <w:rFonts w:ascii="Times New Roman" w:hAnsi="Times New Roman" w:cs="Times New Roman"/>
                <w:color w:val="FF0000"/>
              </w:rPr>
            </w:pPr>
          </w:p>
        </w:tc>
      </w:tr>
    </w:tbl>
    <w:p w14:paraId="24080E1D" w14:textId="77777777" w:rsidR="007F2DF4" w:rsidRPr="00F62FAD" w:rsidRDefault="007F2DF4" w:rsidP="007F2DF4">
      <w:pPr>
        <w:rPr>
          <w:rFonts w:ascii="Times New Roman" w:hAnsi="Times New Roman" w:cs="Times New Roman"/>
          <w:sz w:val="2"/>
          <w:szCs w:val="2"/>
        </w:rPr>
      </w:pPr>
    </w:p>
    <w:p w14:paraId="6412321E" w14:textId="77777777" w:rsidR="00BF38C9" w:rsidRPr="00F62FAD" w:rsidRDefault="00BF38C9" w:rsidP="002308F6">
      <w:pPr>
        <w:pStyle w:val="ListParagraph"/>
        <w:spacing w:before="120" w:after="120" w:line="240" w:lineRule="auto"/>
        <w:ind w:left="425" w:right="-6"/>
        <w:contextualSpacing w:val="0"/>
        <w:jc w:val="both"/>
        <w:rPr>
          <w:rFonts w:ascii="Times New Roman" w:eastAsia="Arial" w:hAnsi="Times New Roman" w:cs="Times New Roman"/>
          <w:sz w:val="24"/>
          <w:szCs w:val="24"/>
        </w:rPr>
      </w:pPr>
    </w:p>
    <w:p w14:paraId="2919A2F5" w14:textId="77777777" w:rsidR="002308F6" w:rsidRPr="00650E1C" w:rsidRDefault="00BD4DC1" w:rsidP="002308F6">
      <w:pPr>
        <w:pStyle w:val="ListParagraph"/>
        <w:spacing w:before="120" w:after="120" w:line="240" w:lineRule="auto"/>
        <w:ind w:left="425" w:right="-6"/>
        <w:contextualSpacing w:val="0"/>
        <w:jc w:val="both"/>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Пружалац услуге</w:t>
      </w:r>
      <w:r w:rsidR="002308F6" w:rsidRPr="00650E1C">
        <w:rPr>
          <w:rFonts w:ascii="Times New Roman" w:eastAsia="Arial" w:hAnsi="Times New Roman" w:cs="Times New Roman"/>
          <w:sz w:val="24"/>
          <w:szCs w:val="24"/>
          <w:lang w:val="ru-RU"/>
        </w:rPr>
        <w:t xml:space="preserve"> обавезно попуњава Табелу ангажовања стручног надзора за кључно особље, остало особље и остало ангажовање наведено у Табели ангажовања стручног надзора. Део обрасца који се односи на остало особље, </w:t>
      </w:r>
      <w:r w:rsidRPr="00650E1C">
        <w:rPr>
          <w:rFonts w:ascii="Times New Roman" w:eastAsia="Arial" w:hAnsi="Times New Roman" w:cs="Times New Roman"/>
          <w:sz w:val="24"/>
          <w:szCs w:val="24"/>
          <w:lang w:val="ru-RU"/>
        </w:rPr>
        <w:t>Пружалац услуге</w:t>
      </w:r>
      <w:r w:rsidR="002308F6" w:rsidRPr="00650E1C">
        <w:rPr>
          <w:rFonts w:ascii="Times New Roman" w:eastAsia="Arial" w:hAnsi="Times New Roman" w:cs="Times New Roman"/>
          <w:sz w:val="24"/>
          <w:szCs w:val="24"/>
          <w:lang w:val="ru-RU"/>
        </w:rPr>
        <w:t xml:space="preserve"> може да попуни на основу властитог сагледавања броја и квалификација особља потребног за извршење услуге. Уколико сматра да је потребно, </w:t>
      </w:r>
      <w:r w:rsidRPr="00650E1C">
        <w:rPr>
          <w:rFonts w:ascii="Times New Roman" w:eastAsia="Arial" w:hAnsi="Times New Roman" w:cs="Times New Roman"/>
          <w:sz w:val="24"/>
          <w:szCs w:val="24"/>
          <w:lang w:val="ru-RU"/>
        </w:rPr>
        <w:t>Пружалац услуге</w:t>
      </w:r>
      <w:r w:rsidR="002308F6" w:rsidRPr="00650E1C">
        <w:rPr>
          <w:rFonts w:ascii="Times New Roman" w:eastAsia="Arial" w:hAnsi="Times New Roman" w:cs="Times New Roman"/>
          <w:sz w:val="24"/>
          <w:szCs w:val="24"/>
          <w:lang w:val="ru-RU"/>
        </w:rPr>
        <w:t xml:space="preserve"> може за било ког члана стручног надзора именовати и више од једног извршиоца уз услов да појединачно испуњавају захтеване критеријуме из ове конкурсне документације. Уколико сматра да је потребно навести већи број осталог особља од броја предвиђеног у табели, </w:t>
      </w:r>
      <w:r w:rsidRPr="00650E1C">
        <w:rPr>
          <w:rFonts w:ascii="Times New Roman" w:eastAsia="Arial" w:hAnsi="Times New Roman" w:cs="Times New Roman"/>
          <w:sz w:val="24"/>
          <w:szCs w:val="24"/>
          <w:lang w:val="ru-RU"/>
        </w:rPr>
        <w:t>Пружалац услуге</w:t>
      </w:r>
      <w:r w:rsidR="002308F6" w:rsidRPr="00650E1C">
        <w:rPr>
          <w:rFonts w:ascii="Times New Roman" w:eastAsia="Arial" w:hAnsi="Times New Roman" w:cs="Times New Roman"/>
          <w:sz w:val="24"/>
          <w:szCs w:val="24"/>
          <w:lang w:val="ru-RU"/>
        </w:rPr>
        <w:t xml:space="preserve"> може додати одговарајући број редова. </w:t>
      </w:r>
      <w:r w:rsidR="00063E7E" w:rsidRPr="00650E1C">
        <w:rPr>
          <w:rFonts w:ascii="Times New Roman" w:eastAsia="Arial" w:hAnsi="Times New Roman" w:cs="Times New Roman"/>
          <w:sz w:val="24"/>
          <w:szCs w:val="24"/>
          <w:lang w:val="ru-RU"/>
        </w:rPr>
        <w:t>О</w:t>
      </w:r>
      <w:r w:rsidR="002308F6" w:rsidRPr="00650E1C">
        <w:rPr>
          <w:rFonts w:ascii="Times New Roman" w:eastAsia="Arial" w:hAnsi="Times New Roman" w:cs="Times New Roman"/>
          <w:sz w:val="24"/>
          <w:szCs w:val="24"/>
          <w:lang w:val="ru-RU"/>
        </w:rPr>
        <w:t xml:space="preserve">бавеза </w:t>
      </w:r>
      <w:r w:rsidRPr="00650E1C">
        <w:rPr>
          <w:rFonts w:ascii="Times New Roman" w:eastAsia="Arial" w:hAnsi="Times New Roman" w:cs="Times New Roman"/>
          <w:sz w:val="24"/>
          <w:szCs w:val="24"/>
          <w:lang w:val="ru-RU"/>
        </w:rPr>
        <w:t xml:space="preserve">Пружалац </w:t>
      </w:r>
      <w:r w:rsidR="00636F15" w:rsidRPr="00650E1C">
        <w:rPr>
          <w:rFonts w:ascii="Times New Roman" w:eastAsia="Arial" w:hAnsi="Times New Roman" w:cs="Times New Roman"/>
          <w:sz w:val="24"/>
          <w:szCs w:val="24"/>
          <w:lang w:val="ru-RU"/>
        </w:rPr>
        <w:t>услуге</w:t>
      </w:r>
      <w:r w:rsidR="002308F6" w:rsidRPr="00650E1C">
        <w:rPr>
          <w:rFonts w:ascii="Times New Roman" w:eastAsia="Arial" w:hAnsi="Times New Roman" w:cs="Times New Roman"/>
          <w:sz w:val="24"/>
          <w:szCs w:val="24"/>
          <w:lang w:val="ru-RU"/>
        </w:rPr>
        <w:t xml:space="preserve"> </w:t>
      </w:r>
      <w:r w:rsidR="00063E7E" w:rsidRPr="00650E1C">
        <w:rPr>
          <w:rFonts w:ascii="Times New Roman" w:eastAsia="Arial" w:hAnsi="Times New Roman" w:cs="Times New Roman"/>
          <w:sz w:val="24"/>
          <w:szCs w:val="24"/>
          <w:lang w:val="ru-RU"/>
        </w:rPr>
        <w:t xml:space="preserve">је </w:t>
      </w:r>
      <w:r w:rsidR="002308F6" w:rsidRPr="00650E1C">
        <w:rPr>
          <w:rFonts w:ascii="Times New Roman" w:eastAsia="Arial" w:hAnsi="Times New Roman" w:cs="Times New Roman"/>
          <w:sz w:val="24"/>
          <w:szCs w:val="24"/>
          <w:lang w:val="ru-RU"/>
        </w:rPr>
        <w:t>да ангажује довољан број квалификованог особља за извршење услуге</w:t>
      </w:r>
      <w:r w:rsidR="00063E7E" w:rsidRPr="00650E1C">
        <w:rPr>
          <w:rFonts w:ascii="Times New Roman" w:eastAsia="Arial" w:hAnsi="Times New Roman" w:cs="Times New Roman"/>
          <w:sz w:val="24"/>
          <w:szCs w:val="24"/>
          <w:lang w:val="ru-RU"/>
        </w:rPr>
        <w:t>.</w:t>
      </w:r>
      <w:r w:rsidR="002308F6" w:rsidRPr="00650E1C">
        <w:rPr>
          <w:rFonts w:ascii="Times New Roman" w:eastAsia="Arial" w:hAnsi="Times New Roman" w:cs="Times New Roman"/>
          <w:sz w:val="24"/>
          <w:szCs w:val="24"/>
          <w:lang w:val="ru-RU"/>
        </w:rPr>
        <w:t xml:space="preserve">. Такође је </w:t>
      </w:r>
      <w:r w:rsidRPr="00650E1C">
        <w:rPr>
          <w:rFonts w:ascii="Times New Roman" w:eastAsia="Arial" w:hAnsi="Times New Roman" w:cs="Times New Roman"/>
          <w:sz w:val="24"/>
          <w:szCs w:val="24"/>
          <w:lang w:val="ru-RU"/>
        </w:rPr>
        <w:t>Пружалац услуге</w:t>
      </w:r>
      <w:r w:rsidR="002308F6" w:rsidRPr="00650E1C">
        <w:rPr>
          <w:rFonts w:ascii="Times New Roman" w:eastAsia="Arial" w:hAnsi="Times New Roman" w:cs="Times New Roman"/>
          <w:sz w:val="24"/>
          <w:szCs w:val="24"/>
          <w:lang w:val="ru-RU"/>
        </w:rPr>
        <w:t xml:space="preserve"> обавезан да ангажује и другу опрему и средства потребна за извршење услуге иако она нису наведена у Табели ангажовања стручног надзора. </w:t>
      </w:r>
    </w:p>
    <w:p w14:paraId="578D66B9" w14:textId="77777777" w:rsidR="002308F6" w:rsidRPr="00650E1C" w:rsidRDefault="00BD4DC1" w:rsidP="002308F6">
      <w:pPr>
        <w:pStyle w:val="ListParagraph"/>
        <w:spacing w:before="120" w:after="120" w:line="240" w:lineRule="auto"/>
        <w:ind w:left="425" w:right="-6"/>
        <w:contextualSpacing w:val="0"/>
        <w:jc w:val="both"/>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Пружалац услуге</w:t>
      </w:r>
      <w:r w:rsidR="002308F6" w:rsidRPr="00650E1C">
        <w:rPr>
          <w:rFonts w:ascii="Times New Roman" w:eastAsia="Arial" w:hAnsi="Times New Roman" w:cs="Times New Roman"/>
          <w:sz w:val="24"/>
          <w:szCs w:val="24"/>
          <w:lang w:val="ru-RU"/>
        </w:rPr>
        <w:t xml:space="preserve"> попуњава Табелу ангажовања стручног надзора тако да за сваку врсту радова у тренутку извођења мора да буде присутан члан стручног надзора који је задужен и одговоран за те радове.</w:t>
      </w:r>
    </w:p>
    <w:p w14:paraId="66AA9940" w14:textId="77777777" w:rsidR="002308F6" w:rsidRPr="00650E1C" w:rsidRDefault="002308F6" w:rsidP="002308F6">
      <w:pPr>
        <w:spacing w:before="2" w:after="0" w:line="254" w:lineRule="exact"/>
        <w:ind w:left="674" w:right="66"/>
        <w:rPr>
          <w:rFonts w:ascii="Times New Roman" w:eastAsia="Arial" w:hAnsi="Times New Roman" w:cs="Times New Roman"/>
          <w:sz w:val="24"/>
          <w:szCs w:val="24"/>
          <w:lang w:val="ru-RU"/>
        </w:rPr>
      </w:pPr>
    </w:p>
    <w:tbl>
      <w:tblPr>
        <w:tblStyle w:val="TableGrid"/>
        <w:tblW w:w="0" w:type="auto"/>
        <w:tblInd w:w="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5432"/>
      </w:tblGrid>
      <w:tr w:rsidR="002308F6" w:rsidRPr="003E43C8" w14:paraId="1396EAA7" w14:textId="77777777" w:rsidTr="00810C70">
        <w:tc>
          <w:tcPr>
            <w:tcW w:w="4225" w:type="dxa"/>
          </w:tcPr>
          <w:p w14:paraId="39C6287B" w14:textId="77777777" w:rsidR="00231D42" w:rsidRDefault="002308F6" w:rsidP="00231D42">
            <w:pPr>
              <w:spacing w:before="2" w:line="254" w:lineRule="exact"/>
              <w:ind w:left="319" w:right="66"/>
              <w:rPr>
                <w:rFonts w:ascii="Times New Roman" w:eastAsia="Arial" w:hAnsi="Times New Roman" w:cs="Times New Roman"/>
                <w:sz w:val="24"/>
                <w:szCs w:val="24"/>
              </w:rPr>
            </w:pPr>
            <w:r w:rsidRPr="00F62FAD">
              <w:rPr>
                <w:rFonts w:ascii="Times New Roman" w:eastAsia="Arial" w:hAnsi="Times New Roman" w:cs="Times New Roman"/>
                <w:sz w:val="24"/>
                <w:szCs w:val="24"/>
              </w:rPr>
              <w:t xml:space="preserve">У </w:t>
            </w:r>
            <w:r w:rsidRPr="00F62FAD">
              <w:rPr>
                <w:rFonts w:ascii="Times New Roman" w:eastAsia="Arial" w:hAnsi="Times New Roman" w:cs="Times New Roman"/>
                <w:sz w:val="24"/>
                <w:szCs w:val="24"/>
                <w:u w:val="single" w:color="000000"/>
              </w:rPr>
              <w:t xml:space="preserve"> </w:t>
            </w:r>
            <w:r w:rsidRPr="00F62FAD">
              <w:rPr>
                <w:rFonts w:ascii="Times New Roman" w:eastAsia="Arial" w:hAnsi="Times New Roman" w:cs="Times New Roman"/>
                <w:sz w:val="24"/>
                <w:szCs w:val="24"/>
                <w:u w:val="single" w:color="000000"/>
              </w:rPr>
              <w:tab/>
            </w:r>
            <w:r w:rsidRPr="00F62FAD">
              <w:rPr>
                <w:rFonts w:ascii="Times New Roman" w:eastAsia="Arial" w:hAnsi="Times New Roman" w:cs="Times New Roman"/>
                <w:sz w:val="24"/>
                <w:szCs w:val="24"/>
                <w:u w:val="single" w:color="000000"/>
              </w:rPr>
              <w:tab/>
            </w:r>
            <w:r w:rsidRPr="00F62FAD">
              <w:rPr>
                <w:rFonts w:ascii="Times New Roman" w:eastAsia="Arial" w:hAnsi="Times New Roman" w:cs="Times New Roman"/>
                <w:sz w:val="24"/>
                <w:szCs w:val="24"/>
                <w:u w:val="single" w:color="000000"/>
              </w:rPr>
              <w:tab/>
            </w:r>
            <w:r w:rsidRPr="00F62FAD">
              <w:rPr>
                <w:rFonts w:ascii="Times New Roman" w:eastAsia="Arial" w:hAnsi="Times New Roman" w:cs="Times New Roman"/>
                <w:sz w:val="24"/>
                <w:szCs w:val="24"/>
                <w:u w:val="single" w:color="000000"/>
              </w:rPr>
              <w:tab/>
            </w:r>
            <w:r w:rsidRPr="00F62FAD">
              <w:rPr>
                <w:rFonts w:ascii="Times New Roman" w:eastAsia="Arial" w:hAnsi="Times New Roman" w:cs="Times New Roman"/>
                <w:sz w:val="24"/>
                <w:szCs w:val="24"/>
              </w:rPr>
              <w:t xml:space="preserve"> </w:t>
            </w:r>
          </w:p>
          <w:p w14:paraId="020BD6AC" w14:textId="77777777" w:rsidR="002308F6" w:rsidRPr="00F62FAD" w:rsidRDefault="002308F6" w:rsidP="00231D42">
            <w:pPr>
              <w:spacing w:before="2" w:line="254" w:lineRule="exact"/>
              <w:ind w:left="319" w:right="66"/>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д</w:t>
            </w:r>
            <w:r w:rsidRPr="00F62FAD">
              <w:rPr>
                <w:rFonts w:ascii="Times New Roman" w:eastAsia="Arial" w:hAnsi="Times New Roman" w:cs="Times New Roman"/>
                <w:spacing w:val="-3"/>
                <w:sz w:val="24"/>
                <w:szCs w:val="24"/>
              </w:rPr>
              <w:t>а</w:t>
            </w:r>
            <w:r w:rsidRPr="00F62FAD">
              <w:rPr>
                <w:rFonts w:ascii="Times New Roman" w:eastAsia="Arial" w:hAnsi="Times New Roman" w:cs="Times New Roman"/>
                <w:sz w:val="24"/>
                <w:szCs w:val="24"/>
              </w:rPr>
              <w:t xml:space="preserve">на </w:t>
            </w:r>
            <w:r w:rsidRPr="00F62FAD">
              <w:rPr>
                <w:rFonts w:ascii="Times New Roman" w:eastAsia="Arial" w:hAnsi="Times New Roman" w:cs="Times New Roman"/>
                <w:sz w:val="24"/>
                <w:szCs w:val="24"/>
                <w:u w:val="single" w:color="000000"/>
              </w:rPr>
              <w:t xml:space="preserve"> </w:t>
            </w:r>
            <w:r w:rsidRPr="00F62FAD">
              <w:rPr>
                <w:rFonts w:ascii="Times New Roman" w:eastAsia="Arial" w:hAnsi="Times New Roman" w:cs="Times New Roman"/>
                <w:sz w:val="24"/>
                <w:szCs w:val="24"/>
                <w:u w:val="single" w:color="000000"/>
              </w:rPr>
              <w:tab/>
            </w:r>
            <w:r w:rsidRPr="00F62FAD">
              <w:rPr>
                <w:rFonts w:ascii="Times New Roman" w:eastAsia="Arial" w:hAnsi="Times New Roman" w:cs="Times New Roman"/>
                <w:sz w:val="24"/>
                <w:szCs w:val="24"/>
                <w:u w:val="single" w:color="000000"/>
              </w:rPr>
              <w:tab/>
              <w:t xml:space="preserve"> </w:t>
            </w:r>
            <w:r w:rsidRPr="00F62FAD">
              <w:rPr>
                <w:rFonts w:ascii="Times New Roman" w:eastAsia="Arial" w:hAnsi="Times New Roman" w:cs="Times New Roman"/>
                <w:sz w:val="24"/>
                <w:szCs w:val="24"/>
                <w:u w:val="single" w:color="000000"/>
              </w:rPr>
              <w:tab/>
            </w:r>
            <w:r w:rsidRPr="00F62FAD">
              <w:rPr>
                <w:rFonts w:ascii="Times New Roman" w:eastAsia="Arial" w:hAnsi="Times New Roman" w:cs="Times New Roman"/>
                <w:sz w:val="24"/>
                <w:szCs w:val="24"/>
              </w:rPr>
              <w:t>201</w:t>
            </w:r>
            <w:r w:rsidR="00EB4BE1">
              <w:rPr>
                <w:rFonts w:ascii="Times New Roman" w:eastAsia="Arial" w:hAnsi="Times New Roman" w:cs="Times New Roman"/>
                <w:sz w:val="24"/>
                <w:szCs w:val="24"/>
              </w:rPr>
              <w:t>9</w:t>
            </w:r>
            <w:r w:rsidRPr="00F62FAD">
              <w:rPr>
                <w:rFonts w:ascii="Times New Roman" w:eastAsia="Arial" w:hAnsi="Times New Roman" w:cs="Times New Roman"/>
                <w:spacing w:val="-1"/>
                <w:sz w:val="24"/>
                <w:szCs w:val="24"/>
              </w:rPr>
              <w:t>.</w:t>
            </w:r>
            <w:r w:rsidRPr="00F62FAD">
              <w:rPr>
                <w:rFonts w:ascii="Times New Roman" w:eastAsia="Arial" w:hAnsi="Times New Roman" w:cs="Times New Roman"/>
                <w:spacing w:val="1"/>
                <w:sz w:val="24"/>
                <w:szCs w:val="24"/>
              </w:rPr>
              <w:t>г</w:t>
            </w:r>
            <w:r w:rsidRPr="00F62FAD">
              <w:rPr>
                <w:rFonts w:ascii="Times New Roman" w:eastAsia="Arial" w:hAnsi="Times New Roman" w:cs="Times New Roman"/>
                <w:sz w:val="24"/>
                <w:szCs w:val="24"/>
              </w:rPr>
              <w:t>.</w:t>
            </w:r>
          </w:p>
        </w:tc>
        <w:tc>
          <w:tcPr>
            <w:tcW w:w="5432" w:type="dxa"/>
          </w:tcPr>
          <w:p w14:paraId="1B372BC0" w14:textId="77777777" w:rsidR="002308F6" w:rsidRPr="00650E1C" w:rsidRDefault="002308F6" w:rsidP="00B8711E">
            <w:pPr>
              <w:spacing w:before="2" w:line="254" w:lineRule="exact"/>
              <w:ind w:right="66"/>
              <w:jc w:val="center"/>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Потпис овлашћеног лица:</w:t>
            </w:r>
            <w:r w:rsidR="007F2DF4" w:rsidRPr="00650E1C">
              <w:rPr>
                <w:rFonts w:ascii="Times New Roman" w:eastAsia="Arial" w:hAnsi="Times New Roman" w:cs="Times New Roman"/>
                <w:sz w:val="24"/>
                <w:szCs w:val="24"/>
                <w:lang w:val="ru-RU"/>
              </w:rPr>
              <w:t xml:space="preserve"> </w:t>
            </w:r>
          </w:p>
          <w:p w14:paraId="2E961F1F" w14:textId="77777777" w:rsidR="002308F6" w:rsidRPr="00650E1C" w:rsidRDefault="002308F6" w:rsidP="00B8711E">
            <w:pPr>
              <w:spacing w:before="2" w:line="254" w:lineRule="exact"/>
              <w:ind w:right="66"/>
              <w:jc w:val="center"/>
              <w:rPr>
                <w:rFonts w:ascii="Times New Roman" w:eastAsia="Arial" w:hAnsi="Times New Roman" w:cs="Times New Roman"/>
                <w:sz w:val="24"/>
                <w:szCs w:val="24"/>
                <w:lang w:val="ru-RU"/>
              </w:rPr>
            </w:pPr>
          </w:p>
          <w:p w14:paraId="5034C5D9" w14:textId="77777777" w:rsidR="002308F6" w:rsidRPr="00650E1C" w:rsidRDefault="007F2DF4" w:rsidP="00841B33">
            <w:pPr>
              <w:tabs>
                <w:tab w:val="center" w:pos="3437"/>
                <w:tab w:val="left" w:pos="4521"/>
              </w:tabs>
              <w:spacing w:before="2" w:line="254" w:lineRule="exact"/>
              <w:ind w:right="66"/>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ab/>
            </w:r>
            <w:r w:rsidRPr="00650E1C">
              <w:rPr>
                <w:rFonts w:ascii="Times New Roman" w:eastAsia="Arial" w:hAnsi="Times New Roman" w:cs="Times New Roman"/>
                <w:sz w:val="24"/>
                <w:szCs w:val="24"/>
                <w:lang w:val="ru-RU"/>
              </w:rPr>
              <w:tab/>
            </w:r>
          </w:p>
        </w:tc>
      </w:tr>
    </w:tbl>
    <w:p w14:paraId="1FB4D3D3" w14:textId="77777777" w:rsidR="00810C70" w:rsidRPr="00650E1C" w:rsidRDefault="00810C70" w:rsidP="00810C70">
      <w:pPr>
        <w:spacing w:after="0" w:line="240" w:lineRule="auto"/>
        <w:ind w:right="57"/>
        <w:jc w:val="both"/>
        <w:rPr>
          <w:rFonts w:ascii="Times New Roman" w:eastAsia="Arial" w:hAnsi="Times New Roman" w:cs="Times New Roman"/>
          <w:sz w:val="24"/>
          <w:szCs w:val="24"/>
          <w:lang w:val="ru-RU"/>
        </w:rPr>
      </w:pPr>
    </w:p>
    <w:p w14:paraId="772F003E" w14:textId="77777777" w:rsidR="00752DD5" w:rsidRPr="00650E1C" w:rsidRDefault="00752DD5" w:rsidP="00BF38C9">
      <w:pPr>
        <w:tabs>
          <w:tab w:val="left" w:pos="11436"/>
        </w:tabs>
        <w:rPr>
          <w:rFonts w:ascii="Times New Roman" w:hAnsi="Times New Roman" w:cs="Times New Roman"/>
          <w:lang w:val="ru-RU"/>
        </w:rPr>
        <w:sectPr w:rsidR="00752DD5" w:rsidRPr="00650E1C" w:rsidSect="00781F52">
          <w:pgSz w:w="11907" w:h="16840" w:code="9"/>
          <w:pgMar w:top="1021" w:right="794" w:bottom="799" w:left="782" w:header="590" w:footer="340" w:gutter="0"/>
          <w:cols w:space="720"/>
          <w:docGrid w:linePitch="299"/>
        </w:sectPr>
      </w:pPr>
    </w:p>
    <w:p w14:paraId="61294C5F" w14:textId="77777777" w:rsidR="00752DD5" w:rsidRPr="00650E1C" w:rsidRDefault="00752DD5" w:rsidP="00752DD5">
      <w:pPr>
        <w:spacing w:before="16" w:after="0" w:line="280" w:lineRule="exact"/>
        <w:rPr>
          <w:rFonts w:ascii="Times New Roman" w:hAnsi="Times New Roman" w:cs="Times New Roman"/>
          <w:sz w:val="28"/>
          <w:szCs w:val="28"/>
          <w:lang w:val="ru-RU"/>
        </w:rPr>
      </w:pPr>
    </w:p>
    <w:p w14:paraId="0863D07A" w14:textId="77777777" w:rsidR="00752DD5" w:rsidRPr="00650E1C" w:rsidRDefault="00752DD5" w:rsidP="00752DD5">
      <w:pPr>
        <w:spacing w:after="0" w:line="200" w:lineRule="exact"/>
        <w:rPr>
          <w:rFonts w:ascii="Times New Roman" w:hAnsi="Times New Roman" w:cs="Times New Roman"/>
          <w:sz w:val="20"/>
          <w:szCs w:val="20"/>
          <w:lang w:val="ru-RU"/>
        </w:rPr>
      </w:pPr>
    </w:p>
    <w:p w14:paraId="78418460" w14:textId="77777777" w:rsidR="00752DD5" w:rsidRPr="00650E1C" w:rsidRDefault="00752DD5" w:rsidP="00752DD5">
      <w:pPr>
        <w:spacing w:before="16" w:after="0" w:line="200" w:lineRule="exact"/>
        <w:rPr>
          <w:rFonts w:ascii="Times New Roman" w:hAnsi="Times New Roman" w:cs="Times New Roman"/>
          <w:sz w:val="20"/>
          <w:szCs w:val="20"/>
          <w:lang w:val="ru-RU"/>
        </w:rPr>
      </w:pPr>
    </w:p>
    <w:p w14:paraId="04804F97" w14:textId="77777777" w:rsidR="00D12CC8" w:rsidRPr="002E39B5" w:rsidRDefault="00752DD5" w:rsidP="00D12CC8">
      <w:pPr>
        <w:spacing w:before="25" w:after="0" w:line="316" w:lineRule="exact"/>
        <w:ind w:left="3857" w:right="-20" w:firstLine="463"/>
        <w:rPr>
          <w:rFonts w:ascii="Times New Roman" w:eastAsia="Arial" w:hAnsi="Times New Roman" w:cs="Times New Roman"/>
          <w:b/>
          <w:bCs/>
          <w:position w:val="-1"/>
          <w:sz w:val="24"/>
          <w:szCs w:val="24"/>
          <w:lang w:val="ru-RU"/>
        </w:rPr>
      </w:pPr>
      <w:r w:rsidRPr="00D12CC8">
        <w:rPr>
          <w:rFonts w:ascii="Times New Roman" w:eastAsia="Arial" w:hAnsi="Times New Roman" w:cs="Times New Roman"/>
          <w:b/>
          <w:bCs/>
          <w:spacing w:val="1"/>
          <w:position w:val="-1"/>
          <w:sz w:val="24"/>
          <w:szCs w:val="24"/>
        </w:rPr>
        <w:t>IX</w:t>
      </w:r>
    </w:p>
    <w:p w14:paraId="4979F8F2" w14:textId="77777777" w:rsidR="00752DD5" w:rsidRPr="002E39B5" w:rsidRDefault="00752DD5" w:rsidP="00D12CC8">
      <w:pPr>
        <w:spacing w:before="25" w:after="0" w:line="316" w:lineRule="exact"/>
        <w:ind w:left="1697" w:right="-20"/>
        <w:rPr>
          <w:rFonts w:ascii="Times New Roman" w:eastAsia="Arial" w:hAnsi="Times New Roman" w:cs="Times New Roman"/>
          <w:sz w:val="24"/>
          <w:szCs w:val="24"/>
          <w:lang w:val="ru-RU"/>
        </w:rPr>
      </w:pPr>
      <w:r w:rsidRPr="002E39B5">
        <w:rPr>
          <w:rFonts w:ascii="Times New Roman" w:eastAsia="Arial" w:hAnsi="Times New Roman" w:cs="Times New Roman"/>
          <w:b/>
          <w:bCs/>
          <w:spacing w:val="-3"/>
          <w:position w:val="-1"/>
          <w:sz w:val="24"/>
          <w:szCs w:val="24"/>
          <w:lang w:val="ru-RU"/>
        </w:rPr>
        <w:t>О</w:t>
      </w:r>
      <w:r w:rsidRPr="002E39B5">
        <w:rPr>
          <w:rFonts w:ascii="Times New Roman" w:eastAsia="Arial" w:hAnsi="Times New Roman" w:cs="Times New Roman"/>
          <w:b/>
          <w:bCs/>
          <w:position w:val="-1"/>
          <w:sz w:val="24"/>
          <w:szCs w:val="24"/>
          <w:lang w:val="ru-RU"/>
        </w:rPr>
        <w:t>БРА</w:t>
      </w:r>
      <w:r w:rsidRPr="002E39B5">
        <w:rPr>
          <w:rFonts w:ascii="Times New Roman" w:eastAsia="Arial" w:hAnsi="Times New Roman" w:cs="Times New Roman"/>
          <w:b/>
          <w:bCs/>
          <w:spacing w:val="-1"/>
          <w:position w:val="-1"/>
          <w:sz w:val="24"/>
          <w:szCs w:val="24"/>
          <w:lang w:val="ru-RU"/>
        </w:rPr>
        <w:t>ЗА</w:t>
      </w:r>
      <w:r w:rsidRPr="002E39B5">
        <w:rPr>
          <w:rFonts w:ascii="Times New Roman" w:eastAsia="Arial" w:hAnsi="Times New Roman" w:cs="Times New Roman"/>
          <w:b/>
          <w:bCs/>
          <w:position w:val="-1"/>
          <w:sz w:val="24"/>
          <w:szCs w:val="24"/>
          <w:lang w:val="ru-RU"/>
        </w:rPr>
        <w:t>Ц Т</w:t>
      </w:r>
      <w:r w:rsidRPr="002E39B5">
        <w:rPr>
          <w:rFonts w:ascii="Times New Roman" w:eastAsia="Arial" w:hAnsi="Times New Roman" w:cs="Times New Roman"/>
          <w:b/>
          <w:bCs/>
          <w:spacing w:val="-3"/>
          <w:position w:val="-1"/>
          <w:sz w:val="24"/>
          <w:szCs w:val="24"/>
          <w:lang w:val="ru-RU"/>
        </w:rPr>
        <w:t>Р</w:t>
      </w:r>
      <w:r w:rsidRPr="002E39B5">
        <w:rPr>
          <w:rFonts w:ascii="Times New Roman" w:eastAsia="Arial" w:hAnsi="Times New Roman" w:cs="Times New Roman"/>
          <w:b/>
          <w:bCs/>
          <w:position w:val="-1"/>
          <w:sz w:val="24"/>
          <w:szCs w:val="24"/>
          <w:lang w:val="ru-RU"/>
        </w:rPr>
        <w:t>ОШ</w:t>
      </w:r>
      <w:r w:rsidRPr="002E39B5">
        <w:rPr>
          <w:rFonts w:ascii="Times New Roman" w:eastAsia="Arial" w:hAnsi="Times New Roman" w:cs="Times New Roman"/>
          <w:b/>
          <w:bCs/>
          <w:spacing w:val="-2"/>
          <w:position w:val="-1"/>
          <w:sz w:val="24"/>
          <w:szCs w:val="24"/>
          <w:lang w:val="ru-RU"/>
        </w:rPr>
        <w:t>К</w:t>
      </w:r>
      <w:r w:rsidRPr="002E39B5">
        <w:rPr>
          <w:rFonts w:ascii="Times New Roman" w:eastAsia="Arial" w:hAnsi="Times New Roman" w:cs="Times New Roman"/>
          <w:b/>
          <w:bCs/>
          <w:position w:val="-1"/>
          <w:sz w:val="24"/>
          <w:szCs w:val="24"/>
          <w:lang w:val="ru-RU"/>
        </w:rPr>
        <w:t>О</w:t>
      </w:r>
      <w:r w:rsidRPr="002E39B5">
        <w:rPr>
          <w:rFonts w:ascii="Times New Roman" w:eastAsia="Arial" w:hAnsi="Times New Roman" w:cs="Times New Roman"/>
          <w:b/>
          <w:bCs/>
          <w:spacing w:val="-1"/>
          <w:position w:val="-1"/>
          <w:sz w:val="24"/>
          <w:szCs w:val="24"/>
          <w:lang w:val="ru-RU"/>
        </w:rPr>
        <w:t>В</w:t>
      </w:r>
      <w:r w:rsidRPr="002E39B5">
        <w:rPr>
          <w:rFonts w:ascii="Times New Roman" w:eastAsia="Arial" w:hAnsi="Times New Roman" w:cs="Times New Roman"/>
          <w:b/>
          <w:bCs/>
          <w:position w:val="-1"/>
          <w:sz w:val="24"/>
          <w:szCs w:val="24"/>
          <w:lang w:val="ru-RU"/>
        </w:rPr>
        <w:t>А ПРИ</w:t>
      </w:r>
      <w:r w:rsidRPr="002E39B5">
        <w:rPr>
          <w:rFonts w:ascii="Times New Roman" w:eastAsia="Arial" w:hAnsi="Times New Roman" w:cs="Times New Roman"/>
          <w:b/>
          <w:bCs/>
          <w:spacing w:val="-1"/>
          <w:position w:val="-1"/>
          <w:sz w:val="24"/>
          <w:szCs w:val="24"/>
          <w:lang w:val="ru-RU"/>
        </w:rPr>
        <w:t>П</w:t>
      </w:r>
      <w:r w:rsidRPr="002E39B5">
        <w:rPr>
          <w:rFonts w:ascii="Times New Roman" w:eastAsia="Arial" w:hAnsi="Times New Roman" w:cs="Times New Roman"/>
          <w:b/>
          <w:bCs/>
          <w:spacing w:val="-3"/>
          <w:position w:val="-1"/>
          <w:sz w:val="24"/>
          <w:szCs w:val="24"/>
          <w:lang w:val="ru-RU"/>
        </w:rPr>
        <w:t>Р</w:t>
      </w:r>
      <w:r w:rsidRPr="002E39B5">
        <w:rPr>
          <w:rFonts w:ascii="Times New Roman" w:eastAsia="Arial" w:hAnsi="Times New Roman" w:cs="Times New Roman"/>
          <w:b/>
          <w:bCs/>
          <w:position w:val="-1"/>
          <w:sz w:val="24"/>
          <w:szCs w:val="24"/>
          <w:lang w:val="ru-RU"/>
        </w:rPr>
        <w:t>Е</w:t>
      </w:r>
      <w:r w:rsidRPr="002E39B5">
        <w:rPr>
          <w:rFonts w:ascii="Times New Roman" w:eastAsia="Arial" w:hAnsi="Times New Roman" w:cs="Times New Roman"/>
          <w:b/>
          <w:bCs/>
          <w:spacing w:val="-1"/>
          <w:position w:val="-1"/>
          <w:sz w:val="24"/>
          <w:szCs w:val="24"/>
          <w:lang w:val="ru-RU"/>
        </w:rPr>
        <w:t>М</w:t>
      </w:r>
      <w:r w:rsidRPr="002E39B5">
        <w:rPr>
          <w:rFonts w:ascii="Times New Roman" w:eastAsia="Arial" w:hAnsi="Times New Roman" w:cs="Times New Roman"/>
          <w:b/>
          <w:bCs/>
          <w:position w:val="-1"/>
          <w:sz w:val="24"/>
          <w:szCs w:val="24"/>
          <w:lang w:val="ru-RU"/>
        </w:rPr>
        <w:t>Е ПО</w:t>
      </w:r>
      <w:r w:rsidRPr="002E39B5">
        <w:rPr>
          <w:rFonts w:ascii="Times New Roman" w:eastAsia="Arial" w:hAnsi="Times New Roman" w:cs="Times New Roman"/>
          <w:b/>
          <w:bCs/>
          <w:spacing w:val="-1"/>
          <w:position w:val="-1"/>
          <w:sz w:val="24"/>
          <w:szCs w:val="24"/>
          <w:lang w:val="ru-RU"/>
        </w:rPr>
        <w:t>Н</w:t>
      </w:r>
      <w:r w:rsidRPr="002E39B5">
        <w:rPr>
          <w:rFonts w:ascii="Times New Roman" w:eastAsia="Arial" w:hAnsi="Times New Roman" w:cs="Times New Roman"/>
          <w:b/>
          <w:bCs/>
          <w:position w:val="-1"/>
          <w:sz w:val="24"/>
          <w:szCs w:val="24"/>
          <w:lang w:val="ru-RU"/>
        </w:rPr>
        <w:t>У</w:t>
      </w:r>
      <w:r w:rsidRPr="002E39B5">
        <w:rPr>
          <w:rFonts w:ascii="Times New Roman" w:eastAsia="Arial" w:hAnsi="Times New Roman" w:cs="Times New Roman"/>
          <w:b/>
          <w:bCs/>
          <w:spacing w:val="-2"/>
          <w:position w:val="-1"/>
          <w:sz w:val="24"/>
          <w:szCs w:val="24"/>
          <w:lang w:val="ru-RU"/>
        </w:rPr>
        <w:t>Д</w:t>
      </w:r>
      <w:r w:rsidRPr="002E39B5">
        <w:rPr>
          <w:rFonts w:ascii="Times New Roman" w:eastAsia="Arial" w:hAnsi="Times New Roman" w:cs="Times New Roman"/>
          <w:b/>
          <w:bCs/>
          <w:spacing w:val="-1"/>
          <w:position w:val="-1"/>
          <w:sz w:val="24"/>
          <w:szCs w:val="24"/>
          <w:lang w:val="ru-RU"/>
        </w:rPr>
        <w:t>Е</w:t>
      </w:r>
    </w:p>
    <w:p w14:paraId="67503261" w14:textId="77777777" w:rsidR="00752DD5" w:rsidRPr="002E39B5" w:rsidRDefault="00752DD5" w:rsidP="00752DD5">
      <w:pPr>
        <w:spacing w:after="0" w:line="200" w:lineRule="exact"/>
        <w:rPr>
          <w:rFonts w:ascii="Times New Roman" w:hAnsi="Times New Roman" w:cs="Times New Roman"/>
          <w:sz w:val="20"/>
          <w:szCs w:val="20"/>
          <w:lang w:val="ru-RU"/>
        </w:rPr>
      </w:pPr>
    </w:p>
    <w:p w14:paraId="0AA9A49C" w14:textId="77777777" w:rsidR="00752DD5" w:rsidRPr="002E39B5" w:rsidRDefault="00752DD5" w:rsidP="00752DD5">
      <w:pPr>
        <w:spacing w:before="1" w:after="0" w:line="280" w:lineRule="exact"/>
        <w:rPr>
          <w:rFonts w:ascii="Times New Roman" w:hAnsi="Times New Roman" w:cs="Times New Roman"/>
          <w:sz w:val="28"/>
          <w:szCs w:val="28"/>
          <w:lang w:val="ru-RU"/>
        </w:rPr>
      </w:pPr>
    </w:p>
    <w:p w14:paraId="291CA155" w14:textId="77777777" w:rsidR="00752DD5" w:rsidRPr="00650E1C" w:rsidRDefault="00752DD5" w:rsidP="00752DD5">
      <w:pPr>
        <w:spacing w:before="32" w:after="0" w:line="240" w:lineRule="auto"/>
        <w:ind w:left="118" w:right="58"/>
        <w:jc w:val="both"/>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аду</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са</w:t>
      </w:r>
      <w:r w:rsidRPr="00650E1C">
        <w:rPr>
          <w:rFonts w:ascii="Times New Roman" w:eastAsia="Arial" w:hAnsi="Times New Roman" w:cs="Times New Roman"/>
          <w:spacing w:val="6"/>
          <w:sz w:val="24"/>
          <w:szCs w:val="24"/>
          <w:lang w:val="ru-RU"/>
        </w:rPr>
        <w:t xml:space="preserve"> </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ном</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z w:val="24"/>
          <w:szCs w:val="24"/>
          <w:lang w:val="ru-RU"/>
        </w:rPr>
        <w:t>8</w:t>
      </w:r>
      <w:r w:rsidRPr="00650E1C">
        <w:rPr>
          <w:rFonts w:ascii="Times New Roman" w:eastAsia="Arial" w:hAnsi="Times New Roman" w:cs="Times New Roman"/>
          <w:spacing w:val="-1"/>
          <w:sz w:val="24"/>
          <w:szCs w:val="24"/>
          <w:lang w:val="ru-RU"/>
        </w:rPr>
        <w:t>8</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6"/>
          <w:sz w:val="24"/>
          <w:szCs w:val="24"/>
          <w:lang w:val="ru-RU"/>
        </w:rPr>
        <w:t xml:space="preserve"> </w:t>
      </w:r>
      <w:r w:rsidRPr="00650E1C">
        <w:rPr>
          <w:rFonts w:ascii="Times New Roman" w:eastAsia="Arial" w:hAnsi="Times New Roman" w:cs="Times New Roman"/>
          <w:sz w:val="24"/>
          <w:szCs w:val="24"/>
          <w:lang w:val="ru-RU"/>
        </w:rPr>
        <w:t>1.</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7"/>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6"/>
          <w:sz w:val="24"/>
          <w:szCs w:val="24"/>
          <w:lang w:val="ru-RU"/>
        </w:rPr>
        <w:t xml:space="preserve"> </w:t>
      </w:r>
      <w:r w:rsidRPr="00650E1C">
        <w:rPr>
          <w:rFonts w:ascii="Times New Roman" w:eastAsia="Arial" w:hAnsi="Times New Roman" w:cs="Times New Roman"/>
          <w:sz w:val="24"/>
          <w:szCs w:val="24"/>
          <w:u w:val="single" w:color="000000"/>
          <w:lang w:val="ru-RU"/>
        </w:rPr>
        <w:t xml:space="preserve">                  </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z w:val="24"/>
          <w:szCs w:val="24"/>
          <w:lang w:val="ru-RU"/>
        </w:rPr>
        <w:t>ав</w:t>
      </w:r>
      <w:r w:rsidRPr="00650E1C">
        <w:rPr>
          <w:rFonts w:ascii="Times New Roman" w:eastAsia="Arial" w:hAnsi="Times New Roman" w:cs="Times New Roman"/>
          <w:i/>
          <w:spacing w:val="-1"/>
          <w:sz w:val="24"/>
          <w:szCs w:val="24"/>
          <w:lang w:val="ru-RU"/>
        </w:rPr>
        <w:t>е</w:t>
      </w:r>
      <w:r w:rsidRPr="00650E1C">
        <w:rPr>
          <w:rFonts w:ascii="Times New Roman" w:eastAsia="Arial" w:hAnsi="Times New Roman" w:cs="Times New Roman"/>
          <w:i/>
          <w:spacing w:val="-2"/>
          <w:sz w:val="24"/>
          <w:szCs w:val="24"/>
          <w:lang w:val="ru-RU"/>
        </w:rPr>
        <w:t>с</w:t>
      </w:r>
      <w:r w:rsidRPr="00650E1C">
        <w:rPr>
          <w:rFonts w:ascii="Times New Roman" w:eastAsia="Arial" w:hAnsi="Times New Roman" w:cs="Times New Roman"/>
          <w:i/>
          <w:spacing w:val="1"/>
          <w:sz w:val="24"/>
          <w:szCs w:val="24"/>
          <w:lang w:val="ru-RU"/>
        </w:rPr>
        <w:t>т</w:t>
      </w:r>
      <w:r w:rsidRPr="00650E1C">
        <w:rPr>
          <w:rFonts w:ascii="Times New Roman" w:eastAsia="Arial" w:hAnsi="Times New Roman" w:cs="Times New Roman"/>
          <w:i/>
          <w:sz w:val="24"/>
          <w:szCs w:val="24"/>
          <w:lang w:val="ru-RU"/>
        </w:rPr>
        <w:t xml:space="preserve">и </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pacing w:val="-3"/>
          <w:sz w:val="24"/>
          <w:szCs w:val="24"/>
          <w:lang w:val="ru-RU"/>
        </w:rPr>
        <w:t>а</w:t>
      </w:r>
      <w:r w:rsidRPr="00650E1C">
        <w:rPr>
          <w:rFonts w:ascii="Times New Roman" w:eastAsia="Arial" w:hAnsi="Times New Roman" w:cs="Times New Roman"/>
          <w:i/>
          <w:sz w:val="24"/>
          <w:szCs w:val="24"/>
          <w:lang w:val="ru-RU"/>
        </w:rPr>
        <w:t xml:space="preserve">зив </w:t>
      </w:r>
      <w:r w:rsidRPr="00650E1C">
        <w:rPr>
          <w:rFonts w:ascii="Times New Roman" w:eastAsia="Arial" w:hAnsi="Times New Roman" w:cs="Times New Roman"/>
          <w:i/>
          <w:spacing w:val="1"/>
          <w:sz w:val="24"/>
          <w:szCs w:val="24"/>
          <w:lang w:val="ru-RU"/>
        </w:rPr>
        <w:t>п</w:t>
      </w:r>
      <w:r w:rsidRPr="00650E1C">
        <w:rPr>
          <w:rFonts w:ascii="Times New Roman" w:eastAsia="Arial" w:hAnsi="Times New Roman" w:cs="Times New Roman"/>
          <w:i/>
          <w:spacing w:val="-3"/>
          <w:sz w:val="24"/>
          <w:szCs w:val="24"/>
          <w:lang w:val="ru-RU"/>
        </w:rPr>
        <w:t>о</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z w:val="24"/>
          <w:szCs w:val="24"/>
          <w:lang w:val="ru-RU"/>
        </w:rPr>
        <w:t>у</w:t>
      </w:r>
      <w:r w:rsidRPr="00650E1C">
        <w:rPr>
          <w:rFonts w:ascii="Times New Roman" w:eastAsia="Arial" w:hAnsi="Times New Roman" w:cs="Times New Roman"/>
          <w:i/>
          <w:spacing w:val="-3"/>
          <w:sz w:val="24"/>
          <w:szCs w:val="24"/>
          <w:lang w:val="ru-RU"/>
        </w:rPr>
        <w:t>ђ</w:t>
      </w:r>
      <w:r w:rsidRPr="00650E1C">
        <w:rPr>
          <w:rFonts w:ascii="Times New Roman" w:eastAsia="Arial" w:hAnsi="Times New Roman" w:cs="Times New Roman"/>
          <w:i/>
          <w:sz w:val="24"/>
          <w:szCs w:val="24"/>
          <w:lang w:val="ru-RU"/>
        </w:rPr>
        <w:t>ача</w:t>
      </w:r>
      <w:r w:rsidRPr="00650E1C">
        <w:rPr>
          <w:rFonts w:ascii="Times New Roman" w:eastAsia="Arial" w:hAnsi="Times New Roman" w:cs="Times New Roman"/>
          <w:i/>
          <w:spacing w:val="-1"/>
          <w:sz w:val="24"/>
          <w:szCs w:val="24"/>
          <w:lang w:val="ru-RU"/>
        </w:rPr>
        <w:t>]</w:t>
      </w:r>
      <w:r w:rsidRPr="00650E1C">
        <w:rPr>
          <w:rFonts w:ascii="Times New Roman" w:eastAsia="Arial" w:hAnsi="Times New Roman" w:cs="Times New Roman"/>
          <w:i/>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ос</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ав</w:t>
      </w:r>
      <w:r w:rsidRPr="00650E1C">
        <w:rPr>
          <w:rFonts w:ascii="Times New Roman" w:eastAsia="Arial" w:hAnsi="Times New Roman" w:cs="Times New Roman"/>
          <w:spacing w:val="-1"/>
          <w:sz w:val="24"/>
          <w:szCs w:val="24"/>
          <w:lang w:val="ru-RU"/>
        </w:rPr>
        <w:t>љ</w:t>
      </w:r>
      <w:r w:rsidRPr="00650E1C">
        <w:rPr>
          <w:rFonts w:ascii="Times New Roman" w:eastAsia="Arial" w:hAnsi="Times New Roman" w:cs="Times New Roman"/>
          <w:sz w:val="24"/>
          <w:szCs w:val="24"/>
          <w:lang w:val="ru-RU"/>
        </w:rPr>
        <w:t xml:space="preserve">а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 xml:space="preserve">пан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знос и ст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2"/>
          <w:sz w:val="24"/>
          <w:szCs w:val="24"/>
          <w:lang w:val="ru-RU"/>
        </w:rPr>
        <w:t>т</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2"/>
          <w:sz w:val="24"/>
          <w:szCs w:val="24"/>
          <w:lang w:val="ru-RU"/>
        </w:rPr>
        <w:t>р</w:t>
      </w:r>
      <w:r w:rsidRPr="00650E1C">
        <w:rPr>
          <w:rFonts w:ascii="Times New Roman" w:eastAsia="Arial" w:hAnsi="Times New Roman" w:cs="Times New Roman"/>
          <w:sz w:val="24"/>
          <w:szCs w:val="24"/>
          <w:lang w:val="ru-RU"/>
        </w:rPr>
        <w:t>у 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ошк</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ва пр</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пре</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ања 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 xml:space="preserve"> с</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еди 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бели:</w:t>
      </w:r>
    </w:p>
    <w:p w14:paraId="4A65F73F" w14:textId="77777777" w:rsidR="00752DD5" w:rsidRPr="00650E1C" w:rsidRDefault="00752DD5" w:rsidP="00752DD5">
      <w:pPr>
        <w:spacing w:after="0" w:line="200" w:lineRule="exact"/>
        <w:rPr>
          <w:rFonts w:ascii="Times New Roman" w:hAnsi="Times New Roman" w:cs="Times New Roman"/>
          <w:sz w:val="24"/>
          <w:szCs w:val="24"/>
          <w:lang w:val="ru-RU"/>
        </w:rPr>
      </w:pPr>
    </w:p>
    <w:p w14:paraId="44CAFCA9" w14:textId="77777777" w:rsidR="00752DD5" w:rsidRPr="00650E1C" w:rsidRDefault="00752DD5" w:rsidP="00752DD5">
      <w:pPr>
        <w:spacing w:before="15" w:after="0" w:line="280" w:lineRule="exact"/>
        <w:rPr>
          <w:rFonts w:ascii="Times New Roman" w:hAnsi="Times New Roman" w:cs="Times New Roman"/>
          <w:sz w:val="24"/>
          <w:szCs w:val="24"/>
          <w:lang w:val="ru-RU"/>
        </w:rPr>
      </w:pPr>
    </w:p>
    <w:tbl>
      <w:tblPr>
        <w:tblW w:w="9781" w:type="dxa"/>
        <w:tblInd w:w="147" w:type="dxa"/>
        <w:tblLayout w:type="fixed"/>
        <w:tblCellMar>
          <w:left w:w="0" w:type="dxa"/>
          <w:right w:w="0" w:type="dxa"/>
        </w:tblCellMar>
        <w:tblLook w:val="01E0" w:firstRow="1" w:lastRow="1" w:firstColumn="1" w:lastColumn="1" w:noHBand="0" w:noVBand="0"/>
      </w:tblPr>
      <w:tblGrid>
        <w:gridCol w:w="6662"/>
        <w:gridCol w:w="3119"/>
      </w:tblGrid>
      <w:tr w:rsidR="00752DD5" w:rsidRPr="00F62FAD" w14:paraId="2BD9BFB3" w14:textId="77777777" w:rsidTr="00402503">
        <w:trPr>
          <w:trHeight w:hRule="exact" w:val="262"/>
        </w:trPr>
        <w:tc>
          <w:tcPr>
            <w:tcW w:w="6662" w:type="dxa"/>
            <w:tcBorders>
              <w:top w:val="single" w:sz="4" w:space="0" w:color="000000"/>
              <w:left w:val="single" w:sz="4" w:space="0" w:color="000000"/>
              <w:bottom w:val="single" w:sz="4" w:space="0" w:color="000000"/>
              <w:right w:val="single" w:sz="4" w:space="0" w:color="000000"/>
            </w:tcBorders>
          </w:tcPr>
          <w:p w14:paraId="3A4BB1E4" w14:textId="77777777" w:rsidR="00752DD5" w:rsidRPr="00897E84" w:rsidRDefault="00752DD5" w:rsidP="005D6A8F">
            <w:pPr>
              <w:spacing w:after="0" w:line="250" w:lineRule="exact"/>
              <w:ind w:left="1849" w:right="1827"/>
              <w:jc w:val="center"/>
              <w:rPr>
                <w:rFonts w:ascii="Times New Roman" w:eastAsia="Arial" w:hAnsi="Times New Roman" w:cs="Times New Roman"/>
                <w:sz w:val="24"/>
                <w:szCs w:val="24"/>
              </w:rPr>
            </w:pPr>
            <w:r w:rsidRPr="00897E84">
              <w:rPr>
                <w:rFonts w:ascii="Times New Roman" w:eastAsia="Arial" w:hAnsi="Times New Roman" w:cs="Times New Roman"/>
                <w:b/>
                <w:bCs/>
                <w:spacing w:val="-1"/>
                <w:sz w:val="24"/>
                <w:szCs w:val="24"/>
              </w:rPr>
              <w:t>ВРС</w:t>
            </w:r>
            <w:r w:rsidRPr="00897E84">
              <w:rPr>
                <w:rFonts w:ascii="Times New Roman" w:eastAsia="Arial" w:hAnsi="Times New Roman" w:cs="Times New Roman"/>
                <w:b/>
                <w:bCs/>
                <w:sz w:val="24"/>
                <w:szCs w:val="24"/>
              </w:rPr>
              <w:t>ТА Т</w:t>
            </w:r>
            <w:r w:rsidRPr="00897E84">
              <w:rPr>
                <w:rFonts w:ascii="Times New Roman" w:eastAsia="Arial" w:hAnsi="Times New Roman" w:cs="Times New Roman"/>
                <w:b/>
                <w:bCs/>
                <w:spacing w:val="-1"/>
                <w:sz w:val="24"/>
                <w:szCs w:val="24"/>
              </w:rPr>
              <w:t>Р</w:t>
            </w:r>
            <w:r w:rsidRPr="00897E84">
              <w:rPr>
                <w:rFonts w:ascii="Times New Roman" w:eastAsia="Arial" w:hAnsi="Times New Roman" w:cs="Times New Roman"/>
                <w:b/>
                <w:bCs/>
                <w:spacing w:val="1"/>
                <w:sz w:val="24"/>
                <w:szCs w:val="24"/>
              </w:rPr>
              <w:t>О</w:t>
            </w:r>
            <w:r w:rsidRPr="00897E84">
              <w:rPr>
                <w:rFonts w:ascii="Times New Roman" w:eastAsia="Arial" w:hAnsi="Times New Roman" w:cs="Times New Roman"/>
                <w:b/>
                <w:bCs/>
                <w:sz w:val="24"/>
                <w:szCs w:val="24"/>
              </w:rPr>
              <w:t>Ш</w:t>
            </w:r>
            <w:r w:rsidRPr="00897E84">
              <w:rPr>
                <w:rFonts w:ascii="Times New Roman" w:eastAsia="Arial" w:hAnsi="Times New Roman" w:cs="Times New Roman"/>
                <w:b/>
                <w:bCs/>
                <w:spacing w:val="1"/>
                <w:sz w:val="24"/>
                <w:szCs w:val="24"/>
              </w:rPr>
              <w:t>К</w:t>
            </w:r>
            <w:r w:rsidRPr="00897E84">
              <w:rPr>
                <w:rFonts w:ascii="Times New Roman" w:eastAsia="Arial" w:hAnsi="Times New Roman" w:cs="Times New Roman"/>
                <w:b/>
                <w:bCs/>
                <w:sz w:val="24"/>
                <w:szCs w:val="24"/>
              </w:rPr>
              <w:t>А</w:t>
            </w:r>
          </w:p>
        </w:tc>
        <w:tc>
          <w:tcPr>
            <w:tcW w:w="3119" w:type="dxa"/>
            <w:tcBorders>
              <w:top w:val="single" w:sz="4" w:space="0" w:color="000000"/>
              <w:left w:val="single" w:sz="4" w:space="0" w:color="000000"/>
              <w:bottom w:val="single" w:sz="4" w:space="0" w:color="000000"/>
              <w:right w:val="single" w:sz="4" w:space="0" w:color="000000"/>
            </w:tcBorders>
          </w:tcPr>
          <w:p w14:paraId="04F45126" w14:textId="77777777" w:rsidR="00752DD5" w:rsidRPr="00897E84" w:rsidRDefault="00752DD5" w:rsidP="00402503">
            <w:pPr>
              <w:spacing w:after="0" w:line="250" w:lineRule="exact"/>
              <w:ind w:left="142" w:right="-20"/>
              <w:jc w:val="center"/>
              <w:rPr>
                <w:rFonts w:ascii="Times New Roman" w:eastAsia="Arial" w:hAnsi="Times New Roman" w:cs="Times New Roman"/>
                <w:sz w:val="24"/>
                <w:szCs w:val="24"/>
              </w:rPr>
            </w:pPr>
            <w:r w:rsidRPr="00897E84">
              <w:rPr>
                <w:rFonts w:ascii="Times New Roman" w:eastAsia="Arial" w:hAnsi="Times New Roman" w:cs="Times New Roman"/>
                <w:b/>
                <w:bCs/>
                <w:sz w:val="24"/>
                <w:szCs w:val="24"/>
              </w:rPr>
              <w:t>И</w:t>
            </w:r>
            <w:r w:rsidRPr="00897E84">
              <w:rPr>
                <w:rFonts w:ascii="Times New Roman" w:eastAsia="Arial" w:hAnsi="Times New Roman" w:cs="Times New Roman"/>
                <w:b/>
                <w:bCs/>
                <w:spacing w:val="-1"/>
                <w:sz w:val="24"/>
                <w:szCs w:val="24"/>
              </w:rPr>
              <w:t>ЗН</w:t>
            </w:r>
            <w:r w:rsidRPr="00897E84">
              <w:rPr>
                <w:rFonts w:ascii="Times New Roman" w:eastAsia="Arial" w:hAnsi="Times New Roman" w:cs="Times New Roman"/>
                <w:b/>
                <w:bCs/>
                <w:spacing w:val="1"/>
                <w:sz w:val="24"/>
                <w:szCs w:val="24"/>
              </w:rPr>
              <w:t>О</w:t>
            </w:r>
            <w:r w:rsidRPr="00897E84">
              <w:rPr>
                <w:rFonts w:ascii="Times New Roman" w:eastAsia="Arial" w:hAnsi="Times New Roman" w:cs="Times New Roman"/>
                <w:b/>
                <w:bCs/>
                <w:sz w:val="24"/>
                <w:szCs w:val="24"/>
              </w:rPr>
              <w:t>С Т</w:t>
            </w:r>
            <w:r w:rsidRPr="00897E84">
              <w:rPr>
                <w:rFonts w:ascii="Times New Roman" w:eastAsia="Arial" w:hAnsi="Times New Roman" w:cs="Times New Roman"/>
                <w:b/>
                <w:bCs/>
                <w:spacing w:val="-4"/>
                <w:sz w:val="24"/>
                <w:szCs w:val="24"/>
              </w:rPr>
              <w:t>Р</w:t>
            </w:r>
            <w:r w:rsidRPr="00897E84">
              <w:rPr>
                <w:rFonts w:ascii="Times New Roman" w:eastAsia="Arial" w:hAnsi="Times New Roman" w:cs="Times New Roman"/>
                <w:b/>
                <w:bCs/>
                <w:spacing w:val="1"/>
                <w:sz w:val="24"/>
                <w:szCs w:val="24"/>
              </w:rPr>
              <w:t>О</w:t>
            </w:r>
            <w:r w:rsidRPr="00897E84">
              <w:rPr>
                <w:rFonts w:ascii="Times New Roman" w:eastAsia="Arial" w:hAnsi="Times New Roman" w:cs="Times New Roman"/>
                <w:b/>
                <w:bCs/>
                <w:sz w:val="24"/>
                <w:szCs w:val="24"/>
              </w:rPr>
              <w:t>Ш</w:t>
            </w:r>
            <w:r w:rsidRPr="00897E84">
              <w:rPr>
                <w:rFonts w:ascii="Times New Roman" w:eastAsia="Arial" w:hAnsi="Times New Roman" w:cs="Times New Roman"/>
                <w:b/>
                <w:bCs/>
                <w:spacing w:val="1"/>
                <w:sz w:val="24"/>
                <w:szCs w:val="24"/>
              </w:rPr>
              <w:t>К</w:t>
            </w:r>
            <w:r w:rsidRPr="00897E84">
              <w:rPr>
                <w:rFonts w:ascii="Times New Roman" w:eastAsia="Arial" w:hAnsi="Times New Roman" w:cs="Times New Roman"/>
                <w:b/>
                <w:bCs/>
                <w:sz w:val="24"/>
                <w:szCs w:val="24"/>
              </w:rPr>
              <w:t>А</w:t>
            </w:r>
            <w:r w:rsidRPr="00897E84">
              <w:rPr>
                <w:rFonts w:ascii="Times New Roman" w:eastAsia="Arial" w:hAnsi="Times New Roman" w:cs="Times New Roman"/>
                <w:b/>
                <w:bCs/>
                <w:spacing w:val="-2"/>
                <w:sz w:val="24"/>
                <w:szCs w:val="24"/>
              </w:rPr>
              <w:t xml:space="preserve"> </w:t>
            </w:r>
            <w:r w:rsidRPr="00897E84">
              <w:rPr>
                <w:rFonts w:ascii="Times New Roman" w:eastAsia="Arial" w:hAnsi="Times New Roman" w:cs="Times New Roman"/>
                <w:b/>
                <w:bCs/>
                <w:sz w:val="24"/>
                <w:szCs w:val="24"/>
              </w:rPr>
              <w:t xml:space="preserve">У </w:t>
            </w:r>
            <w:r w:rsidRPr="00897E84">
              <w:rPr>
                <w:rFonts w:ascii="Times New Roman" w:eastAsia="Arial" w:hAnsi="Times New Roman" w:cs="Times New Roman"/>
                <w:b/>
                <w:bCs/>
                <w:spacing w:val="-1"/>
                <w:sz w:val="24"/>
                <w:szCs w:val="24"/>
              </w:rPr>
              <w:t>Р</w:t>
            </w:r>
            <w:r w:rsidRPr="00897E84">
              <w:rPr>
                <w:rFonts w:ascii="Times New Roman" w:eastAsia="Arial" w:hAnsi="Times New Roman" w:cs="Times New Roman"/>
                <w:b/>
                <w:bCs/>
                <w:spacing w:val="-3"/>
                <w:sz w:val="24"/>
                <w:szCs w:val="24"/>
              </w:rPr>
              <w:t>С</w:t>
            </w:r>
            <w:r w:rsidRPr="00897E84">
              <w:rPr>
                <w:rFonts w:ascii="Times New Roman" w:eastAsia="Arial" w:hAnsi="Times New Roman" w:cs="Times New Roman"/>
                <w:b/>
                <w:bCs/>
                <w:sz w:val="24"/>
                <w:szCs w:val="24"/>
              </w:rPr>
              <w:t>Д</w:t>
            </w:r>
          </w:p>
        </w:tc>
      </w:tr>
      <w:tr w:rsidR="00752DD5" w:rsidRPr="00F62FAD" w14:paraId="5D20E4B8" w14:textId="77777777" w:rsidTr="00402503">
        <w:trPr>
          <w:trHeight w:hRule="exact" w:val="516"/>
        </w:trPr>
        <w:tc>
          <w:tcPr>
            <w:tcW w:w="6662" w:type="dxa"/>
            <w:tcBorders>
              <w:top w:val="single" w:sz="4" w:space="0" w:color="000000"/>
              <w:left w:val="single" w:sz="4" w:space="0" w:color="000000"/>
              <w:bottom w:val="single" w:sz="4" w:space="0" w:color="000000"/>
              <w:right w:val="single" w:sz="4" w:space="0" w:color="000000"/>
            </w:tcBorders>
          </w:tcPr>
          <w:p w14:paraId="5B9C05E6" w14:textId="77777777" w:rsidR="00752DD5" w:rsidRPr="00897E84" w:rsidRDefault="00752DD5" w:rsidP="005D6A8F">
            <w:p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B9B3A86" w14:textId="77777777" w:rsidR="00752DD5" w:rsidRPr="00897E84" w:rsidRDefault="00752DD5" w:rsidP="005D6A8F">
            <w:pPr>
              <w:rPr>
                <w:rFonts w:ascii="Times New Roman" w:hAnsi="Times New Roman" w:cs="Times New Roman"/>
                <w:sz w:val="24"/>
                <w:szCs w:val="24"/>
              </w:rPr>
            </w:pPr>
          </w:p>
        </w:tc>
      </w:tr>
      <w:tr w:rsidR="00752DD5" w:rsidRPr="00F62FAD" w14:paraId="5240EAF8" w14:textId="77777777" w:rsidTr="00402503">
        <w:trPr>
          <w:trHeight w:hRule="exact" w:val="516"/>
        </w:trPr>
        <w:tc>
          <w:tcPr>
            <w:tcW w:w="6662" w:type="dxa"/>
            <w:tcBorders>
              <w:top w:val="single" w:sz="4" w:space="0" w:color="000000"/>
              <w:left w:val="single" w:sz="4" w:space="0" w:color="000000"/>
              <w:bottom w:val="single" w:sz="4" w:space="0" w:color="000000"/>
              <w:right w:val="single" w:sz="4" w:space="0" w:color="000000"/>
            </w:tcBorders>
          </w:tcPr>
          <w:p w14:paraId="51F34FF8" w14:textId="77777777" w:rsidR="00752DD5" w:rsidRPr="00897E84" w:rsidRDefault="00752DD5" w:rsidP="005D6A8F">
            <w:p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7E4FB0DC" w14:textId="77777777" w:rsidR="00752DD5" w:rsidRPr="00897E84" w:rsidRDefault="00752DD5" w:rsidP="005D6A8F">
            <w:pPr>
              <w:rPr>
                <w:rFonts w:ascii="Times New Roman" w:hAnsi="Times New Roman" w:cs="Times New Roman"/>
                <w:sz w:val="24"/>
                <w:szCs w:val="24"/>
              </w:rPr>
            </w:pPr>
          </w:p>
        </w:tc>
      </w:tr>
      <w:tr w:rsidR="00752DD5" w:rsidRPr="00F62FAD" w14:paraId="64C515D2" w14:textId="77777777" w:rsidTr="00402503">
        <w:trPr>
          <w:trHeight w:hRule="exact" w:val="517"/>
        </w:trPr>
        <w:tc>
          <w:tcPr>
            <w:tcW w:w="6662" w:type="dxa"/>
            <w:tcBorders>
              <w:top w:val="single" w:sz="4" w:space="0" w:color="000000"/>
              <w:left w:val="single" w:sz="4" w:space="0" w:color="000000"/>
              <w:bottom w:val="single" w:sz="4" w:space="0" w:color="000000"/>
              <w:right w:val="single" w:sz="4" w:space="0" w:color="000000"/>
            </w:tcBorders>
          </w:tcPr>
          <w:p w14:paraId="1F832076" w14:textId="77777777" w:rsidR="00752DD5" w:rsidRPr="00897E84" w:rsidRDefault="00752DD5" w:rsidP="005D6A8F">
            <w:p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48105B8" w14:textId="77777777" w:rsidR="00752DD5" w:rsidRPr="00897E84" w:rsidRDefault="00752DD5" w:rsidP="005D6A8F">
            <w:pPr>
              <w:rPr>
                <w:rFonts w:ascii="Times New Roman" w:hAnsi="Times New Roman" w:cs="Times New Roman"/>
                <w:sz w:val="24"/>
                <w:szCs w:val="24"/>
              </w:rPr>
            </w:pPr>
          </w:p>
        </w:tc>
      </w:tr>
      <w:tr w:rsidR="00752DD5" w:rsidRPr="00F62FAD" w14:paraId="16DE7C39" w14:textId="77777777" w:rsidTr="00402503">
        <w:trPr>
          <w:trHeight w:hRule="exact" w:val="516"/>
        </w:trPr>
        <w:tc>
          <w:tcPr>
            <w:tcW w:w="6662" w:type="dxa"/>
            <w:tcBorders>
              <w:top w:val="single" w:sz="4" w:space="0" w:color="000000"/>
              <w:left w:val="single" w:sz="4" w:space="0" w:color="000000"/>
              <w:bottom w:val="single" w:sz="4" w:space="0" w:color="000000"/>
              <w:right w:val="single" w:sz="4" w:space="0" w:color="000000"/>
            </w:tcBorders>
          </w:tcPr>
          <w:p w14:paraId="77E2F90B" w14:textId="77777777" w:rsidR="00752DD5" w:rsidRPr="00897E84" w:rsidRDefault="00752DD5" w:rsidP="005D6A8F">
            <w:p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9792071" w14:textId="77777777" w:rsidR="00752DD5" w:rsidRPr="00897E84" w:rsidRDefault="00752DD5" w:rsidP="005D6A8F">
            <w:pPr>
              <w:rPr>
                <w:rFonts w:ascii="Times New Roman" w:hAnsi="Times New Roman" w:cs="Times New Roman"/>
                <w:sz w:val="24"/>
                <w:szCs w:val="24"/>
              </w:rPr>
            </w:pPr>
          </w:p>
        </w:tc>
      </w:tr>
      <w:tr w:rsidR="00752DD5" w:rsidRPr="00F62FAD" w14:paraId="014C3C72" w14:textId="77777777" w:rsidTr="00402503">
        <w:trPr>
          <w:trHeight w:hRule="exact" w:val="516"/>
        </w:trPr>
        <w:tc>
          <w:tcPr>
            <w:tcW w:w="6662" w:type="dxa"/>
            <w:tcBorders>
              <w:top w:val="single" w:sz="4" w:space="0" w:color="000000"/>
              <w:left w:val="single" w:sz="4" w:space="0" w:color="000000"/>
              <w:bottom w:val="single" w:sz="4" w:space="0" w:color="000000"/>
              <w:right w:val="single" w:sz="4" w:space="0" w:color="000000"/>
            </w:tcBorders>
          </w:tcPr>
          <w:p w14:paraId="70506322" w14:textId="77777777" w:rsidR="00752DD5" w:rsidRPr="00897E84" w:rsidRDefault="00752DD5" w:rsidP="005D6A8F">
            <w:p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6F7F3AE" w14:textId="77777777" w:rsidR="00752DD5" w:rsidRPr="00897E84" w:rsidRDefault="00752DD5" w:rsidP="005D6A8F">
            <w:pPr>
              <w:rPr>
                <w:rFonts w:ascii="Times New Roman" w:hAnsi="Times New Roman" w:cs="Times New Roman"/>
                <w:sz w:val="24"/>
                <w:szCs w:val="24"/>
              </w:rPr>
            </w:pPr>
          </w:p>
        </w:tc>
      </w:tr>
      <w:tr w:rsidR="00752DD5" w:rsidRPr="00F62FAD" w14:paraId="596E8A07" w14:textId="77777777" w:rsidTr="00402503">
        <w:trPr>
          <w:trHeight w:hRule="exact" w:val="516"/>
        </w:trPr>
        <w:tc>
          <w:tcPr>
            <w:tcW w:w="6662" w:type="dxa"/>
            <w:tcBorders>
              <w:top w:val="single" w:sz="4" w:space="0" w:color="000000"/>
              <w:left w:val="single" w:sz="4" w:space="0" w:color="000000"/>
              <w:bottom w:val="single" w:sz="4" w:space="0" w:color="000000"/>
              <w:right w:val="single" w:sz="4" w:space="0" w:color="000000"/>
            </w:tcBorders>
          </w:tcPr>
          <w:p w14:paraId="64B799E8" w14:textId="77777777" w:rsidR="00752DD5" w:rsidRPr="00897E84" w:rsidRDefault="00752DD5" w:rsidP="005D6A8F">
            <w:p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729857D5" w14:textId="77777777" w:rsidR="00752DD5" w:rsidRPr="00897E84" w:rsidRDefault="00752DD5" w:rsidP="005D6A8F">
            <w:pPr>
              <w:rPr>
                <w:rFonts w:ascii="Times New Roman" w:hAnsi="Times New Roman" w:cs="Times New Roman"/>
                <w:sz w:val="24"/>
                <w:szCs w:val="24"/>
              </w:rPr>
            </w:pPr>
          </w:p>
        </w:tc>
      </w:tr>
      <w:tr w:rsidR="00752DD5" w:rsidRPr="003E43C8" w14:paraId="5D4617BA" w14:textId="77777777" w:rsidTr="00402503">
        <w:trPr>
          <w:trHeight w:hRule="exact" w:val="516"/>
        </w:trPr>
        <w:tc>
          <w:tcPr>
            <w:tcW w:w="6662" w:type="dxa"/>
            <w:tcBorders>
              <w:top w:val="single" w:sz="4" w:space="0" w:color="000000"/>
              <w:left w:val="single" w:sz="4" w:space="0" w:color="000000"/>
              <w:bottom w:val="single" w:sz="4" w:space="0" w:color="000000"/>
              <w:right w:val="single" w:sz="4" w:space="0" w:color="000000"/>
            </w:tcBorders>
          </w:tcPr>
          <w:p w14:paraId="00B20DEE" w14:textId="77777777" w:rsidR="00752DD5" w:rsidRPr="00650E1C" w:rsidRDefault="00752DD5" w:rsidP="005D6A8F">
            <w:pPr>
              <w:tabs>
                <w:tab w:val="left" w:pos="1240"/>
                <w:tab w:val="left" w:pos="2260"/>
                <w:tab w:val="left" w:pos="3800"/>
              </w:tabs>
              <w:spacing w:after="0" w:line="250" w:lineRule="exact"/>
              <w:ind w:left="102" w:right="-20"/>
              <w:rPr>
                <w:rFonts w:ascii="Times New Roman" w:eastAsia="Arial" w:hAnsi="Times New Roman" w:cs="Times New Roman"/>
                <w:sz w:val="24"/>
                <w:szCs w:val="24"/>
                <w:lang w:val="ru-RU"/>
              </w:rPr>
            </w:pPr>
            <w:r w:rsidRPr="00650E1C">
              <w:rPr>
                <w:rFonts w:ascii="Times New Roman" w:eastAsia="Arial" w:hAnsi="Times New Roman" w:cs="Times New Roman"/>
                <w:b/>
                <w:bCs/>
                <w:spacing w:val="-1"/>
                <w:sz w:val="24"/>
                <w:szCs w:val="24"/>
                <w:lang w:val="ru-RU"/>
              </w:rPr>
              <w:t>У</w:t>
            </w:r>
            <w:r w:rsidRPr="00650E1C">
              <w:rPr>
                <w:rFonts w:ascii="Times New Roman" w:eastAsia="Arial" w:hAnsi="Times New Roman" w:cs="Times New Roman"/>
                <w:b/>
                <w:bCs/>
                <w:spacing w:val="1"/>
                <w:sz w:val="24"/>
                <w:szCs w:val="24"/>
                <w:lang w:val="ru-RU"/>
              </w:rPr>
              <w:t>К</w:t>
            </w:r>
            <w:r w:rsidRPr="00650E1C">
              <w:rPr>
                <w:rFonts w:ascii="Times New Roman" w:eastAsia="Arial" w:hAnsi="Times New Roman" w:cs="Times New Roman"/>
                <w:b/>
                <w:bCs/>
                <w:spacing w:val="-1"/>
                <w:sz w:val="24"/>
                <w:szCs w:val="24"/>
                <w:lang w:val="ru-RU"/>
              </w:rPr>
              <w:t>У</w:t>
            </w:r>
            <w:r w:rsidRPr="00650E1C">
              <w:rPr>
                <w:rFonts w:ascii="Times New Roman" w:eastAsia="Arial" w:hAnsi="Times New Roman" w:cs="Times New Roman"/>
                <w:b/>
                <w:bCs/>
                <w:sz w:val="24"/>
                <w:szCs w:val="24"/>
                <w:lang w:val="ru-RU"/>
              </w:rPr>
              <w:t>П</w:t>
            </w:r>
            <w:r w:rsidRPr="00650E1C">
              <w:rPr>
                <w:rFonts w:ascii="Times New Roman" w:eastAsia="Arial" w:hAnsi="Times New Roman" w:cs="Times New Roman"/>
                <w:b/>
                <w:bCs/>
                <w:spacing w:val="-1"/>
                <w:sz w:val="24"/>
                <w:szCs w:val="24"/>
                <w:lang w:val="ru-RU"/>
              </w:rPr>
              <w:t>А</w:t>
            </w:r>
            <w:r w:rsidRPr="00650E1C">
              <w:rPr>
                <w:rFonts w:ascii="Times New Roman" w:eastAsia="Arial" w:hAnsi="Times New Roman" w:cs="Times New Roman"/>
                <w:b/>
                <w:bCs/>
                <w:sz w:val="24"/>
                <w:szCs w:val="24"/>
                <w:lang w:val="ru-RU"/>
              </w:rPr>
              <w:t>Н И</w:t>
            </w:r>
            <w:r w:rsidRPr="00650E1C">
              <w:rPr>
                <w:rFonts w:ascii="Times New Roman" w:eastAsia="Arial" w:hAnsi="Times New Roman" w:cs="Times New Roman"/>
                <w:b/>
                <w:bCs/>
                <w:spacing w:val="-1"/>
                <w:sz w:val="24"/>
                <w:szCs w:val="24"/>
                <w:lang w:val="ru-RU"/>
              </w:rPr>
              <w:t>ЗН</w:t>
            </w:r>
            <w:r w:rsidRPr="00650E1C">
              <w:rPr>
                <w:rFonts w:ascii="Times New Roman" w:eastAsia="Arial" w:hAnsi="Times New Roman" w:cs="Times New Roman"/>
                <w:b/>
                <w:bCs/>
                <w:spacing w:val="1"/>
                <w:sz w:val="24"/>
                <w:szCs w:val="24"/>
                <w:lang w:val="ru-RU"/>
              </w:rPr>
              <w:t>О</w:t>
            </w:r>
            <w:r w:rsidRPr="00650E1C">
              <w:rPr>
                <w:rFonts w:ascii="Times New Roman" w:eastAsia="Arial" w:hAnsi="Times New Roman" w:cs="Times New Roman"/>
                <w:b/>
                <w:bCs/>
                <w:sz w:val="24"/>
                <w:szCs w:val="24"/>
                <w:lang w:val="ru-RU"/>
              </w:rPr>
              <w:t>С Т</w:t>
            </w:r>
            <w:r w:rsidRPr="00650E1C">
              <w:rPr>
                <w:rFonts w:ascii="Times New Roman" w:eastAsia="Arial" w:hAnsi="Times New Roman" w:cs="Times New Roman"/>
                <w:b/>
                <w:bCs/>
                <w:spacing w:val="-1"/>
                <w:sz w:val="24"/>
                <w:szCs w:val="24"/>
                <w:lang w:val="ru-RU"/>
              </w:rPr>
              <w:t>Р</w:t>
            </w:r>
            <w:r w:rsidRPr="00650E1C">
              <w:rPr>
                <w:rFonts w:ascii="Times New Roman" w:eastAsia="Arial" w:hAnsi="Times New Roman" w:cs="Times New Roman"/>
                <w:b/>
                <w:bCs/>
                <w:spacing w:val="1"/>
                <w:sz w:val="24"/>
                <w:szCs w:val="24"/>
                <w:lang w:val="ru-RU"/>
              </w:rPr>
              <w:t>О</w:t>
            </w:r>
            <w:r w:rsidRPr="00650E1C">
              <w:rPr>
                <w:rFonts w:ascii="Times New Roman" w:eastAsia="Arial" w:hAnsi="Times New Roman" w:cs="Times New Roman"/>
                <w:b/>
                <w:bCs/>
                <w:spacing w:val="-3"/>
                <w:sz w:val="24"/>
                <w:szCs w:val="24"/>
                <w:lang w:val="ru-RU"/>
              </w:rPr>
              <w:t>Ш</w:t>
            </w:r>
            <w:r w:rsidRPr="00650E1C">
              <w:rPr>
                <w:rFonts w:ascii="Times New Roman" w:eastAsia="Arial" w:hAnsi="Times New Roman" w:cs="Times New Roman"/>
                <w:b/>
                <w:bCs/>
                <w:spacing w:val="1"/>
                <w:sz w:val="24"/>
                <w:szCs w:val="24"/>
                <w:lang w:val="ru-RU"/>
              </w:rPr>
              <w:t>КО</w:t>
            </w:r>
            <w:r w:rsidRPr="00650E1C">
              <w:rPr>
                <w:rFonts w:ascii="Times New Roman" w:eastAsia="Arial" w:hAnsi="Times New Roman" w:cs="Times New Roman"/>
                <w:b/>
                <w:bCs/>
                <w:spacing w:val="-1"/>
                <w:sz w:val="24"/>
                <w:szCs w:val="24"/>
                <w:lang w:val="ru-RU"/>
              </w:rPr>
              <w:t>В</w:t>
            </w:r>
            <w:r w:rsidRPr="00650E1C">
              <w:rPr>
                <w:rFonts w:ascii="Times New Roman" w:eastAsia="Arial" w:hAnsi="Times New Roman" w:cs="Times New Roman"/>
                <w:b/>
                <w:bCs/>
                <w:sz w:val="24"/>
                <w:szCs w:val="24"/>
                <w:lang w:val="ru-RU"/>
              </w:rPr>
              <w:t>А П</w:t>
            </w:r>
            <w:r w:rsidRPr="00650E1C">
              <w:rPr>
                <w:rFonts w:ascii="Times New Roman" w:eastAsia="Arial" w:hAnsi="Times New Roman" w:cs="Times New Roman"/>
                <w:b/>
                <w:bCs/>
                <w:spacing w:val="-1"/>
                <w:sz w:val="24"/>
                <w:szCs w:val="24"/>
                <w:lang w:val="ru-RU"/>
              </w:rPr>
              <w:t>Р</w:t>
            </w:r>
            <w:r w:rsidRPr="00650E1C">
              <w:rPr>
                <w:rFonts w:ascii="Times New Roman" w:eastAsia="Arial" w:hAnsi="Times New Roman" w:cs="Times New Roman"/>
                <w:b/>
                <w:bCs/>
                <w:sz w:val="24"/>
                <w:szCs w:val="24"/>
                <w:lang w:val="ru-RU"/>
              </w:rPr>
              <w:t>И</w:t>
            </w:r>
            <w:r w:rsidRPr="00650E1C">
              <w:rPr>
                <w:rFonts w:ascii="Times New Roman" w:eastAsia="Arial" w:hAnsi="Times New Roman" w:cs="Times New Roman"/>
                <w:b/>
                <w:bCs/>
                <w:spacing w:val="-1"/>
                <w:sz w:val="24"/>
                <w:szCs w:val="24"/>
                <w:lang w:val="ru-RU"/>
              </w:rPr>
              <w:t>ПРЕ</w:t>
            </w:r>
            <w:r w:rsidRPr="00650E1C">
              <w:rPr>
                <w:rFonts w:ascii="Times New Roman" w:eastAsia="Arial" w:hAnsi="Times New Roman" w:cs="Times New Roman"/>
                <w:b/>
                <w:bCs/>
                <w:spacing w:val="-2"/>
                <w:sz w:val="24"/>
                <w:szCs w:val="24"/>
                <w:lang w:val="ru-RU"/>
              </w:rPr>
              <w:t>М</w:t>
            </w:r>
            <w:r w:rsidRPr="00650E1C">
              <w:rPr>
                <w:rFonts w:ascii="Times New Roman" w:eastAsia="Arial" w:hAnsi="Times New Roman" w:cs="Times New Roman"/>
                <w:b/>
                <w:bCs/>
                <w:spacing w:val="-1"/>
                <w:sz w:val="24"/>
                <w:szCs w:val="24"/>
                <w:lang w:val="ru-RU"/>
              </w:rPr>
              <w:t>А</w:t>
            </w:r>
            <w:r w:rsidRPr="00650E1C">
              <w:rPr>
                <w:rFonts w:ascii="Times New Roman" w:eastAsia="Arial" w:hAnsi="Times New Roman" w:cs="Times New Roman"/>
                <w:b/>
                <w:bCs/>
                <w:sz w:val="24"/>
                <w:szCs w:val="24"/>
                <w:lang w:val="ru-RU"/>
              </w:rPr>
              <w:t>ЊА ПО</w:t>
            </w:r>
            <w:r w:rsidRPr="00650E1C">
              <w:rPr>
                <w:rFonts w:ascii="Times New Roman" w:eastAsia="Arial" w:hAnsi="Times New Roman" w:cs="Times New Roman"/>
                <w:b/>
                <w:bCs/>
                <w:spacing w:val="-1"/>
                <w:sz w:val="24"/>
                <w:szCs w:val="24"/>
                <w:lang w:val="ru-RU"/>
              </w:rPr>
              <w:t>НУД</w:t>
            </w:r>
            <w:r w:rsidRPr="00650E1C">
              <w:rPr>
                <w:rFonts w:ascii="Times New Roman" w:eastAsia="Arial" w:hAnsi="Times New Roman" w:cs="Times New Roman"/>
                <w:b/>
                <w:bCs/>
                <w:sz w:val="24"/>
                <w:szCs w:val="24"/>
                <w:lang w:val="ru-RU"/>
              </w:rPr>
              <w:t>Е</w:t>
            </w:r>
          </w:p>
        </w:tc>
        <w:tc>
          <w:tcPr>
            <w:tcW w:w="3119" w:type="dxa"/>
            <w:tcBorders>
              <w:top w:val="single" w:sz="4" w:space="0" w:color="000000"/>
              <w:left w:val="single" w:sz="4" w:space="0" w:color="000000"/>
              <w:bottom w:val="single" w:sz="4" w:space="0" w:color="000000"/>
              <w:right w:val="single" w:sz="4" w:space="0" w:color="000000"/>
            </w:tcBorders>
          </w:tcPr>
          <w:p w14:paraId="49CD1FB4" w14:textId="77777777" w:rsidR="00752DD5" w:rsidRPr="00650E1C" w:rsidRDefault="00752DD5" w:rsidP="005D6A8F">
            <w:pPr>
              <w:rPr>
                <w:rFonts w:ascii="Times New Roman" w:hAnsi="Times New Roman" w:cs="Times New Roman"/>
                <w:sz w:val="24"/>
                <w:szCs w:val="24"/>
                <w:lang w:val="ru-RU"/>
              </w:rPr>
            </w:pPr>
          </w:p>
        </w:tc>
      </w:tr>
    </w:tbl>
    <w:p w14:paraId="65092FFB" w14:textId="77777777" w:rsidR="00752DD5" w:rsidRPr="00650E1C" w:rsidRDefault="00752DD5" w:rsidP="00752DD5">
      <w:pPr>
        <w:spacing w:after="0" w:line="200" w:lineRule="exact"/>
        <w:rPr>
          <w:rFonts w:ascii="Times New Roman" w:hAnsi="Times New Roman" w:cs="Times New Roman"/>
          <w:sz w:val="24"/>
          <w:szCs w:val="24"/>
          <w:lang w:val="ru-RU"/>
        </w:rPr>
      </w:pPr>
    </w:p>
    <w:p w14:paraId="2C82A23A" w14:textId="77777777" w:rsidR="00752DD5" w:rsidRPr="00650E1C" w:rsidRDefault="00752DD5" w:rsidP="00752DD5">
      <w:pPr>
        <w:spacing w:before="11" w:after="0" w:line="260" w:lineRule="exact"/>
        <w:rPr>
          <w:rFonts w:ascii="Times New Roman" w:hAnsi="Times New Roman" w:cs="Times New Roman"/>
          <w:sz w:val="24"/>
          <w:szCs w:val="24"/>
          <w:lang w:val="ru-RU"/>
        </w:rPr>
      </w:pPr>
    </w:p>
    <w:p w14:paraId="2A965015" w14:textId="77777777" w:rsidR="00752DD5" w:rsidRPr="00650E1C" w:rsidRDefault="00752DD5" w:rsidP="00752DD5">
      <w:pPr>
        <w:spacing w:before="32" w:after="0" w:line="241" w:lineRule="auto"/>
        <w:ind w:left="118" w:right="60" w:firstLine="720"/>
        <w:jc w:val="both"/>
        <w:rPr>
          <w:rFonts w:ascii="Times New Roman" w:eastAsia="Arial" w:hAnsi="Times New Roman" w:cs="Times New Roman"/>
          <w:sz w:val="24"/>
          <w:szCs w:val="24"/>
          <w:lang w:val="ru-RU"/>
        </w:rPr>
      </w:pPr>
      <w:r w:rsidRPr="00650E1C">
        <w:rPr>
          <w:rFonts w:ascii="Times New Roman" w:eastAsia="Arial" w:hAnsi="Times New Roman" w:cs="Times New Roman"/>
          <w:spacing w:val="2"/>
          <w:sz w:val="24"/>
          <w:szCs w:val="24"/>
          <w:lang w:val="ru-RU"/>
        </w:rPr>
        <w:t>Т</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шк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ве</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пр</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пре</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и по</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z w:val="24"/>
          <w:szCs w:val="24"/>
          <w:lang w:val="ru-RU"/>
        </w:rPr>
        <w:t>шења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сноси</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кљ</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во</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не</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оже 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аж</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ти од</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нар</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оца</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накнаду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ошк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ва.</w:t>
      </w:r>
    </w:p>
    <w:p w14:paraId="638AF444" w14:textId="77777777" w:rsidR="00752DD5" w:rsidRPr="00650E1C" w:rsidRDefault="00752DD5" w:rsidP="00752DD5">
      <w:pPr>
        <w:spacing w:before="10" w:after="0" w:line="240" w:lineRule="exact"/>
        <w:rPr>
          <w:rFonts w:ascii="Times New Roman" w:hAnsi="Times New Roman" w:cs="Times New Roman"/>
          <w:sz w:val="24"/>
          <w:szCs w:val="24"/>
          <w:lang w:val="ru-RU"/>
        </w:rPr>
      </w:pPr>
    </w:p>
    <w:p w14:paraId="64C9CF35" w14:textId="77777777" w:rsidR="00752DD5" w:rsidRPr="00650E1C" w:rsidRDefault="00752DD5" w:rsidP="00752DD5">
      <w:pPr>
        <w:spacing w:after="0" w:line="240" w:lineRule="auto"/>
        <w:ind w:left="118" w:right="60" w:firstLine="720"/>
        <w:jc w:val="both"/>
        <w:rPr>
          <w:rFonts w:ascii="Times New Roman" w:eastAsia="Arial" w:hAnsi="Times New Roman" w:cs="Times New Roman"/>
          <w:sz w:val="24"/>
          <w:szCs w:val="24"/>
          <w:lang w:val="ru-RU"/>
        </w:rPr>
      </w:pPr>
      <w:r w:rsidRPr="00650E1C">
        <w:rPr>
          <w:rFonts w:ascii="Times New Roman" w:eastAsia="Arial" w:hAnsi="Times New Roman" w:cs="Times New Roman"/>
          <w:spacing w:val="-1"/>
          <w:sz w:val="24"/>
          <w:szCs w:val="24"/>
          <w:lang w:val="ru-RU"/>
        </w:rPr>
        <w:t>Ак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пост</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пак</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не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1"/>
          <w:sz w:val="24"/>
          <w:szCs w:val="24"/>
          <w:lang w:val="ru-RU"/>
        </w:rPr>
        <w:t>б</w:t>
      </w:r>
      <w:r w:rsidRPr="00650E1C">
        <w:rPr>
          <w:rFonts w:ascii="Times New Roman" w:eastAsia="Arial" w:hAnsi="Times New Roman" w:cs="Times New Roman"/>
          <w:sz w:val="24"/>
          <w:szCs w:val="24"/>
          <w:lang w:val="ru-RU"/>
        </w:rPr>
        <w:t>ав</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б</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вљ</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pacing w:val="-4"/>
          <w:sz w:val="24"/>
          <w:szCs w:val="24"/>
          <w:lang w:val="ru-RU"/>
        </w:rPr>
        <w:t>и</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зло</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и су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3"/>
          <w:sz w:val="24"/>
          <w:szCs w:val="24"/>
          <w:lang w:val="ru-RU"/>
        </w:rPr>
        <w:t>т</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ни</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нар</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оц</w:t>
      </w:r>
      <w:r w:rsidRPr="00650E1C">
        <w:rPr>
          <w:rFonts w:ascii="Times New Roman" w:eastAsia="Arial" w:hAnsi="Times New Roman" w:cs="Times New Roman"/>
          <w:spacing w:val="-2"/>
          <w:sz w:val="24"/>
          <w:szCs w:val="24"/>
          <w:lang w:val="ru-RU"/>
        </w:rPr>
        <w:t>а</w:t>
      </w:r>
      <w:r w:rsidRPr="00650E1C">
        <w:rPr>
          <w:rFonts w:ascii="Times New Roman" w:eastAsia="Arial" w:hAnsi="Times New Roman" w:cs="Times New Roman"/>
          <w:sz w:val="24"/>
          <w:szCs w:val="24"/>
          <w:lang w:val="ru-RU"/>
        </w:rPr>
        <w:t>, нар</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ац</w:t>
      </w:r>
      <w:r w:rsidRPr="00650E1C">
        <w:rPr>
          <w:rFonts w:ascii="Times New Roman" w:eastAsia="Arial" w:hAnsi="Times New Roman" w:cs="Times New Roman"/>
          <w:spacing w:val="1"/>
          <w:sz w:val="24"/>
          <w:szCs w:val="24"/>
          <w:lang w:val="ru-RU"/>
        </w:rPr>
        <w:t xml:space="preserve"> 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ж</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ошк</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ве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од</w:t>
      </w:r>
      <w:r w:rsidRPr="00650E1C">
        <w:rPr>
          <w:rFonts w:ascii="Times New Roman" w:eastAsia="Arial" w:hAnsi="Times New Roman" w:cs="Times New Roman"/>
          <w:spacing w:val="-2"/>
          <w:sz w:val="24"/>
          <w:szCs w:val="24"/>
          <w:lang w:val="ru-RU"/>
        </w:rPr>
        <w:t>е</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 xml:space="preserve">о </w:t>
      </w:r>
      <w:r w:rsidRPr="00650E1C">
        <w:rPr>
          <w:rFonts w:ascii="Times New Roman" w:eastAsia="Arial" w:hAnsi="Times New Roman" w:cs="Times New Roman"/>
          <w:spacing w:val="-2"/>
          <w:sz w:val="24"/>
          <w:szCs w:val="24"/>
          <w:lang w:val="ru-RU"/>
        </w:rPr>
        <w:t>с</w:t>
      </w:r>
      <w:r w:rsidRPr="00650E1C">
        <w:rPr>
          <w:rFonts w:ascii="Times New Roman" w:eastAsia="Arial" w:hAnsi="Times New Roman" w:cs="Times New Roman"/>
          <w:sz w:val="24"/>
          <w:szCs w:val="24"/>
          <w:lang w:val="ru-RU"/>
        </w:rPr>
        <w:t xml:space="preserve">у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ђ</w:t>
      </w:r>
      <w:r w:rsidRPr="00650E1C">
        <w:rPr>
          <w:rFonts w:ascii="Times New Roman" w:eastAsia="Arial" w:hAnsi="Times New Roman" w:cs="Times New Roman"/>
          <w:sz w:val="24"/>
          <w:szCs w:val="24"/>
          <w:lang w:val="ru-RU"/>
        </w:rPr>
        <w:t>ени</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аду са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pacing w:val="-2"/>
          <w:sz w:val="24"/>
          <w:szCs w:val="24"/>
          <w:lang w:val="ru-RU"/>
        </w:rPr>
        <w:t>х</w:t>
      </w:r>
      <w:r w:rsidRPr="00650E1C">
        <w:rPr>
          <w:rFonts w:ascii="Times New Roman" w:eastAsia="Arial" w:hAnsi="Times New Roman" w:cs="Times New Roman"/>
          <w:sz w:val="24"/>
          <w:szCs w:val="24"/>
          <w:lang w:val="ru-RU"/>
        </w:rPr>
        <w:t>нич</w:t>
      </w:r>
      <w:r w:rsidRPr="00650E1C">
        <w:rPr>
          <w:rFonts w:ascii="Times New Roman" w:eastAsia="Arial" w:hAnsi="Times New Roman" w:cs="Times New Roman"/>
          <w:spacing w:val="-1"/>
          <w:sz w:val="24"/>
          <w:szCs w:val="24"/>
          <w:lang w:val="ru-RU"/>
        </w:rPr>
        <w:t>ки</w:t>
      </w:r>
      <w:r w:rsidRPr="00650E1C">
        <w:rPr>
          <w:rFonts w:ascii="Times New Roman" w:eastAsia="Arial" w:hAnsi="Times New Roman" w:cs="Times New Roman"/>
          <w:sz w:val="24"/>
          <w:szCs w:val="24"/>
          <w:lang w:val="ru-RU"/>
        </w:rPr>
        <w:t>м</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специф</w:t>
      </w:r>
      <w:r w:rsidRPr="00650E1C">
        <w:rPr>
          <w:rFonts w:ascii="Times New Roman" w:eastAsia="Arial" w:hAnsi="Times New Roman" w:cs="Times New Roman"/>
          <w:spacing w:val="-1"/>
          <w:sz w:val="24"/>
          <w:szCs w:val="24"/>
          <w:lang w:val="ru-RU"/>
        </w:rPr>
        <w:t>ик</w:t>
      </w:r>
      <w:r w:rsidRPr="00650E1C">
        <w:rPr>
          <w:rFonts w:ascii="Times New Roman" w:eastAsia="Arial" w:hAnsi="Times New Roman" w:cs="Times New Roman"/>
          <w:sz w:val="24"/>
          <w:szCs w:val="24"/>
          <w:lang w:val="ru-RU"/>
        </w:rPr>
        <w:t>ац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нар</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pacing w:val="3"/>
          <w:sz w:val="24"/>
          <w:szCs w:val="24"/>
          <w:lang w:val="ru-RU"/>
        </w:rPr>
        <w:t>ч</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оца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ошк</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ве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пр</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бав</w:t>
      </w:r>
      <w:r w:rsidRPr="00650E1C">
        <w:rPr>
          <w:rFonts w:ascii="Times New Roman" w:eastAsia="Arial" w:hAnsi="Times New Roman" w:cs="Times New Roman"/>
          <w:spacing w:val="-1"/>
          <w:sz w:val="24"/>
          <w:szCs w:val="24"/>
          <w:lang w:val="ru-RU"/>
        </w:rPr>
        <w:t>љ</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ња ср</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ства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обе</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z w:val="24"/>
          <w:szCs w:val="24"/>
          <w:lang w:val="ru-RU"/>
        </w:rPr>
        <w:t>бе</w:t>
      </w:r>
      <w:r w:rsidRPr="00650E1C">
        <w:rPr>
          <w:rFonts w:ascii="Times New Roman" w:eastAsia="Arial" w:hAnsi="Times New Roman" w:cs="Times New Roman"/>
          <w:spacing w:val="-1"/>
          <w:sz w:val="24"/>
          <w:szCs w:val="24"/>
          <w:lang w:val="ru-RU"/>
        </w:rPr>
        <w:t>ђ</w:t>
      </w:r>
      <w:r w:rsidRPr="00650E1C">
        <w:rPr>
          <w:rFonts w:ascii="Times New Roman" w:eastAsia="Arial" w:hAnsi="Times New Roman" w:cs="Times New Roman"/>
          <w:sz w:val="24"/>
          <w:szCs w:val="24"/>
          <w:lang w:val="ru-RU"/>
        </w:rPr>
        <w:t>ењ</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под</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овом</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аж</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накнаду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х</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ошк</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ва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у сво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ој 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w:t>
      </w:r>
    </w:p>
    <w:p w14:paraId="2D1F23C9" w14:textId="77777777" w:rsidR="00752DD5" w:rsidRPr="00650E1C" w:rsidRDefault="00752DD5" w:rsidP="00752DD5">
      <w:pPr>
        <w:spacing w:before="10" w:after="0" w:line="150" w:lineRule="exact"/>
        <w:rPr>
          <w:rFonts w:ascii="Times New Roman" w:hAnsi="Times New Roman" w:cs="Times New Roman"/>
          <w:sz w:val="24"/>
          <w:szCs w:val="24"/>
          <w:lang w:val="ru-RU"/>
        </w:rPr>
      </w:pPr>
    </w:p>
    <w:p w14:paraId="1EAC8F58" w14:textId="77777777" w:rsidR="00752DD5" w:rsidRPr="00650E1C" w:rsidRDefault="00752DD5" w:rsidP="00752DD5">
      <w:pPr>
        <w:spacing w:after="0" w:line="200" w:lineRule="exact"/>
        <w:rPr>
          <w:rFonts w:ascii="Times New Roman" w:hAnsi="Times New Roman" w:cs="Times New Roman"/>
          <w:sz w:val="24"/>
          <w:szCs w:val="24"/>
          <w:lang w:val="ru-RU"/>
        </w:rPr>
      </w:pPr>
    </w:p>
    <w:p w14:paraId="5D03D4B8" w14:textId="77777777" w:rsidR="00752DD5" w:rsidRPr="00650E1C" w:rsidRDefault="00752DD5" w:rsidP="00752DD5">
      <w:pPr>
        <w:spacing w:after="0" w:line="200" w:lineRule="exact"/>
        <w:rPr>
          <w:rFonts w:ascii="Times New Roman" w:hAnsi="Times New Roman" w:cs="Times New Roman"/>
          <w:sz w:val="24"/>
          <w:szCs w:val="24"/>
          <w:lang w:val="ru-RU"/>
        </w:rPr>
      </w:pPr>
    </w:p>
    <w:p w14:paraId="7704880F" w14:textId="77777777" w:rsidR="00752DD5" w:rsidRPr="00650E1C" w:rsidRDefault="00752DD5" w:rsidP="00752DD5">
      <w:pPr>
        <w:spacing w:after="0" w:line="200" w:lineRule="exact"/>
        <w:rPr>
          <w:rFonts w:ascii="Times New Roman" w:hAnsi="Times New Roman" w:cs="Times New Roman"/>
          <w:sz w:val="24"/>
          <w:szCs w:val="24"/>
          <w:lang w:val="ru-RU"/>
        </w:rPr>
      </w:pPr>
    </w:p>
    <w:p w14:paraId="03E492E7" w14:textId="77777777" w:rsidR="00752DD5" w:rsidRPr="00650E1C" w:rsidRDefault="00752DD5" w:rsidP="00752DD5">
      <w:pPr>
        <w:tabs>
          <w:tab w:val="left" w:pos="2200"/>
          <w:tab w:val="left" w:pos="3920"/>
          <w:tab w:val="left" w:pos="6720"/>
        </w:tabs>
        <w:spacing w:after="0" w:line="720" w:lineRule="auto"/>
        <w:ind w:left="7818" w:right="432" w:hanging="7638"/>
        <w:rPr>
          <w:rFonts w:ascii="Times New Roman" w:eastAsia="Arial" w:hAnsi="Times New Roman" w:cs="Times New Roman"/>
          <w:lang w:val="ru-RU"/>
        </w:rPr>
      </w:pPr>
      <w:r w:rsidRPr="00650E1C">
        <w:rPr>
          <w:rFonts w:ascii="Times New Roman" w:eastAsia="Arial" w:hAnsi="Times New Roman" w:cs="Times New Roman"/>
          <w:sz w:val="24"/>
          <w:szCs w:val="24"/>
          <w:lang w:val="ru-RU"/>
        </w:rPr>
        <w:t xml:space="preserve">У </w:t>
      </w:r>
      <w:r w:rsidRPr="00650E1C">
        <w:rPr>
          <w:rFonts w:ascii="Times New Roman" w:eastAsia="Arial" w:hAnsi="Times New Roman" w:cs="Times New Roman"/>
          <w:sz w:val="24"/>
          <w:szCs w:val="24"/>
          <w:u w:val="single" w:color="000000"/>
          <w:lang w:val="ru-RU"/>
        </w:rPr>
        <w:tab/>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 xml:space="preserve">на </w:t>
      </w:r>
      <w:r w:rsidRPr="00650E1C">
        <w:rPr>
          <w:rFonts w:ascii="Times New Roman" w:eastAsia="Arial" w:hAnsi="Times New Roman" w:cs="Times New Roman"/>
          <w:sz w:val="24"/>
          <w:szCs w:val="24"/>
          <w:u w:val="single" w:color="000000"/>
          <w:lang w:val="ru-RU"/>
        </w:rPr>
        <w:tab/>
      </w:r>
      <w:r w:rsidRPr="00650E1C">
        <w:rPr>
          <w:rFonts w:ascii="Times New Roman" w:eastAsia="Arial" w:hAnsi="Times New Roman" w:cs="Times New Roman"/>
          <w:sz w:val="24"/>
          <w:szCs w:val="24"/>
          <w:lang w:val="ru-RU"/>
        </w:rPr>
        <w:t>201</w:t>
      </w:r>
      <w:r w:rsidR="00E43D3A" w:rsidRPr="00650E1C">
        <w:rPr>
          <w:rFonts w:ascii="Times New Roman" w:eastAsia="Arial" w:hAnsi="Times New Roman" w:cs="Times New Roman"/>
          <w:sz w:val="24"/>
          <w:szCs w:val="24"/>
          <w:lang w:val="ru-RU"/>
        </w:rPr>
        <w:t>9</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z w:val="24"/>
          <w:szCs w:val="24"/>
          <w:lang w:val="ru-RU"/>
        </w:rPr>
        <w:tab/>
        <w:t>П</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тп</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ашћ</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z w:val="24"/>
          <w:szCs w:val="24"/>
          <w:lang w:val="ru-RU"/>
        </w:rPr>
        <w:t xml:space="preserve">ног </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4"/>
          <w:sz w:val="24"/>
          <w:szCs w:val="24"/>
          <w:lang w:val="ru-RU"/>
        </w:rPr>
        <w:t>и</w:t>
      </w:r>
      <w:r w:rsidRPr="00650E1C">
        <w:rPr>
          <w:rFonts w:ascii="Times New Roman" w:eastAsia="Arial" w:hAnsi="Times New Roman" w:cs="Times New Roman"/>
          <w:sz w:val="24"/>
          <w:szCs w:val="24"/>
          <w:lang w:val="ru-RU"/>
        </w:rPr>
        <w:t>ца:</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4"/>
          <w:lang w:val="ru-RU"/>
        </w:rPr>
        <w:t>М</w:t>
      </w:r>
      <w:r w:rsidRPr="00650E1C">
        <w:rPr>
          <w:rFonts w:ascii="Times New Roman" w:eastAsia="Arial" w:hAnsi="Times New Roman" w:cs="Times New Roman"/>
          <w:spacing w:val="1"/>
          <w:lang w:val="ru-RU"/>
        </w:rPr>
        <w:t>.</w:t>
      </w:r>
      <w:r w:rsidRPr="00650E1C">
        <w:rPr>
          <w:rFonts w:ascii="Times New Roman" w:eastAsia="Arial" w:hAnsi="Times New Roman" w:cs="Times New Roman"/>
          <w:lang w:val="ru-RU"/>
        </w:rPr>
        <w:t>П.</w:t>
      </w:r>
    </w:p>
    <w:p w14:paraId="72E4474F" w14:textId="77777777" w:rsidR="00752DD5" w:rsidRPr="00650E1C" w:rsidRDefault="00752DD5" w:rsidP="00752DD5">
      <w:pPr>
        <w:spacing w:before="2" w:after="0" w:line="170" w:lineRule="exact"/>
        <w:rPr>
          <w:rFonts w:ascii="Times New Roman" w:hAnsi="Times New Roman" w:cs="Times New Roman"/>
          <w:sz w:val="17"/>
          <w:szCs w:val="17"/>
          <w:lang w:val="ru-RU"/>
        </w:rPr>
      </w:pPr>
    </w:p>
    <w:p w14:paraId="3A90A606" w14:textId="77777777" w:rsidR="00752DD5" w:rsidRPr="00650E1C" w:rsidRDefault="00752DD5" w:rsidP="00752DD5">
      <w:pPr>
        <w:spacing w:after="0" w:line="200" w:lineRule="exact"/>
        <w:rPr>
          <w:rFonts w:ascii="Times New Roman" w:hAnsi="Times New Roman" w:cs="Times New Roman"/>
          <w:sz w:val="20"/>
          <w:szCs w:val="20"/>
          <w:lang w:val="ru-RU"/>
        </w:rPr>
      </w:pPr>
    </w:p>
    <w:p w14:paraId="5A3E05A0" w14:textId="77777777" w:rsidR="00752DD5" w:rsidRPr="00650E1C" w:rsidRDefault="00752DD5" w:rsidP="00752DD5">
      <w:pPr>
        <w:spacing w:after="0" w:line="200" w:lineRule="exact"/>
        <w:rPr>
          <w:rFonts w:ascii="Times New Roman" w:hAnsi="Times New Roman" w:cs="Times New Roman"/>
          <w:sz w:val="20"/>
          <w:szCs w:val="20"/>
          <w:lang w:val="ru-RU"/>
        </w:rPr>
      </w:pPr>
    </w:p>
    <w:p w14:paraId="186AB5FA" w14:textId="77777777" w:rsidR="00752DD5" w:rsidRPr="00650E1C" w:rsidRDefault="00752DD5" w:rsidP="00752DD5">
      <w:pPr>
        <w:spacing w:after="0" w:line="200" w:lineRule="exact"/>
        <w:rPr>
          <w:rFonts w:ascii="Times New Roman" w:hAnsi="Times New Roman" w:cs="Times New Roman"/>
          <w:sz w:val="20"/>
          <w:szCs w:val="20"/>
          <w:lang w:val="ru-RU"/>
        </w:rPr>
      </w:pPr>
    </w:p>
    <w:p w14:paraId="50D3EC0B" w14:textId="77777777" w:rsidR="00752DD5" w:rsidRPr="00650E1C" w:rsidRDefault="00752DD5" w:rsidP="00752DD5">
      <w:pPr>
        <w:spacing w:after="0" w:line="248" w:lineRule="exact"/>
        <w:ind w:left="118" w:right="-20"/>
        <w:rPr>
          <w:rFonts w:ascii="Times New Roman" w:eastAsia="Arial" w:hAnsi="Times New Roman" w:cs="Times New Roman"/>
          <w:sz w:val="24"/>
          <w:szCs w:val="24"/>
          <w:lang w:val="ru-RU"/>
        </w:rPr>
      </w:pPr>
      <w:r w:rsidRPr="00650E1C">
        <w:rPr>
          <w:rFonts w:ascii="Times New Roman" w:eastAsia="Arial" w:hAnsi="Times New Roman" w:cs="Times New Roman"/>
          <w:b/>
          <w:bCs/>
          <w:i/>
          <w:spacing w:val="-1"/>
          <w:position w:val="-1"/>
          <w:sz w:val="24"/>
          <w:szCs w:val="24"/>
          <w:lang w:val="ru-RU"/>
        </w:rPr>
        <w:t>Н</w:t>
      </w:r>
      <w:r w:rsidRPr="00650E1C">
        <w:rPr>
          <w:rFonts w:ascii="Times New Roman" w:eastAsia="Arial" w:hAnsi="Times New Roman" w:cs="Times New Roman"/>
          <w:b/>
          <w:bCs/>
          <w:i/>
          <w:position w:val="-1"/>
          <w:sz w:val="24"/>
          <w:szCs w:val="24"/>
          <w:lang w:val="ru-RU"/>
        </w:rPr>
        <w:t>а</w:t>
      </w:r>
      <w:r w:rsidRPr="00650E1C">
        <w:rPr>
          <w:rFonts w:ascii="Times New Roman" w:eastAsia="Arial" w:hAnsi="Times New Roman" w:cs="Times New Roman"/>
          <w:b/>
          <w:bCs/>
          <w:i/>
          <w:spacing w:val="-1"/>
          <w:position w:val="-1"/>
          <w:sz w:val="24"/>
          <w:szCs w:val="24"/>
          <w:lang w:val="ru-RU"/>
        </w:rPr>
        <w:t>п</w:t>
      </w:r>
      <w:r w:rsidRPr="00650E1C">
        <w:rPr>
          <w:rFonts w:ascii="Times New Roman" w:eastAsia="Arial" w:hAnsi="Times New Roman" w:cs="Times New Roman"/>
          <w:b/>
          <w:bCs/>
          <w:i/>
          <w:position w:val="-1"/>
          <w:sz w:val="24"/>
          <w:szCs w:val="24"/>
          <w:lang w:val="ru-RU"/>
        </w:rPr>
        <w:t>о</w:t>
      </w:r>
      <w:r w:rsidRPr="00650E1C">
        <w:rPr>
          <w:rFonts w:ascii="Times New Roman" w:eastAsia="Arial" w:hAnsi="Times New Roman" w:cs="Times New Roman"/>
          <w:b/>
          <w:bCs/>
          <w:i/>
          <w:spacing w:val="-1"/>
          <w:position w:val="-1"/>
          <w:sz w:val="24"/>
          <w:szCs w:val="24"/>
          <w:lang w:val="ru-RU"/>
        </w:rPr>
        <w:t>м</w:t>
      </w:r>
      <w:r w:rsidRPr="00650E1C">
        <w:rPr>
          <w:rFonts w:ascii="Times New Roman" w:eastAsia="Arial" w:hAnsi="Times New Roman" w:cs="Times New Roman"/>
          <w:b/>
          <w:bCs/>
          <w:i/>
          <w:position w:val="-1"/>
          <w:sz w:val="24"/>
          <w:szCs w:val="24"/>
          <w:lang w:val="ru-RU"/>
        </w:rPr>
        <w:t xml:space="preserve">ена: </w:t>
      </w:r>
      <w:r w:rsidRPr="00650E1C">
        <w:rPr>
          <w:rFonts w:ascii="Times New Roman" w:eastAsia="Arial" w:hAnsi="Times New Roman" w:cs="Times New Roman"/>
          <w:i/>
          <w:position w:val="-1"/>
          <w:sz w:val="24"/>
          <w:szCs w:val="24"/>
          <w:lang w:val="ru-RU"/>
        </w:rPr>
        <w:t>до</w:t>
      </w:r>
      <w:r w:rsidRPr="00650E1C">
        <w:rPr>
          <w:rFonts w:ascii="Times New Roman" w:eastAsia="Arial" w:hAnsi="Times New Roman" w:cs="Times New Roman"/>
          <w:i/>
          <w:spacing w:val="-2"/>
          <w:position w:val="-1"/>
          <w:sz w:val="24"/>
          <w:szCs w:val="24"/>
          <w:lang w:val="ru-RU"/>
        </w:rPr>
        <w:t>с</w:t>
      </w:r>
      <w:r w:rsidRPr="00650E1C">
        <w:rPr>
          <w:rFonts w:ascii="Times New Roman" w:eastAsia="Arial" w:hAnsi="Times New Roman" w:cs="Times New Roman"/>
          <w:i/>
          <w:spacing w:val="1"/>
          <w:position w:val="-1"/>
          <w:sz w:val="24"/>
          <w:szCs w:val="24"/>
          <w:lang w:val="ru-RU"/>
        </w:rPr>
        <w:t>т</w:t>
      </w:r>
      <w:r w:rsidRPr="00650E1C">
        <w:rPr>
          <w:rFonts w:ascii="Times New Roman" w:eastAsia="Arial" w:hAnsi="Times New Roman" w:cs="Times New Roman"/>
          <w:i/>
          <w:position w:val="-1"/>
          <w:sz w:val="24"/>
          <w:szCs w:val="24"/>
          <w:lang w:val="ru-RU"/>
        </w:rPr>
        <w:t>а</w:t>
      </w:r>
      <w:r w:rsidRPr="00650E1C">
        <w:rPr>
          <w:rFonts w:ascii="Times New Roman" w:eastAsia="Arial" w:hAnsi="Times New Roman" w:cs="Times New Roman"/>
          <w:i/>
          <w:spacing w:val="-3"/>
          <w:position w:val="-1"/>
          <w:sz w:val="24"/>
          <w:szCs w:val="24"/>
          <w:lang w:val="ru-RU"/>
        </w:rPr>
        <w:t>в</w:t>
      </w:r>
      <w:r w:rsidRPr="00650E1C">
        <w:rPr>
          <w:rFonts w:ascii="Times New Roman" w:eastAsia="Arial" w:hAnsi="Times New Roman" w:cs="Times New Roman"/>
          <w:i/>
          <w:position w:val="-1"/>
          <w:sz w:val="24"/>
          <w:szCs w:val="24"/>
          <w:lang w:val="ru-RU"/>
        </w:rPr>
        <w:t>љ</w:t>
      </w:r>
      <w:r w:rsidRPr="00650E1C">
        <w:rPr>
          <w:rFonts w:ascii="Times New Roman" w:eastAsia="Arial" w:hAnsi="Times New Roman" w:cs="Times New Roman"/>
          <w:i/>
          <w:spacing w:val="-3"/>
          <w:position w:val="-1"/>
          <w:sz w:val="24"/>
          <w:szCs w:val="24"/>
          <w:lang w:val="ru-RU"/>
        </w:rPr>
        <w:t>а</w:t>
      </w:r>
      <w:r w:rsidRPr="00650E1C">
        <w:rPr>
          <w:rFonts w:ascii="Times New Roman" w:eastAsia="Arial" w:hAnsi="Times New Roman" w:cs="Times New Roman"/>
          <w:i/>
          <w:position w:val="-1"/>
          <w:sz w:val="24"/>
          <w:szCs w:val="24"/>
          <w:lang w:val="ru-RU"/>
        </w:rPr>
        <w:t>ње ов</w:t>
      </w:r>
      <w:r w:rsidRPr="00650E1C">
        <w:rPr>
          <w:rFonts w:ascii="Times New Roman" w:eastAsia="Arial" w:hAnsi="Times New Roman" w:cs="Times New Roman"/>
          <w:i/>
          <w:spacing w:val="-1"/>
          <w:position w:val="-1"/>
          <w:sz w:val="24"/>
          <w:szCs w:val="24"/>
          <w:lang w:val="ru-RU"/>
        </w:rPr>
        <w:t>о</w:t>
      </w:r>
      <w:r w:rsidRPr="00650E1C">
        <w:rPr>
          <w:rFonts w:ascii="Times New Roman" w:eastAsia="Arial" w:hAnsi="Times New Roman" w:cs="Times New Roman"/>
          <w:i/>
          <w:position w:val="-1"/>
          <w:sz w:val="24"/>
          <w:szCs w:val="24"/>
          <w:lang w:val="ru-RU"/>
        </w:rPr>
        <w:t xml:space="preserve">г </w:t>
      </w:r>
      <w:r w:rsidRPr="00650E1C">
        <w:rPr>
          <w:rFonts w:ascii="Times New Roman" w:eastAsia="Arial" w:hAnsi="Times New Roman" w:cs="Times New Roman"/>
          <w:i/>
          <w:spacing w:val="-3"/>
          <w:position w:val="-1"/>
          <w:sz w:val="24"/>
          <w:szCs w:val="24"/>
          <w:lang w:val="ru-RU"/>
        </w:rPr>
        <w:t>о</w:t>
      </w:r>
      <w:r w:rsidRPr="00650E1C">
        <w:rPr>
          <w:rFonts w:ascii="Times New Roman" w:eastAsia="Arial" w:hAnsi="Times New Roman" w:cs="Times New Roman"/>
          <w:i/>
          <w:position w:val="-1"/>
          <w:sz w:val="24"/>
          <w:szCs w:val="24"/>
          <w:lang w:val="ru-RU"/>
        </w:rPr>
        <w:t>брасца</w:t>
      </w:r>
      <w:r w:rsidRPr="00650E1C">
        <w:rPr>
          <w:rFonts w:ascii="Times New Roman" w:eastAsia="Arial" w:hAnsi="Times New Roman" w:cs="Times New Roman"/>
          <w:i/>
          <w:spacing w:val="-2"/>
          <w:position w:val="-1"/>
          <w:sz w:val="24"/>
          <w:szCs w:val="24"/>
          <w:lang w:val="ru-RU"/>
        </w:rPr>
        <w:t xml:space="preserve"> н</w:t>
      </w:r>
      <w:r w:rsidRPr="00650E1C">
        <w:rPr>
          <w:rFonts w:ascii="Times New Roman" w:eastAsia="Arial" w:hAnsi="Times New Roman" w:cs="Times New Roman"/>
          <w:i/>
          <w:position w:val="-1"/>
          <w:sz w:val="24"/>
          <w:szCs w:val="24"/>
          <w:lang w:val="ru-RU"/>
        </w:rPr>
        <w:t>и</w:t>
      </w:r>
      <w:r w:rsidRPr="00650E1C">
        <w:rPr>
          <w:rFonts w:ascii="Times New Roman" w:eastAsia="Arial" w:hAnsi="Times New Roman" w:cs="Times New Roman"/>
          <w:i/>
          <w:spacing w:val="-1"/>
          <w:position w:val="-1"/>
          <w:sz w:val="24"/>
          <w:szCs w:val="24"/>
          <w:lang w:val="ru-RU"/>
        </w:rPr>
        <w:t>ј</w:t>
      </w:r>
      <w:r w:rsidRPr="00650E1C">
        <w:rPr>
          <w:rFonts w:ascii="Times New Roman" w:eastAsia="Arial" w:hAnsi="Times New Roman" w:cs="Times New Roman"/>
          <w:i/>
          <w:position w:val="-1"/>
          <w:sz w:val="24"/>
          <w:szCs w:val="24"/>
          <w:lang w:val="ru-RU"/>
        </w:rPr>
        <w:t xml:space="preserve">е </w:t>
      </w:r>
      <w:r w:rsidRPr="00650E1C">
        <w:rPr>
          <w:rFonts w:ascii="Times New Roman" w:eastAsia="Arial" w:hAnsi="Times New Roman" w:cs="Times New Roman"/>
          <w:i/>
          <w:spacing w:val="-2"/>
          <w:position w:val="-1"/>
          <w:sz w:val="24"/>
          <w:szCs w:val="24"/>
          <w:lang w:val="ru-RU"/>
        </w:rPr>
        <w:t>о</w:t>
      </w:r>
      <w:r w:rsidRPr="00650E1C">
        <w:rPr>
          <w:rFonts w:ascii="Times New Roman" w:eastAsia="Arial" w:hAnsi="Times New Roman" w:cs="Times New Roman"/>
          <w:i/>
          <w:position w:val="-1"/>
          <w:sz w:val="24"/>
          <w:szCs w:val="24"/>
          <w:lang w:val="ru-RU"/>
        </w:rPr>
        <w:t>баве</w:t>
      </w:r>
      <w:r w:rsidRPr="00650E1C">
        <w:rPr>
          <w:rFonts w:ascii="Times New Roman" w:eastAsia="Arial" w:hAnsi="Times New Roman" w:cs="Times New Roman"/>
          <w:i/>
          <w:spacing w:val="-2"/>
          <w:position w:val="-1"/>
          <w:sz w:val="24"/>
          <w:szCs w:val="24"/>
          <w:lang w:val="ru-RU"/>
        </w:rPr>
        <w:t>з</w:t>
      </w:r>
      <w:r w:rsidRPr="00650E1C">
        <w:rPr>
          <w:rFonts w:ascii="Times New Roman" w:eastAsia="Arial" w:hAnsi="Times New Roman" w:cs="Times New Roman"/>
          <w:i/>
          <w:spacing w:val="1"/>
          <w:position w:val="-1"/>
          <w:sz w:val="24"/>
          <w:szCs w:val="24"/>
          <w:lang w:val="ru-RU"/>
        </w:rPr>
        <w:t>н</w:t>
      </w:r>
      <w:r w:rsidRPr="00650E1C">
        <w:rPr>
          <w:rFonts w:ascii="Times New Roman" w:eastAsia="Arial" w:hAnsi="Times New Roman" w:cs="Times New Roman"/>
          <w:i/>
          <w:position w:val="-1"/>
          <w:sz w:val="24"/>
          <w:szCs w:val="24"/>
          <w:lang w:val="ru-RU"/>
        </w:rPr>
        <w:t>о.</w:t>
      </w:r>
    </w:p>
    <w:p w14:paraId="6D1352FC" w14:textId="77777777" w:rsidR="00752DD5" w:rsidRPr="00650E1C" w:rsidRDefault="00752DD5" w:rsidP="00752DD5">
      <w:pPr>
        <w:spacing w:after="0" w:line="200" w:lineRule="exact"/>
        <w:rPr>
          <w:rFonts w:ascii="Times New Roman" w:hAnsi="Times New Roman" w:cs="Times New Roman"/>
          <w:sz w:val="20"/>
          <w:szCs w:val="20"/>
          <w:lang w:val="ru-RU"/>
        </w:rPr>
      </w:pPr>
    </w:p>
    <w:p w14:paraId="19638A74" w14:textId="77777777" w:rsidR="00752DD5" w:rsidRPr="00650E1C" w:rsidRDefault="00752DD5" w:rsidP="00752DD5">
      <w:pPr>
        <w:rPr>
          <w:rFonts w:ascii="Times New Roman" w:hAnsi="Times New Roman" w:cs="Times New Roman"/>
          <w:sz w:val="20"/>
          <w:szCs w:val="20"/>
          <w:lang w:val="ru-RU"/>
        </w:rPr>
      </w:pPr>
      <w:r w:rsidRPr="00650E1C">
        <w:rPr>
          <w:rFonts w:ascii="Times New Roman" w:hAnsi="Times New Roman" w:cs="Times New Roman"/>
          <w:sz w:val="20"/>
          <w:szCs w:val="20"/>
          <w:lang w:val="ru-RU"/>
        </w:rPr>
        <w:br w:type="page"/>
      </w:r>
    </w:p>
    <w:p w14:paraId="1AC35631" w14:textId="77777777" w:rsidR="00752DD5" w:rsidRPr="00650E1C" w:rsidRDefault="00752DD5" w:rsidP="00752DD5">
      <w:pPr>
        <w:spacing w:before="4" w:after="0" w:line="180" w:lineRule="exact"/>
        <w:rPr>
          <w:rFonts w:ascii="Times New Roman" w:hAnsi="Times New Roman" w:cs="Times New Roman"/>
          <w:sz w:val="18"/>
          <w:szCs w:val="18"/>
          <w:lang w:val="ru-RU"/>
        </w:rPr>
      </w:pPr>
    </w:p>
    <w:p w14:paraId="52CE454E" w14:textId="77777777" w:rsidR="00752DD5" w:rsidRPr="00650E1C" w:rsidRDefault="00752DD5" w:rsidP="00752DD5">
      <w:pPr>
        <w:spacing w:after="0" w:line="200" w:lineRule="exact"/>
        <w:rPr>
          <w:rFonts w:ascii="Times New Roman" w:hAnsi="Times New Roman" w:cs="Times New Roman"/>
          <w:sz w:val="20"/>
          <w:szCs w:val="20"/>
          <w:lang w:val="ru-RU"/>
        </w:rPr>
      </w:pPr>
    </w:p>
    <w:p w14:paraId="4E45A152" w14:textId="77777777" w:rsidR="00752DD5" w:rsidRPr="00650E1C" w:rsidRDefault="00752DD5" w:rsidP="00752DD5">
      <w:pPr>
        <w:spacing w:after="0" w:line="200" w:lineRule="exact"/>
        <w:rPr>
          <w:rFonts w:ascii="Times New Roman" w:hAnsi="Times New Roman" w:cs="Times New Roman"/>
          <w:sz w:val="20"/>
          <w:szCs w:val="20"/>
          <w:lang w:val="ru-RU"/>
        </w:rPr>
      </w:pPr>
    </w:p>
    <w:p w14:paraId="604A946A" w14:textId="77777777" w:rsidR="00AE46B6" w:rsidRPr="00650E1C" w:rsidRDefault="00752DD5" w:rsidP="00D12CC8">
      <w:pPr>
        <w:spacing w:before="25" w:after="0" w:line="316" w:lineRule="exact"/>
        <w:ind w:left="3814" w:right="-20" w:firstLine="506"/>
        <w:rPr>
          <w:rFonts w:ascii="Times New Roman" w:eastAsia="Arial" w:hAnsi="Times New Roman" w:cs="Times New Roman"/>
          <w:b/>
          <w:bCs/>
          <w:position w:val="-1"/>
          <w:sz w:val="24"/>
          <w:szCs w:val="24"/>
          <w:lang w:val="ru-RU"/>
        </w:rPr>
      </w:pPr>
      <w:r w:rsidRPr="00AE46B6">
        <w:rPr>
          <w:rFonts w:ascii="Times New Roman" w:eastAsia="Arial" w:hAnsi="Times New Roman" w:cs="Times New Roman"/>
          <w:b/>
          <w:bCs/>
          <w:position w:val="-1"/>
          <w:sz w:val="24"/>
          <w:szCs w:val="24"/>
        </w:rPr>
        <w:t>X</w:t>
      </w:r>
    </w:p>
    <w:p w14:paraId="282C873E" w14:textId="77777777" w:rsidR="00752DD5" w:rsidRPr="00650E1C" w:rsidRDefault="00D12CC8" w:rsidP="00D12CC8">
      <w:pPr>
        <w:spacing w:before="25" w:after="0" w:line="316" w:lineRule="exact"/>
        <w:ind w:left="1654" w:right="-20"/>
        <w:rPr>
          <w:rFonts w:ascii="Times New Roman" w:eastAsia="Arial" w:hAnsi="Times New Roman" w:cs="Times New Roman"/>
          <w:b/>
          <w:bCs/>
          <w:spacing w:val="-1"/>
          <w:position w:val="-1"/>
          <w:sz w:val="24"/>
          <w:szCs w:val="24"/>
          <w:lang w:val="ru-RU"/>
        </w:rPr>
      </w:pPr>
      <w:r>
        <w:rPr>
          <w:rFonts w:ascii="Times New Roman" w:eastAsia="Arial" w:hAnsi="Times New Roman" w:cs="Times New Roman"/>
          <w:b/>
          <w:bCs/>
          <w:position w:val="-1"/>
          <w:sz w:val="24"/>
          <w:szCs w:val="24"/>
          <w:lang w:val="sr-Cyrl-CS"/>
        </w:rPr>
        <w:t xml:space="preserve">        </w:t>
      </w:r>
      <w:r w:rsidR="00752DD5" w:rsidRPr="00650E1C">
        <w:rPr>
          <w:rFonts w:ascii="Times New Roman" w:eastAsia="Arial" w:hAnsi="Times New Roman" w:cs="Times New Roman"/>
          <w:b/>
          <w:bCs/>
          <w:position w:val="-1"/>
          <w:sz w:val="24"/>
          <w:szCs w:val="24"/>
          <w:lang w:val="ru-RU"/>
        </w:rPr>
        <w:t>ОБР</w:t>
      </w:r>
      <w:r w:rsidR="00752DD5" w:rsidRPr="00650E1C">
        <w:rPr>
          <w:rFonts w:ascii="Times New Roman" w:eastAsia="Arial" w:hAnsi="Times New Roman" w:cs="Times New Roman"/>
          <w:b/>
          <w:bCs/>
          <w:spacing w:val="-1"/>
          <w:position w:val="-1"/>
          <w:sz w:val="24"/>
          <w:szCs w:val="24"/>
          <w:lang w:val="ru-RU"/>
        </w:rPr>
        <w:t>А</w:t>
      </w:r>
      <w:r w:rsidR="00752DD5" w:rsidRPr="00650E1C">
        <w:rPr>
          <w:rFonts w:ascii="Times New Roman" w:eastAsia="Arial" w:hAnsi="Times New Roman" w:cs="Times New Roman"/>
          <w:b/>
          <w:bCs/>
          <w:position w:val="-1"/>
          <w:sz w:val="24"/>
          <w:szCs w:val="24"/>
          <w:lang w:val="ru-RU"/>
        </w:rPr>
        <w:t>З</w:t>
      </w:r>
      <w:r w:rsidR="00752DD5" w:rsidRPr="00650E1C">
        <w:rPr>
          <w:rFonts w:ascii="Times New Roman" w:eastAsia="Arial" w:hAnsi="Times New Roman" w:cs="Times New Roman"/>
          <w:b/>
          <w:bCs/>
          <w:spacing w:val="-2"/>
          <w:position w:val="-1"/>
          <w:sz w:val="24"/>
          <w:szCs w:val="24"/>
          <w:lang w:val="ru-RU"/>
        </w:rPr>
        <w:t>А</w:t>
      </w:r>
      <w:r w:rsidR="00752DD5" w:rsidRPr="00650E1C">
        <w:rPr>
          <w:rFonts w:ascii="Times New Roman" w:eastAsia="Arial" w:hAnsi="Times New Roman" w:cs="Times New Roman"/>
          <w:b/>
          <w:bCs/>
          <w:position w:val="-1"/>
          <w:sz w:val="24"/>
          <w:szCs w:val="24"/>
          <w:lang w:val="ru-RU"/>
        </w:rPr>
        <w:t>Ц ИЗ</w:t>
      </w:r>
      <w:r w:rsidR="00752DD5" w:rsidRPr="00650E1C">
        <w:rPr>
          <w:rFonts w:ascii="Times New Roman" w:eastAsia="Arial" w:hAnsi="Times New Roman" w:cs="Times New Roman"/>
          <w:b/>
          <w:bCs/>
          <w:spacing w:val="-3"/>
          <w:position w:val="-1"/>
          <w:sz w:val="24"/>
          <w:szCs w:val="24"/>
          <w:lang w:val="ru-RU"/>
        </w:rPr>
        <w:t>Ј</w:t>
      </w:r>
      <w:r w:rsidR="00752DD5" w:rsidRPr="00650E1C">
        <w:rPr>
          <w:rFonts w:ascii="Times New Roman" w:eastAsia="Arial" w:hAnsi="Times New Roman" w:cs="Times New Roman"/>
          <w:b/>
          <w:bCs/>
          <w:spacing w:val="-1"/>
          <w:position w:val="-1"/>
          <w:sz w:val="24"/>
          <w:szCs w:val="24"/>
          <w:lang w:val="ru-RU"/>
        </w:rPr>
        <w:t>АВ</w:t>
      </w:r>
      <w:r w:rsidR="00752DD5" w:rsidRPr="00650E1C">
        <w:rPr>
          <w:rFonts w:ascii="Times New Roman" w:eastAsia="Arial" w:hAnsi="Times New Roman" w:cs="Times New Roman"/>
          <w:b/>
          <w:bCs/>
          <w:position w:val="-1"/>
          <w:sz w:val="24"/>
          <w:szCs w:val="24"/>
          <w:lang w:val="ru-RU"/>
        </w:rPr>
        <w:t xml:space="preserve">Е О </w:t>
      </w:r>
      <w:r w:rsidR="00752DD5" w:rsidRPr="00650E1C">
        <w:rPr>
          <w:rFonts w:ascii="Times New Roman" w:eastAsia="Arial" w:hAnsi="Times New Roman" w:cs="Times New Roman"/>
          <w:b/>
          <w:bCs/>
          <w:spacing w:val="-1"/>
          <w:position w:val="-1"/>
          <w:sz w:val="24"/>
          <w:szCs w:val="24"/>
          <w:lang w:val="ru-RU"/>
        </w:rPr>
        <w:t>Н</w:t>
      </w:r>
      <w:r w:rsidR="00752DD5" w:rsidRPr="00650E1C">
        <w:rPr>
          <w:rFonts w:ascii="Times New Roman" w:eastAsia="Arial" w:hAnsi="Times New Roman" w:cs="Times New Roman"/>
          <w:b/>
          <w:bCs/>
          <w:position w:val="-1"/>
          <w:sz w:val="24"/>
          <w:szCs w:val="24"/>
          <w:lang w:val="ru-RU"/>
        </w:rPr>
        <w:t>ЕЗ</w:t>
      </w:r>
      <w:r w:rsidR="00752DD5" w:rsidRPr="00650E1C">
        <w:rPr>
          <w:rFonts w:ascii="Times New Roman" w:eastAsia="Arial" w:hAnsi="Times New Roman" w:cs="Times New Roman"/>
          <w:b/>
          <w:bCs/>
          <w:spacing w:val="-2"/>
          <w:position w:val="-1"/>
          <w:sz w:val="24"/>
          <w:szCs w:val="24"/>
          <w:lang w:val="ru-RU"/>
        </w:rPr>
        <w:t>А</w:t>
      </w:r>
      <w:r w:rsidR="00752DD5" w:rsidRPr="00650E1C">
        <w:rPr>
          <w:rFonts w:ascii="Times New Roman" w:eastAsia="Arial" w:hAnsi="Times New Roman" w:cs="Times New Roman"/>
          <w:b/>
          <w:bCs/>
          <w:spacing w:val="-1"/>
          <w:position w:val="-1"/>
          <w:sz w:val="24"/>
          <w:szCs w:val="24"/>
          <w:lang w:val="ru-RU"/>
        </w:rPr>
        <w:t>В</w:t>
      </w:r>
      <w:r w:rsidR="00752DD5" w:rsidRPr="00650E1C">
        <w:rPr>
          <w:rFonts w:ascii="Times New Roman" w:eastAsia="Arial" w:hAnsi="Times New Roman" w:cs="Times New Roman"/>
          <w:b/>
          <w:bCs/>
          <w:position w:val="-1"/>
          <w:sz w:val="24"/>
          <w:szCs w:val="24"/>
          <w:lang w:val="ru-RU"/>
        </w:rPr>
        <w:t>И</w:t>
      </w:r>
      <w:r w:rsidR="00752DD5" w:rsidRPr="00650E1C">
        <w:rPr>
          <w:rFonts w:ascii="Times New Roman" w:eastAsia="Arial" w:hAnsi="Times New Roman" w:cs="Times New Roman"/>
          <w:b/>
          <w:bCs/>
          <w:spacing w:val="-1"/>
          <w:position w:val="-1"/>
          <w:sz w:val="24"/>
          <w:szCs w:val="24"/>
          <w:lang w:val="ru-RU"/>
        </w:rPr>
        <w:t>СН</w:t>
      </w:r>
      <w:r w:rsidR="00752DD5" w:rsidRPr="00650E1C">
        <w:rPr>
          <w:rFonts w:ascii="Times New Roman" w:eastAsia="Arial" w:hAnsi="Times New Roman" w:cs="Times New Roman"/>
          <w:b/>
          <w:bCs/>
          <w:position w:val="-1"/>
          <w:sz w:val="24"/>
          <w:szCs w:val="24"/>
          <w:lang w:val="ru-RU"/>
        </w:rPr>
        <w:t>ОЈ ПО</w:t>
      </w:r>
      <w:r w:rsidR="00752DD5" w:rsidRPr="00650E1C">
        <w:rPr>
          <w:rFonts w:ascii="Times New Roman" w:eastAsia="Arial" w:hAnsi="Times New Roman" w:cs="Times New Roman"/>
          <w:b/>
          <w:bCs/>
          <w:spacing w:val="-1"/>
          <w:position w:val="-1"/>
          <w:sz w:val="24"/>
          <w:szCs w:val="24"/>
          <w:lang w:val="ru-RU"/>
        </w:rPr>
        <w:t>Н</w:t>
      </w:r>
      <w:r w:rsidR="00752DD5" w:rsidRPr="00650E1C">
        <w:rPr>
          <w:rFonts w:ascii="Times New Roman" w:eastAsia="Arial" w:hAnsi="Times New Roman" w:cs="Times New Roman"/>
          <w:b/>
          <w:bCs/>
          <w:position w:val="-1"/>
          <w:sz w:val="24"/>
          <w:szCs w:val="24"/>
          <w:lang w:val="ru-RU"/>
        </w:rPr>
        <w:t>У</w:t>
      </w:r>
      <w:r w:rsidR="00752DD5" w:rsidRPr="00650E1C">
        <w:rPr>
          <w:rFonts w:ascii="Times New Roman" w:eastAsia="Arial" w:hAnsi="Times New Roman" w:cs="Times New Roman"/>
          <w:b/>
          <w:bCs/>
          <w:spacing w:val="-2"/>
          <w:position w:val="-1"/>
          <w:sz w:val="24"/>
          <w:szCs w:val="24"/>
          <w:lang w:val="ru-RU"/>
        </w:rPr>
        <w:t>Д</w:t>
      </w:r>
      <w:r w:rsidR="00752DD5" w:rsidRPr="00650E1C">
        <w:rPr>
          <w:rFonts w:ascii="Times New Roman" w:eastAsia="Arial" w:hAnsi="Times New Roman" w:cs="Times New Roman"/>
          <w:b/>
          <w:bCs/>
          <w:spacing w:val="-1"/>
          <w:position w:val="-1"/>
          <w:sz w:val="24"/>
          <w:szCs w:val="24"/>
          <w:lang w:val="ru-RU"/>
        </w:rPr>
        <w:t>И</w:t>
      </w:r>
    </w:p>
    <w:p w14:paraId="4F4D1C1B" w14:textId="77777777" w:rsidR="00D12CC8" w:rsidRPr="00650E1C" w:rsidRDefault="00D12CC8" w:rsidP="00D12CC8">
      <w:pPr>
        <w:spacing w:before="25" w:after="0" w:line="316" w:lineRule="exact"/>
        <w:ind w:left="1654" w:right="-20"/>
        <w:rPr>
          <w:rFonts w:ascii="Times New Roman" w:eastAsia="Arial" w:hAnsi="Times New Roman" w:cs="Times New Roman"/>
          <w:b/>
          <w:sz w:val="24"/>
          <w:szCs w:val="24"/>
          <w:lang w:val="ru-RU"/>
        </w:rPr>
      </w:pPr>
    </w:p>
    <w:p w14:paraId="5C3C15B1" w14:textId="77777777" w:rsidR="00752DD5" w:rsidRPr="00650E1C" w:rsidRDefault="00752DD5" w:rsidP="00AE46B6">
      <w:pPr>
        <w:spacing w:after="0" w:line="200" w:lineRule="exact"/>
        <w:jc w:val="center"/>
        <w:rPr>
          <w:rFonts w:ascii="Times New Roman" w:hAnsi="Times New Roman" w:cs="Times New Roman"/>
          <w:sz w:val="20"/>
          <w:szCs w:val="20"/>
          <w:lang w:val="ru-RU"/>
        </w:rPr>
      </w:pPr>
    </w:p>
    <w:p w14:paraId="081917FF" w14:textId="77777777" w:rsidR="00752DD5" w:rsidRPr="00650E1C" w:rsidRDefault="00752DD5" w:rsidP="00752DD5">
      <w:pPr>
        <w:spacing w:before="1" w:after="0" w:line="280" w:lineRule="exact"/>
        <w:rPr>
          <w:rFonts w:ascii="Times New Roman" w:hAnsi="Times New Roman" w:cs="Times New Roman"/>
          <w:sz w:val="28"/>
          <w:szCs w:val="28"/>
          <w:lang w:val="ru-RU"/>
        </w:rPr>
      </w:pPr>
    </w:p>
    <w:p w14:paraId="45BA4C4E" w14:textId="77777777" w:rsidR="00752DD5" w:rsidRPr="00650E1C" w:rsidRDefault="00752DD5" w:rsidP="00752DD5">
      <w:pPr>
        <w:tabs>
          <w:tab w:val="left" w:pos="9640"/>
        </w:tabs>
        <w:spacing w:before="32" w:after="0" w:line="240" w:lineRule="auto"/>
        <w:ind w:left="79" w:right="58"/>
        <w:jc w:val="center"/>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48"/>
          <w:sz w:val="24"/>
          <w:szCs w:val="24"/>
          <w:lang w:val="ru-RU"/>
        </w:rPr>
        <w:t xml:space="preserve"> </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аду</w:t>
      </w:r>
      <w:r w:rsidRPr="00650E1C">
        <w:rPr>
          <w:rFonts w:ascii="Times New Roman" w:eastAsia="Arial" w:hAnsi="Times New Roman" w:cs="Times New Roman"/>
          <w:spacing w:val="47"/>
          <w:sz w:val="24"/>
          <w:szCs w:val="24"/>
          <w:lang w:val="ru-RU"/>
        </w:rPr>
        <w:t xml:space="preserve"> </w:t>
      </w:r>
      <w:r w:rsidRPr="00650E1C">
        <w:rPr>
          <w:rFonts w:ascii="Times New Roman" w:eastAsia="Arial" w:hAnsi="Times New Roman" w:cs="Times New Roman"/>
          <w:sz w:val="24"/>
          <w:szCs w:val="24"/>
          <w:lang w:val="ru-RU"/>
        </w:rPr>
        <w:t>са</w:t>
      </w:r>
      <w:r w:rsidRPr="00650E1C">
        <w:rPr>
          <w:rFonts w:ascii="Times New Roman" w:eastAsia="Arial" w:hAnsi="Times New Roman" w:cs="Times New Roman"/>
          <w:spacing w:val="48"/>
          <w:sz w:val="24"/>
          <w:szCs w:val="24"/>
          <w:lang w:val="ru-RU"/>
        </w:rPr>
        <w:t xml:space="preserve"> </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аном</w:t>
      </w:r>
      <w:r w:rsidRPr="00650E1C">
        <w:rPr>
          <w:rFonts w:ascii="Times New Roman" w:eastAsia="Arial" w:hAnsi="Times New Roman" w:cs="Times New Roman"/>
          <w:spacing w:val="48"/>
          <w:sz w:val="24"/>
          <w:szCs w:val="24"/>
          <w:lang w:val="ru-RU"/>
        </w:rPr>
        <w:t xml:space="preserve"> </w:t>
      </w:r>
      <w:r w:rsidRPr="00650E1C">
        <w:rPr>
          <w:rFonts w:ascii="Times New Roman" w:eastAsia="Arial" w:hAnsi="Times New Roman" w:cs="Times New Roman"/>
          <w:spacing w:val="-3"/>
          <w:sz w:val="24"/>
          <w:szCs w:val="24"/>
          <w:lang w:val="ru-RU"/>
        </w:rPr>
        <w:t>2</w:t>
      </w:r>
      <w:r w:rsidRPr="00650E1C">
        <w:rPr>
          <w:rFonts w:ascii="Times New Roman" w:eastAsia="Arial" w:hAnsi="Times New Roman" w:cs="Times New Roman"/>
          <w:sz w:val="24"/>
          <w:szCs w:val="24"/>
          <w:lang w:val="ru-RU"/>
        </w:rPr>
        <w:t>6.</w:t>
      </w:r>
      <w:r w:rsidRPr="00650E1C">
        <w:rPr>
          <w:rFonts w:ascii="Times New Roman" w:eastAsia="Arial" w:hAnsi="Times New Roman" w:cs="Times New Roman"/>
          <w:spacing w:val="50"/>
          <w:sz w:val="24"/>
          <w:szCs w:val="24"/>
          <w:lang w:val="ru-RU"/>
        </w:rPr>
        <w:t xml:space="preserve"> </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61"/>
          <w:sz w:val="24"/>
          <w:szCs w:val="24"/>
          <w:lang w:val="ru-RU"/>
        </w:rPr>
        <w:t xml:space="preserve"> </w:t>
      </w:r>
      <w:r w:rsidRPr="00650E1C">
        <w:rPr>
          <w:rFonts w:ascii="Times New Roman" w:eastAsia="Arial" w:hAnsi="Times New Roman" w:cs="Times New Roman"/>
          <w:sz w:val="24"/>
          <w:szCs w:val="24"/>
          <w:u w:val="single" w:color="000000"/>
          <w:lang w:val="ru-RU"/>
        </w:rPr>
        <w:tab/>
      </w:r>
      <w:r w:rsidRPr="00650E1C">
        <w:rPr>
          <w:rFonts w:ascii="Times New Roman" w:eastAsia="Arial" w:hAnsi="Times New Roman" w:cs="Times New Roman"/>
          <w:sz w:val="24"/>
          <w:szCs w:val="24"/>
          <w:lang w:val="ru-RU"/>
        </w:rPr>
        <w:t>,</w:t>
      </w:r>
    </w:p>
    <w:p w14:paraId="170E2ECB" w14:textId="77777777" w:rsidR="00752DD5" w:rsidRPr="00650E1C" w:rsidRDefault="00752DD5" w:rsidP="00752DD5">
      <w:pPr>
        <w:spacing w:before="1" w:after="0" w:line="240" w:lineRule="auto"/>
        <w:ind w:left="118" w:right="-20"/>
        <w:rPr>
          <w:rFonts w:ascii="Times New Roman" w:eastAsia="Arial" w:hAnsi="Times New Roman" w:cs="Times New Roman"/>
          <w:sz w:val="24"/>
          <w:szCs w:val="24"/>
          <w:lang w:val="ru-RU"/>
        </w:rPr>
      </w:pP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z w:val="24"/>
          <w:szCs w:val="24"/>
          <w:lang w:val="ru-RU"/>
        </w:rPr>
        <w:t>ав</w:t>
      </w:r>
      <w:r w:rsidRPr="00650E1C">
        <w:rPr>
          <w:rFonts w:ascii="Times New Roman" w:eastAsia="Arial" w:hAnsi="Times New Roman" w:cs="Times New Roman"/>
          <w:i/>
          <w:spacing w:val="-1"/>
          <w:sz w:val="24"/>
          <w:szCs w:val="24"/>
          <w:lang w:val="ru-RU"/>
        </w:rPr>
        <w:t>е</w:t>
      </w:r>
      <w:r w:rsidRPr="00650E1C">
        <w:rPr>
          <w:rFonts w:ascii="Times New Roman" w:eastAsia="Arial" w:hAnsi="Times New Roman" w:cs="Times New Roman"/>
          <w:i/>
          <w:spacing w:val="-2"/>
          <w:sz w:val="24"/>
          <w:szCs w:val="24"/>
          <w:lang w:val="ru-RU"/>
        </w:rPr>
        <w:t>с</w:t>
      </w:r>
      <w:r w:rsidRPr="00650E1C">
        <w:rPr>
          <w:rFonts w:ascii="Times New Roman" w:eastAsia="Arial" w:hAnsi="Times New Roman" w:cs="Times New Roman"/>
          <w:i/>
          <w:spacing w:val="1"/>
          <w:sz w:val="24"/>
          <w:szCs w:val="24"/>
          <w:lang w:val="ru-RU"/>
        </w:rPr>
        <w:t>т</w:t>
      </w:r>
      <w:r w:rsidRPr="00650E1C">
        <w:rPr>
          <w:rFonts w:ascii="Times New Roman" w:eastAsia="Arial" w:hAnsi="Times New Roman" w:cs="Times New Roman"/>
          <w:i/>
          <w:sz w:val="24"/>
          <w:szCs w:val="24"/>
          <w:lang w:val="ru-RU"/>
        </w:rPr>
        <w:t>и</w:t>
      </w:r>
      <w:r w:rsidRPr="00650E1C">
        <w:rPr>
          <w:rFonts w:ascii="Times New Roman" w:eastAsia="Arial" w:hAnsi="Times New Roman" w:cs="Times New Roman"/>
          <w:i/>
          <w:spacing w:val="-2"/>
          <w:sz w:val="24"/>
          <w:szCs w:val="24"/>
          <w:lang w:val="ru-RU"/>
        </w:rPr>
        <w:t xml:space="preserve"> </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pacing w:val="-3"/>
          <w:sz w:val="24"/>
          <w:szCs w:val="24"/>
          <w:lang w:val="ru-RU"/>
        </w:rPr>
        <w:t>а</w:t>
      </w:r>
      <w:r w:rsidRPr="00650E1C">
        <w:rPr>
          <w:rFonts w:ascii="Times New Roman" w:eastAsia="Arial" w:hAnsi="Times New Roman" w:cs="Times New Roman"/>
          <w:i/>
          <w:sz w:val="24"/>
          <w:szCs w:val="24"/>
          <w:lang w:val="ru-RU"/>
        </w:rPr>
        <w:t>зив</w:t>
      </w:r>
      <w:r w:rsidRPr="00650E1C">
        <w:rPr>
          <w:rFonts w:ascii="Times New Roman" w:eastAsia="Arial" w:hAnsi="Times New Roman" w:cs="Times New Roman"/>
          <w:i/>
          <w:spacing w:val="-1"/>
          <w:sz w:val="24"/>
          <w:szCs w:val="24"/>
          <w:lang w:val="ru-RU"/>
        </w:rPr>
        <w:t xml:space="preserve"> </w:t>
      </w:r>
      <w:r w:rsidRPr="00650E1C">
        <w:rPr>
          <w:rFonts w:ascii="Times New Roman" w:eastAsia="Arial" w:hAnsi="Times New Roman" w:cs="Times New Roman"/>
          <w:i/>
          <w:spacing w:val="1"/>
          <w:sz w:val="24"/>
          <w:szCs w:val="24"/>
          <w:lang w:val="ru-RU"/>
        </w:rPr>
        <w:t>п</w:t>
      </w:r>
      <w:r w:rsidRPr="00650E1C">
        <w:rPr>
          <w:rFonts w:ascii="Times New Roman" w:eastAsia="Arial" w:hAnsi="Times New Roman" w:cs="Times New Roman"/>
          <w:i/>
          <w:sz w:val="24"/>
          <w:szCs w:val="24"/>
          <w:lang w:val="ru-RU"/>
        </w:rPr>
        <w:t>о</w:t>
      </w:r>
      <w:r w:rsidRPr="00650E1C">
        <w:rPr>
          <w:rFonts w:ascii="Times New Roman" w:eastAsia="Arial" w:hAnsi="Times New Roman" w:cs="Times New Roman"/>
          <w:i/>
          <w:spacing w:val="-2"/>
          <w:sz w:val="24"/>
          <w:szCs w:val="24"/>
          <w:lang w:val="ru-RU"/>
        </w:rPr>
        <w:t>н</w:t>
      </w:r>
      <w:r w:rsidRPr="00650E1C">
        <w:rPr>
          <w:rFonts w:ascii="Times New Roman" w:eastAsia="Arial" w:hAnsi="Times New Roman" w:cs="Times New Roman"/>
          <w:i/>
          <w:sz w:val="24"/>
          <w:szCs w:val="24"/>
          <w:lang w:val="ru-RU"/>
        </w:rPr>
        <w:t>уђ</w:t>
      </w:r>
      <w:r w:rsidRPr="00650E1C">
        <w:rPr>
          <w:rFonts w:ascii="Times New Roman" w:eastAsia="Arial" w:hAnsi="Times New Roman" w:cs="Times New Roman"/>
          <w:i/>
          <w:spacing w:val="-3"/>
          <w:sz w:val="24"/>
          <w:szCs w:val="24"/>
          <w:lang w:val="ru-RU"/>
        </w:rPr>
        <w:t>а</w:t>
      </w:r>
      <w:r w:rsidRPr="00650E1C">
        <w:rPr>
          <w:rFonts w:ascii="Times New Roman" w:eastAsia="Arial" w:hAnsi="Times New Roman" w:cs="Times New Roman"/>
          <w:i/>
          <w:spacing w:val="1"/>
          <w:sz w:val="24"/>
          <w:szCs w:val="24"/>
          <w:lang w:val="ru-RU"/>
        </w:rPr>
        <w:t>ч</w:t>
      </w:r>
      <w:r w:rsidRPr="00650E1C">
        <w:rPr>
          <w:rFonts w:ascii="Times New Roman" w:eastAsia="Arial" w:hAnsi="Times New Roman" w:cs="Times New Roman"/>
          <w:i/>
          <w:sz w:val="24"/>
          <w:szCs w:val="24"/>
          <w:lang w:val="ru-RU"/>
        </w:rPr>
        <w:t>а</w:t>
      </w:r>
      <w:r w:rsidRPr="00650E1C">
        <w:rPr>
          <w:rFonts w:ascii="Times New Roman" w:eastAsia="Arial" w:hAnsi="Times New Roman" w:cs="Times New Roman"/>
          <w:i/>
          <w:spacing w:val="-2"/>
          <w:sz w:val="24"/>
          <w:szCs w:val="24"/>
          <w:lang w:val="ru-RU"/>
        </w:rPr>
        <w:t>]</w:t>
      </w:r>
      <w:r w:rsidRPr="00650E1C">
        <w:rPr>
          <w:rFonts w:ascii="Times New Roman" w:eastAsia="Arial" w:hAnsi="Times New Roman" w:cs="Times New Roman"/>
          <w:i/>
          <w:sz w:val="24"/>
          <w:szCs w:val="24"/>
          <w:lang w:val="ru-RU"/>
        </w:rPr>
        <w:t>,</w:t>
      </w:r>
      <w:r w:rsidRPr="00650E1C">
        <w:rPr>
          <w:rFonts w:ascii="Times New Roman" w:eastAsia="Arial" w:hAnsi="Times New Roman" w:cs="Times New Roman"/>
          <w:i/>
          <w:spacing w:val="3"/>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z w:val="24"/>
          <w:szCs w:val="24"/>
          <w:lang w:val="ru-RU"/>
        </w:rPr>
        <w:t>:</w:t>
      </w:r>
    </w:p>
    <w:p w14:paraId="1625EF26" w14:textId="77777777" w:rsidR="00752DD5" w:rsidRPr="00650E1C" w:rsidRDefault="00752DD5" w:rsidP="00752DD5">
      <w:pPr>
        <w:spacing w:after="0" w:line="200" w:lineRule="exact"/>
        <w:rPr>
          <w:rFonts w:ascii="Times New Roman" w:hAnsi="Times New Roman" w:cs="Times New Roman"/>
          <w:sz w:val="24"/>
          <w:szCs w:val="24"/>
          <w:lang w:val="ru-RU"/>
        </w:rPr>
      </w:pPr>
    </w:p>
    <w:p w14:paraId="485450A2" w14:textId="77777777" w:rsidR="00752DD5" w:rsidRPr="00650E1C" w:rsidRDefault="00752DD5" w:rsidP="00752DD5">
      <w:pPr>
        <w:spacing w:after="0" w:line="200" w:lineRule="exact"/>
        <w:rPr>
          <w:rFonts w:ascii="Times New Roman" w:hAnsi="Times New Roman" w:cs="Times New Roman"/>
          <w:sz w:val="24"/>
          <w:szCs w:val="24"/>
          <w:lang w:val="ru-RU"/>
        </w:rPr>
      </w:pPr>
    </w:p>
    <w:p w14:paraId="65A629CC" w14:textId="77777777" w:rsidR="00752DD5" w:rsidRPr="00650E1C" w:rsidRDefault="00752DD5" w:rsidP="00752DD5">
      <w:pPr>
        <w:spacing w:before="12" w:after="0" w:line="200" w:lineRule="exact"/>
        <w:rPr>
          <w:rFonts w:ascii="Times New Roman" w:hAnsi="Times New Roman" w:cs="Times New Roman"/>
          <w:sz w:val="24"/>
          <w:szCs w:val="24"/>
          <w:lang w:val="ru-RU"/>
        </w:rPr>
      </w:pPr>
    </w:p>
    <w:p w14:paraId="329E53DF" w14:textId="77777777" w:rsidR="00752DD5" w:rsidRPr="00650E1C" w:rsidRDefault="00752DD5" w:rsidP="00752DD5">
      <w:pPr>
        <w:spacing w:after="0" w:line="240" w:lineRule="auto"/>
        <w:ind w:left="4143" w:right="4123"/>
        <w:jc w:val="center"/>
        <w:rPr>
          <w:rFonts w:ascii="Times New Roman" w:eastAsia="Arial" w:hAnsi="Times New Roman" w:cs="Times New Roman"/>
          <w:sz w:val="24"/>
          <w:szCs w:val="24"/>
          <w:lang w:val="ru-RU"/>
        </w:rPr>
      </w:pPr>
      <w:r w:rsidRPr="00650E1C">
        <w:rPr>
          <w:rFonts w:ascii="Times New Roman" w:eastAsia="Arial" w:hAnsi="Times New Roman" w:cs="Times New Roman"/>
          <w:b/>
          <w:bCs/>
          <w:sz w:val="24"/>
          <w:szCs w:val="24"/>
          <w:lang w:val="ru-RU"/>
        </w:rPr>
        <w:t>И</w:t>
      </w:r>
      <w:r w:rsidRPr="00650E1C">
        <w:rPr>
          <w:rFonts w:ascii="Times New Roman" w:eastAsia="Arial" w:hAnsi="Times New Roman" w:cs="Times New Roman"/>
          <w:b/>
          <w:bCs/>
          <w:spacing w:val="1"/>
          <w:sz w:val="24"/>
          <w:szCs w:val="24"/>
          <w:lang w:val="ru-RU"/>
        </w:rPr>
        <w:t xml:space="preserve"> </w:t>
      </w:r>
      <w:r w:rsidRPr="00650E1C">
        <w:rPr>
          <w:rFonts w:ascii="Times New Roman" w:eastAsia="Arial" w:hAnsi="Times New Roman" w:cs="Times New Roman"/>
          <w:b/>
          <w:bCs/>
          <w:sz w:val="24"/>
          <w:szCs w:val="24"/>
          <w:lang w:val="ru-RU"/>
        </w:rPr>
        <w:t>З Ј</w:t>
      </w:r>
      <w:r w:rsidRPr="00650E1C">
        <w:rPr>
          <w:rFonts w:ascii="Times New Roman" w:eastAsia="Arial" w:hAnsi="Times New Roman" w:cs="Times New Roman"/>
          <w:b/>
          <w:bCs/>
          <w:spacing w:val="2"/>
          <w:sz w:val="24"/>
          <w:szCs w:val="24"/>
          <w:lang w:val="ru-RU"/>
        </w:rPr>
        <w:t xml:space="preserve"> </w:t>
      </w:r>
      <w:r w:rsidRPr="00650E1C">
        <w:rPr>
          <w:rFonts w:ascii="Times New Roman" w:eastAsia="Arial" w:hAnsi="Times New Roman" w:cs="Times New Roman"/>
          <w:b/>
          <w:bCs/>
          <w:sz w:val="24"/>
          <w:szCs w:val="24"/>
          <w:lang w:val="ru-RU"/>
        </w:rPr>
        <w:t>А</w:t>
      </w:r>
      <w:r w:rsidRPr="00650E1C">
        <w:rPr>
          <w:rFonts w:ascii="Times New Roman" w:eastAsia="Arial" w:hAnsi="Times New Roman" w:cs="Times New Roman"/>
          <w:b/>
          <w:bCs/>
          <w:spacing w:val="-7"/>
          <w:sz w:val="24"/>
          <w:szCs w:val="24"/>
          <w:lang w:val="ru-RU"/>
        </w:rPr>
        <w:t xml:space="preserve"> </w:t>
      </w:r>
      <w:r w:rsidRPr="00650E1C">
        <w:rPr>
          <w:rFonts w:ascii="Times New Roman" w:eastAsia="Arial" w:hAnsi="Times New Roman" w:cs="Times New Roman"/>
          <w:b/>
          <w:bCs/>
          <w:sz w:val="24"/>
          <w:szCs w:val="24"/>
          <w:lang w:val="ru-RU"/>
        </w:rPr>
        <w:t>В У</w:t>
      </w:r>
    </w:p>
    <w:p w14:paraId="7F0466E7" w14:textId="77777777" w:rsidR="00752DD5" w:rsidRPr="00650E1C" w:rsidRDefault="00752DD5" w:rsidP="00752DD5">
      <w:pPr>
        <w:spacing w:before="9" w:after="0" w:line="150" w:lineRule="exact"/>
        <w:rPr>
          <w:rFonts w:ascii="Times New Roman" w:hAnsi="Times New Roman" w:cs="Times New Roman"/>
          <w:sz w:val="24"/>
          <w:szCs w:val="24"/>
          <w:lang w:val="ru-RU"/>
        </w:rPr>
      </w:pPr>
    </w:p>
    <w:p w14:paraId="66ECA467" w14:textId="77777777" w:rsidR="00752DD5" w:rsidRPr="00650E1C" w:rsidRDefault="00752DD5" w:rsidP="00752DD5">
      <w:pPr>
        <w:spacing w:after="0" w:line="200" w:lineRule="exact"/>
        <w:rPr>
          <w:rFonts w:ascii="Times New Roman" w:hAnsi="Times New Roman" w:cs="Times New Roman"/>
          <w:sz w:val="24"/>
          <w:szCs w:val="24"/>
          <w:lang w:val="ru-RU"/>
        </w:rPr>
      </w:pPr>
    </w:p>
    <w:p w14:paraId="1F6BE042" w14:textId="77777777" w:rsidR="00752DD5" w:rsidRPr="002E39B5" w:rsidRDefault="00752DD5" w:rsidP="00752DD5">
      <w:pPr>
        <w:spacing w:after="0" w:line="240" w:lineRule="auto"/>
        <w:ind w:left="3388" w:right="3369"/>
        <w:jc w:val="center"/>
        <w:rPr>
          <w:rFonts w:ascii="Times New Roman" w:eastAsia="Arial" w:hAnsi="Times New Roman" w:cs="Times New Roman"/>
          <w:sz w:val="24"/>
          <w:szCs w:val="24"/>
          <w:lang w:val="ru-RU"/>
        </w:rPr>
      </w:pPr>
      <w:r w:rsidRPr="002E39B5">
        <w:rPr>
          <w:rFonts w:ascii="Times New Roman" w:eastAsia="Arial" w:hAnsi="Times New Roman" w:cs="Times New Roman"/>
          <w:b/>
          <w:bCs/>
          <w:sz w:val="24"/>
          <w:szCs w:val="24"/>
          <w:lang w:val="ru-RU"/>
        </w:rPr>
        <w:t>О</w:t>
      </w:r>
      <w:r w:rsidRPr="002E39B5">
        <w:rPr>
          <w:rFonts w:ascii="Times New Roman" w:eastAsia="Arial" w:hAnsi="Times New Roman" w:cs="Times New Roman"/>
          <w:b/>
          <w:bCs/>
          <w:spacing w:val="1"/>
          <w:sz w:val="24"/>
          <w:szCs w:val="24"/>
          <w:lang w:val="ru-RU"/>
        </w:rPr>
        <w:t xml:space="preserve"> </w:t>
      </w:r>
      <w:r w:rsidRPr="002E39B5">
        <w:rPr>
          <w:rFonts w:ascii="Times New Roman" w:eastAsia="Arial" w:hAnsi="Times New Roman" w:cs="Times New Roman"/>
          <w:b/>
          <w:bCs/>
          <w:sz w:val="24"/>
          <w:szCs w:val="24"/>
          <w:lang w:val="ru-RU"/>
        </w:rPr>
        <w:t>НЕ</w:t>
      </w:r>
      <w:r w:rsidRPr="002E39B5">
        <w:rPr>
          <w:rFonts w:ascii="Times New Roman" w:eastAsia="Arial" w:hAnsi="Times New Roman" w:cs="Times New Roman"/>
          <w:b/>
          <w:bCs/>
          <w:spacing w:val="3"/>
          <w:sz w:val="24"/>
          <w:szCs w:val="24"/>
          <w:lang w:val="ru-RU"/>
        </w:rPr>
        <w:t>З</w:t>
      </w:r>
      <w:r w:rsidRPr="002E39B5">
        <w:rPr>
          <w:rFonts w:ascii="Times New Roman" w:eastAsia="Arial" w:hAnsi="Times New Roman" w:cs="Times New Roman"/>
          <w:b/>
          <w:bCs/>
          <w:spacing w:val="-5"/>
          <w:sz w:val="24"/>
          <w:szCs w:val="24"/>
          <w:lang w:val="ru-RU"/>
        </w:rPr>
        <w:t>А</w:t>
      </w:r>
      <w:r w:rsidRPr="002E39B5">
        <w:rPr>
          <w:rFonts w:ascii="Times New Roman" w:eastAsia="Arial" w:hAnsi="Times New Roman" w:cs="Times New Roman"/>
          <w:b/>
          <w:bCs/>
          <w:sz w:val="24"/>
          <w:szCs w:val="24"/>
          <w:lang w:val="ru-RU"/>
        </w:rPr>
        <w:t>ВИ</w:t>
      </w:r>
      <w:r w:rsidRPr="002E39B5">
        <w:rPr>
          <w:rFonts w:ascii="Times New Roman" w:eastAsia="Arial" w:hAnsi="Times New Roman" w:cs="Times New Roman"/>
          <w:b/>
          <w:bCs/>
          <w:spacing w:val="-1"/>
          <w:sz w:val="24"/>
          <w:szCs w:val="24"/>
          <w:lang w:val="ru-RU"/>
        </w:rPr>
        <w:t>С</w:t>
      </w:r>
      <w:r w:rsidRPr="002E39B5">
        <w:rPr>
          <w:rFonts w:ascii="Times New Roman" w:eastAsia="Arial" w:hAnsi="Times New Roman" w:cs="Times New Roman"/>
          <w:b/>
          <w:bCs/>
          <w:sz w:val="24"/>
          <w:szCs w:val="24"/>
          <w:lang w:val="ru-RU"/>
        </w:rPr>
        <w:t>НОЈ</w:t>
      </w:r>
      <w:r w:rsidRPr="002E39B5">
        <w:rPr>
          <w:rFonts w:ascii="Times New Roman" w:eastAsia="Arial" w:hAnsi="Times New Roman" w:cs="Times New Roman"/>
          <w:b/>
          <w:bCs/>
          <w:spacing w:val="1"/>
          <w:sz w:val="24"/>
          <w:szCs w:val="24"/>
          <w:lang w:val="ru-RU"/>
        </w:rPr>
        <w:t xml:space="preserve"> </w:t>
      </w:r>
      <w:r w:rsidRPr="002E39B5">
        <w:rPr>
          <w:rFonts w:ascii="Times New Roman" w:eastAsia="Arial" w:hAnsi="Times New Roman" w:cs="Times New Roman"/>
          <w:b/>
          <w:bCs/>
          <w:sz w:val="24"/>
          <w:szCs w:val="24"/>
          <w:lang w:val="ru-RU"/>
        </w:rPr>
        <w:t>ПОНУ</w:t>
      </w:r>
      <w:r w:rsidRPr="002E39B5">
        <w:rPr>
          <w:rFonts w:ascii="Times New Roman" w:eastAsia="Arial" w:hAnsi="Times New Roman" w:cs="Times New Roman"/>
          <w:b/>
          <w:bCs/>
          <w:spacing w:val="-1"/>
          <w:sz w:val="24"/>
          <w:szCs w:val="24"/>
          <w:lang w:val="ru-RU"/>
        </w:rPr>
        <w:t>Д</w:t>
      </w:r>
      <w:r w:rsidRPr="002E39B5">
        <w:rPr>
          <w:rFonts w:ascii="Times New Roman" w:eastAsia="Arial" w:hAnsi="Times New Roman" w:cs="Times New Roman"/>
          <w:b/>
          <w:bCs/>
          <w:sz w:val="24"/>
          <w:szCs w:val="24"/>
          <w:lang w:val="ru-RU"/>
        </w:rPr>
        <w:t>И</w:t>
      </w:r>
    </w:p>
    <w:p w14:paraId="0886F97B" w14:textId="77777777" w:rsidR="00752DD5" w:rsidRPr="002E39B5" w:rsidRDefault="00752DD5" w:rsidP="00752DD5">
      <w:pPr>
        <w:spacing w:before="1" w:after="0" w:line="120" w:lineRule="exact"/>
        <w:rPr>
          <w:rFonts w:ascii="Times New Roman" w:hAnsi="Times New Roman" w:cs="Times New Roman"/>
          <w:sz w:val="24"/>
          <w:szCs w:val="24"/>
          <w:lang w:val="ru-RU"/>
        </w:rPr>
      </w:pPr>
    </w:p>
    <w:p w14:paraId="3D1D8B52" w14:textId="77777777" w:rsidR="00752DD5" w:rsidRPr="002E39B5" w:rsidRDefault="00752DD5" w:rsidP="00752DD5">
      <w:pPr>
        <w:spacing w:after="0" w:line="200" w:lineRule="exact"/>
        <w:rPr>
          <w:rFonts w:ascii="Times New Roman" w:hAnsi="Times New Roman" w:cs="Times New Roman"/>
          <w:sz w:val="24"/>
          <w:szCs w:val="24"/>
          <w:lang w:val="ru-RU"/>
        </w:rPr>
      </w:pPr>
    </w:p>
    <w:p w14:paraId="3176A600" w14:textId="77777777" w:rsidR="00752DD5" w:rsidRPr="002E39B5" w:rsidRDefault="00752DD5" w:rsidP="00752DD5">
      <w:pPr>
        <w:spacing w:after="0" w:line="200" w:lineRule="exact"/>
        <w:rPr>
          <w:rFonts w:ascii="Times New Roman" w:hAnsi="Times New Roman" w:cs="Times New Roman"/>
          <w:sz w:val="24"/>
          <w:szCs w:val="24"/>
          <w:lang w:val="ru-RU"/>
        </w:rPr>
      </w:pPr>
    </w:p>
    <w:p w14:paraId="2FCB2657" w14:textId="77777777" w:rsidR="00752DD5" w:rsidRPr="002E39B5" w:rsidRDefault="00752DD5" w:rsidP="00752DD5">
      <w:pPr>
        <w:spacing w:after="0" w:line="200" w:lineRule="exact"/>
        <w:rPr>
          <w:rFonts w:ascii="Times New Roman" w:hAnsi="Times New Roman" w:cs="Times New Roman"/>
          <w:sz w:val="24"/>
          <w:szCs w:val="24"/>
          <w:lang w:val="ru-RU"/>
        </w:rPr>
      </w:pPr>
    </w:p>
    <w:p w14:paraId="1F8AB75E" w14:textId="77777777" w:rsidR="00752DD5" w:rsidRPr="002E39B5" w:rsidRDefault="00752DD5" w:rsidP="00752DD5">
      <w:pPr>
        <w:spacing w:after="0" w:line="200" w:lineRule="exact"/>
        <w:rPr>
          <w:rFonts w:ascii="Times New Roman" w:hAnsi="Times New Roman" w:cs="Times New Roman"/>
          <w:sz w:val="24"/>
          <w:szCs w:val="24"/>
          <w:lang w:val="ru-RU"/>
        </w:rPr>
      </w:pPr>
    </w:p>
    <w:p w14:paraId="27A949DF" w14:textId="77777777" w:rsidR="00752DD5" w:rsidRPr="002E39B5" w:rsidRDefault="00752DD5" w:rsidP="004A223B">
      <w:pPr>
        <w:spacing w:after="0" w:line="200" w:lineRule="exact"/>
        <w:jc w:val="both"/>
        <w:rPr>
          <w:rFonts w:ascii="Times New Roman" w:hAnsi="Times New Roman" w:cs="Times New Roman"/>
          <w:sz w:val="24"/>
          <w:szCs w:val="24"/>
          <w:lang w:val="ru-RU"/>
        </w:rPr>
      </w:pPr>
    </w:p>
    <w:p w14:paraId="2483B6BF" w14:textId="77777777" w:rsidR="00752DD5" w:rsidRPr="00650E1C" w:rsidRDefault="00752DD5" w:rsidP="004A223B">
      <w:pPr>
        <w:spacing w:after="0" w:line="240" w:lineRule="auto"/>
        <w:jc w:val="both"/>
        <w:rPr>
          <w:rFonts w:ascii="Times New Roman" w:hAnsi="Times New Roman" w:cs="Times New Roman"/>
          <w:b/>
          <w:sz w:val="24"/>
          <w:szCs w:val="24"/>
          <w:lang w:val="ru-RU"/>
        </w:rPr>
      </w:pP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д</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ном</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4"/>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лн</w:t>
      </w:r>
      <w:r w:rsidRPr="00650E1C">
        <w:rPr>
          <w:rFonts w:ascii="Times New Roman" w:eastAsia="Arial" w:hAnsi="Times New Roman" w:cs="Times New Roman"/>
          <w:sz w:val="24"/>
          <w:szCs w:val="24"/>
          <w:lang w:val="ru-RU"/>
        </w:rPr>
        <w:t>ом</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чном</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дг</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 xml:space="preserve">ношћу </w:t>
      </w:r>
      <w:r w:rsidRPr="00650E1C">
        <w:rPr>
          <w:rFonts w:ascii="Times New Roman" w:eastAsia="Arial" w:hAnsi="Times New Roman" w:cs="Times New Roman"/>
          <w:spacing w:val="4"/>
          <w:sz w:val="24"/>
          <w:szCs w:val="24"/>
          <w:lang w:val="ru-RU"/>
        </w:rPr>
        <w:t>п</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врђ</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 xml:space="preserve">ем </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сам</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у пост</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 xml:space="preserve">пку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авне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1"/>
          <w:sz w:val="24"/>
          <w:szCs w:val="24"/>
          <w:lang w:val="ru-RU"/>
        </w:rPr>
        <w:t>б</w:t>
      </w:r>
      <w:r w:rsidRPr="00650E1C">
        <w:rPr>
          <w:rFonts w:ascii="Times New Roman" w:eastAsia="Arial" w:hAnsi="Times New Roman" w:cs="Times New Roman"/>
          <w:sz w:val="24"/>
          <w:szCs w:val="24"/>
          <w:lang w:val="ru-RU"/>
        </w:rPr>
        <w:t>ав</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 xml:space="preserve">е </w:t>
      </w:r>
      <w:r w:rsidR="004A223B" w:rsidRPr="00970651">
        <w:rPr>
          <w:rFonts w:ascii="Times New Roman" w:hAnsi="Times New Roman" w:cs="Times New Roman"/>
          <w:b/>
          <w:sz w:val="24"/>
          <w:szCs w:val="24"/>
          <w:lang w:val="ru-RU"/>
        </w:rPr>
        <w:t xml:space="preserve">услуге </w:t>
      </w:r>
      <w:r w:rsidR="004A223B" w:rsidRPr="00A93C20">
        <w:rPr>
          <w:rFonts w:ascii="Times New Roman" w:hAnsi="Times New Roman" w:cs="Times New Roman"/>
          <w:b/>
          <w:sz w:val="24"/>
          <w:szCs w:val="24"/>
          <w:lang w:val="ru-RU"/>
        </w:rPr>
        <w:t>Надзорног органа у току извођења радова – Инжењер на Пројекту</w:t>
      </w:r>
      <w:r w:rsidR="004A223B" w:rsidRPr="00A93C20">
        <w:rPr>
          <w:rFonts w:ascii="Times New Roman" w:hAnsi="Times New Roman" w:cs="Times New Roman"/>
          <w:b/>
          <w:sz w:val="24"/>
          <w:szCs w:val="24"/>
          <w:lang w:val="sr-Cyrl-CS"/>
        </w:rPr>
        <w:t xml:space="preserve"> </w:t>
      </w:r>
      <w:r w:rsidR="004A223B" w:rsidRPr="00650E1C">
        <w:rPr>
          <w:rFonts w:ascii="Times New Roman" w:hAnsi="Times New Roman"/>
          <w:b/>
          <w:sz w:val="24"/>
          <w:szCs w:val="24"/>
          <w:lang w:val="ru-RU"/>
        </w:rPr>
        <w:t xml:space="preserve">„Модернизација и реконструкција </w:t>
      </w:r>
      <w:r w:rsidR="004A223B" w:rsidRPr="00A93C20">
        <w:rPr>
          <w:rFonts w:ascii="Times New Roman" w:hAnsi="Times New Roman"/>
          <w:b/>
          <w:sz w:val="24"/>
          <w:szCs w:val="24"/>
          <w:lang w:val="sr-Cyrl-CS"/>
        </w:rPr>
        <w:t>мађарско-српске железничке пруге на територији Републике Србије, деоница Београд Центар – Стара Пазова“</w:t>
      </w:r>
      <w:r w:rsidR="004A223B">
        <w:rPr>
          <w:rFonts w:ascii="Times New Roman" w:hAnsi="Times New Roman" w:cs="Times New Roman"/>
          <w:b/>
          <w:sz w:val="24"/>
          <w:szCs w:val="24"/>
          <w:lang w:val="sr-Cyrl-CS"/>
        </w:rPr>
        <w:t xml:space="preserve"> </w:t>
      </w:r>
      <w:r w:rsidRPr="00650E1C">
        <w:rPr>
          <w:rFonts w:ascii="Times New Roman" w:eastAsia="TimesNewRomanPS-BoldMT" w:hAnsi="Times New Roman" w:cs="Times New Roman"/>
          <w:bCs/>
          <w:sz w:val="24"/>
          <w:szCs w:val="24"/>
          <w:lang w:val="ru-RU"/>
        </w:rPr>
        <w:t xml:space="preserve">ЈН бр. </w:t>
      </w:r>
      <w:r w:rsidR="00A75278">
        <w:rPr>
          <w:rFonts w:ascii="Times New Roman" w:eastAsia="TimesNewRomanPS-BoldMT" w:hAnsi="Times New Roman" w:cs="Times New Roman"/>
          <w:bCs/>
          <w:sz w:val="24"/>
          <w:szCs w:val="24"/>
          <w:lang w:val="ru-RU"/>
        </w:rPr>
        <w:t>10</w:t>
      </w:r>
      <w:r w:rsidR="004A223B">
        <w:rPr>
          <w:rFonts w:ascii="Times New Roman" w:eastAsia="TimesNewRomanPS-BoldMT" w:hAnsi="Times New Roman" w:cs="Times New Roman"/>
          <w:bCs/>
          <w:sz w:val="24"/>
          <w:szCs w:val="24"/>
          <w:lang w:val="sr-Cyrl-CS"/>
        </w:rPr>
        <w:t>/2019</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33"/>
          <w:sz w:val="24"/>
          <w:szCs w:val="24"/>
          <w:lang w:val="ru-RU"/>
        </w:rPr>
        <w:t xml:space="preserve"> </w:t>
      </w:r>
      <w:r w:rsidRPr="00650E1C">
        <w:rPr>
          <w:rFonts w:ascii="Times New Roman" w:eastAsia="Arial" w:hAnsi="Times New Roman" w:cs="Times New Roman"/>
          <w:sz w:val="24"/>
          <w:szCs w:val="24"/>
          <w:lang w:val="ru-RU"/>
        </w:rPr>
        <w:t>по</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ео</w:t>
      </w:r>
      <w:r w:rsidRPr="00650E1C">
        <w:rPr>
          <w:rFonts w:ascii="Times New Roman" w:eastAsia="Arial" w:hAnsi="Times New Roman" w:cs="Times New Roman"/>
          <w:spacing w:val="31"/>
          <w:sz w:val="24"/>
          <w:szCs w:val="24"/>
          <w:lang w:val="ru-RU"/>
        </w:rPr>
        <w:t xml:space="preserve"> </w:t>
      </w:r>
      <w:r w:rsidRPr="00650E1C">
        <w:rPr>
          <w:rFonts w:ascii="Times New Roman" w:eastAsia="Arial" w:hAnsi="Times New Roman" w:cs="Times New Roman"/>
          <w:sz w:val="24"/>
          <w:szCs w:val="24"/>
          <w:lang w:val="ru-RU"/>
        </w:rPr>
        <w:t>незав</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сно,</w:t>
      </w:r>
      <w:r w:rsidRPr="00650E1C">
        <w:rPr>
          <w:rFonts w:ascii="Times New Roman" w:eastAsia="Arial" w:hAnsi="Times New Roman" w:cs="Times New Roman"/>
          <w:spacing w:val="33"/>
          <w:sz w:val="24"/>
          <w:szCs w:val="24"/>
          <w:lang w:val="ru-RU"/>
        </w:rPr>
        <w:t xml:space="preserve"> </w:t>
      </w:r>
      <w:r w:rsidRPr="00650E1C">
        <w:rPr>
          <w:rFonts w:ascii="Times New Roman" w:eastAsia="Arial" w:hAnsi="Times New Roman" w:cs="Times New Roman"/>
          <w:sz w:val="24"/>
          <w:szCs w:val="24"/>
          <w:lang w:val="ru-RU"/>
        </w:rPr>
        <w:t>без</w:t>
      </w:r>
      <w:r w:rsidRPr="00650E1C">
        <w:rPr>
          <w:rFonts w:ascii="Times New Roman" w:eastAsia="Arial" w:hAnsi="Times New Roman" w:cs="Times New Roman"/>
          <w:spacing w:val="31"/>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ово</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9"/>
          <w:sz w:val="24"/>
          <w:szCs w:val="24"/>
          <w:lang w:val="ru-RU"/>
        </w:rPr>
        <w:t xml:space="preserve"> </w:t>
      </w:r>
      <w:r w:rsidRPr="00650E1C">
        <w:rPr>
          <w:rFonts w:ascii="Times New Roman" w:eastAsia="Arial" w:hAnsi="Times New Roman" w:cs="Times New Roman"/>
          <w:sz w:val="24"/>
          <w:szCs w:val="24"/>
          <w:lang w:val="ru-RU"/>
        </w:rPr>
        <w:t>са</w:t>
      </w:r>
      <w:r w:rsidRPr="00650E1C">
        <w:rPr>
          <w:rFonts w:ascii="Times New Roman" w:eastAsia="Arial" w:hAnsi="Times New Roman" w:cs="Times New Roman"/>
          <w:spacing w:val="32"/>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м</w:t>
      </w:r>
      <w:r w:rsidRPr="00650E1C">
        <w:rPr>
          <w:rFonts w:ascii="Times New Roman" w:eastAsia="Arial" w:hAnsi="Times New Roman" w:cs="Times New Roman"/>
          <w:spacing w:val="31"/>
          <w:sz w:val="24"/>
          <w:szCs w:val="24"/>
          <w:lang w:val="ru-RU"/>
        </w:rPr>
        <w:t xml:space="preserve"> </w:t>
      </w:r>
      <w:r w:rsidRPr="00650E1C">
        <w:rPr>
          <w:rFonts w:ascii="Times New Roman" w:eastAsia="Arial" w:hAnsi="Times New Roman" w:cs="Times New Roman"/>
          <w:sz w:val="24"/>
          <w:szCs w:val="24"/>
          <w:lang w:val="ru-RU"/>
        </w:rPr>
        <w:t>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1"/>
          <w:sz w:val="24"/>
          <w:szCs w:val="24"/>
          <w:lang w:val="ru-RU"/>
        </w:rPr>
        <w:t>им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4"/>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31"/>
          <w:sz w:val="24"/>
          <w:szCs w:val="24"/>
          <w:lang w:val="ru-RU"/>
        </w:rPr>
        <w:t xml:space="preserve"> </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аи</w:t>
      </w:r>
      <w:r w:rsidRPr="00650E1C">
        <w:rPr>
          <w:rFonts w:ascii="Times New Roman" w:eastAsia="Arial" w:hAnsi="Times New Roman" w:cs="Times New Roman"/>
          <w:sz w:val="24"/>
          <w:szCs w:val="24"/>
          <w:lang w:val="ru-RU"/>
        </w:rPr>
        <w:t>нтер</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сован</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 xml:space="preserve">м </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
          <w:sz w:val="24"/>
          <w:szCs w:val="24"/>
          <w:lang w:val="ru-RU"/>
        </w:rPr>
        <w:t>им</w:t>
      </w:r>
      <w:r w:rsidRPr="00650E1C">
        <w:rPr>
          <w:rFonts w:ascii="Times New Roman" w:eastAsia="Arial" w:hAnsi="Times New Roman" w:cs="Times New Roman"/>
          <w:sz w:val="24"/>
          <w:szCs w:val="24"/>
          <w:lang w:val="ru-RU"/>
        </w:rPr>
        <w:t>а.</w:t>
      </w:r>
    </w:p>
    <w:p w14:paraId="6C0682D8" w14:textId="77777777" w:rsidR="00752DD5" w:rsidRPr="00650E1C" w:rsidRDefault="00752DD5" w:rsidP="00752DD5">
      <w:pPr>
        <w:spacing w:after="0" w:line="200" w:lineRule="exact"/>
        <w:jc w:val="both"/>
        <w:rPr>
          <w:rFonts w:ascii="Times New Roman" w:hAnsi="Times New Roman" w:cs="Times New Roman"/>
          <w:sz w:val="24"/>
          <w:szCs w:val="24"/>
          <w:lang w:val="ru-RU"/>
        </w:rPr>
      </w:pPr>
    </w:p>
    <w:p w14:paraId="50D680EB" w14:textId="77777777" w:rsidR="00752DD5" w:rsidRPr="00650E1C" w:rsidRDefault="00752DD5" w:rsidP="00752DD5">
      <w:pPr>
        <w:spacing w:before="13" w:after="0" w:line="260" w:lineRule="exact"/>
        <w:jc w:val="both"/>
        <w:rPr>
          <w:rFonts w:ascii="Times New Roman" w:hAnsi="Times New Roman" w:cs="Times New Roman"/>
          <w:sz w:val="24"/>
          <w:szCs w:val="24"/>
          <w:lang w:val="ru-RU"/>
        </w:rPr>
      </w:pPr>
    </w:p>
    <w:p w14:paraId="501C994D" w14:textId="77777777" w:rsidR="00752DD5" w:rsidRPr="00650E1C" w:rsidRDefault="00752DD5" w:rsidP="00752DD5">
      <w:pPr>
        <w:spacing w:after="0"/>
        <w:jc w:val="both"/>
        <w:rPr>
          <w:rFonts w:ascii="Times New Roman" w:hAnsi="Times New Roman" w:cs="Times New Roman"/>
          <w:sz w:val="24"/>
          <w:szCs w:val="24"/>
          <w:lang w:val="ru-RU"/>
        </w:rPr>
        <w:sectPr w:rsidR="00752DD5" w:rsidRPr="00650E1C">
          <w:pgSz w:w="11920" w:h="16860"/>
          <w:pgMar w:top="780" w:right="1020" w:bottom="740" w:left="1020" w:header="584" w:footer="547" w:gutter="0"/>
          <w:cols w:space="720"/>
        </w:sectPr>
      </w:pPr>
    </w:p>
    <w:p w14:paraId="74320852" w14:textId="77777777" w:rsidR="00752DD5" w:rsidRPr="00650E1C" w:rsidRDefault="00752DD5" w:rsidP="00752DD5">
      <w:pPr>
        <w:spacing w:before="7" w:after="0" w:line="280" w:lineRule="exact"/>
        <w:rPr>
          <w:rFonts w:ascii="Times New Roman" w:hAnsi="Times New Roman" w:cs="Times New Roman"/>
          <w:sz w:val="24"/>
          <w:szCs w:val="24"/>
          <w:lang w:val="ru-RU"/>
        </w:rPr>
      </w:pPr>
    </w:p>
    <w:p w14:paraId="3E761A77" w14:textId="77777777" w:rsidR="00752DD5" w:rsidRPr="00650E1C" w:rsidRDefault="00752DD5" w:rsidP="00752DD5">
      <w:pPr>
        <w:tabs>
          <w:tab w:val="left" w:pos="2200"/>
          <w:tab w:val="left" w:pos="3920"/>
        </w:tabs>
        <w:spacing w:after="0" w:line="240" w:lineRule="auto"/>
        <w:ind w:left="180" w:right="-73"/>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 xml:space="preserve">У </w:t>
      </w:r>
      <w:r w:rsidRPr="00650E1C">
        <w:rPr>
          <w:rFonts w:ascii="Times New Roman" w:eastAsia="Arial" w:hAnsi="Times New Roman" w:cs="Times New Roman"/>
          <w:sz w:val="24"/>
          <w:szCs w:val="24"/>
          <w:u w:val="single" w:color="000000"/>
          <w:lang w:val="ru-RU"/>
        </w:rPr>
        <w:tab/>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 xml:space="preserve">на </w:t>
      </w:r>
      <w:r w:rsidRPr="00650E1C">
        <w:rPr>
          <w:rFonts w:ascii="Times New Roman" w:eastAsia="Arial" w:hAnsi="Times New Roman" w:cs="Times New Roman"/>
          <w:sz w:val="24"/>
          <w:szCs w:val="24"/>
          <w:u w:val="single" w:color="000000"/>
          <w:lang w:val="ru-RU"/>
        </w:rPr>
        <w:tab/>
      </w:r>
      <w:r w:rsidRPr="00650E1C">
        <w:rPr>
          <w:rFonts w:ascii="Times New Roman" w:eastAsia="Arial" w:hAnsi="Times New Roman" w:cs="Times New Roman"/>
          <w:sz w:val="24"/>
          <w:szCs w:val="24"/>
          <w:lang w:val="ru-RU"/>
        </w:rPr>
        <w:t>201</w:t>
      </w:r>
      <w:r w:rsidR="003661E9" w:rsidRPr="00650E1C">
        <w:rPr>
          <w:rFonts w:ascii="Times New Roman" w:eastAsia="Arial" w:hAnsi="Times New Roman" w:cs="Times New Roman"/>
          <w:sz w:val="24"/>
          <w:szCs w:val="24"/>
          <w:lang w:val="ru-RU"/>
        </w:rPr>
        <w:t>8</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w:t>
      </w:r>
    </w:p>
    <w:p w14:paraId="53E217A1" w14:textId="77777777" w:rsidR="00752DD5" w:rsidRPr="00650E1C" w:rsidRDefault="00752DD5" w:rsidP="00752DD5">
      <w:pPr>
        <w:spacing w:before="32" w:after="0" w:line="240" w:lineRule="auto"/>
        <w:ind w:left="-37" w:right="433"/>
        <w:jc w:val="center"/>
        <w:rPr>
          <w:rFonts w:ascii="Times New Roman" w:eastAsia="Arial" w:hAnsi="Times New Roman" w:cs="Times New Roman"/>
          <w:sz w:val="24"/>
          <w:szCs w:val="24"/>
          <w:lang w:val="ru-RU"/>
        </w:rPr>
      </w:pPr>
      <w:r w:rsidRPr="00650E1C">
        <w:rPr>
          <w:rFonts w:ascii="Times New Roman" w:hAnsi="Times New Roman" w:cs="Times New Roman"/>
          <w:sz w:val="24"/>
          <w:szCs w:val="24"/>
          <w:lang w:val="ru-RU"/>
        </w:rPr>
        <w:br w:type="column"/>
      </w:r>
      <w:r w:rsidRPr="00650E1C">
        <w:rPr>
          <w:rFonts w:ascii="Times New Roman" w:eastAsia="Arial" w:hAnsi="Times New Roman" w:cs="Times New Roman"/>
          <w:sz w:val="24"/>
          <w:szCs w:val="24"/>
          <w:lang w:val="ru-RU"/>
        </w:rPr>
        <w:lastRenderedPageBreak/>
        <w:t>П</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тп</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ашћ</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z w:val="24"/>
          <w:szCs w:val="24"/>
          <w:lang w:val="ru-RU"/>
        </w:rPr>
        <w:t xml:space="preserve">ног </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4"/>
          <w:sz w:val="24"/>
          <w:szCs w:val="24"/>
          <w:lang w:val="ru-RU"/>
        </w:rPr>
        <w:t>и</w:t>
      </w:r>
      <w:r w:rsidRPr="00650E1C">
        <w:rPr>
          <w:rFonts w:ascii="Times New Roman" w:eastAsia="Arial" w:hAnsi="Times New Roman" w:cs="Times New Roman"/>
          <w:sz w:val="24"/>
          <w:szCs w:val="24"/>
          <w:lang w:val="ru-RU"/>
        </w:rPr>
        <w:t>ца:</w:t>
      </w:r>
    </w:p>
    <w:p w14:paraId="23B15182" w14:textId="77777777" w:rsidR="00752DD5" w:rsidRPr="00650E1C" w:rsidRDefault="00752DD5" w:rsidP="00752DD5">
      <w:pPr>
        <w:spacing w:before="5" w:after="0" w:line="100" w:lineRule="exact"/>
        <w:rPr>
          <w:rFonts w:ascii="Times New Roman" w:hAnsi="Times New Roman" w:cs="Times New Roman"/>
          <w:sz w:val="24"/>
          <w:szCs w:val="24"/>
          <w:lang w:val="ru-RU"/>
        </w:rPr>
      </w:pPr>
    </w:p>
    <w:p w14:paraId="6490AFC8" w14:textId="77777777" w:rsidR="00752DD5" w:rsidRPr="00650E1C" w:rsidRDefault="00752DD5" w:rsidP="00752DD5">
      <w:pPr>
        <w:spacing w:after="0" w:line="200" w:lineRule="exact"/>
        <w:rPr>
          <w:rFonts w:ascii="Times New Roman" w:hAnsi="Times New Roman" w:cs="Times New Roman"/>
          <w:sz w:val="24"/>
          <w:szCs w:val="24"/>
          <w:lang w:val="ru-RU"/>
        </w:rPr>
      </w:pPr>
    </w:p>
    <w:p w14:paraId="1DB47768" w14:textId="77777777" w:rsidR="00752DD5" w:rsidRPr="00650E1C" w:rsidRDefault="00752DD5" w:rsidP="00752DD5">
      <w:pPr>
        <w:spacing w:after="0" w:line="200" w:lineRule="exact"/>
        <w:rPr>
          <w:rFonts w:ascii="Times New Roman" w:hAnsi="Times New Roman" w:cs="Times New Roman"/>
          <w:sz w:val="24"/>
          <w:szCs w:val="24"/>
          <w:lang w:val="ru-RU"/>
        </w:rPr>
      </w:pPr>
    </w:p>
    <w:p w14:paraId="2F558BE7" w14:textId="77777777" w:rsidR="00752DD5" w:rsidRPr="00650E1C" w:rsidRDefault="00752DD5" w:rsidP="00752DD5">
      <w:pPr>
        <w:spacing w:after="0" w:line="248" w:lineRule="exact"/>
        <w:ind w:left="1058" w:right="1529"/>
        <w:jc w:val="center"/>
        <w:rPr>
          <w:rFonts w:ascii="Times New Roman" w:eastAsia="Arial" w:hAnsi="Times New Roman" w:cs="Times New Roman"/>
          <w:sz w:val="24"/>
          <w:szCs w:val="24"/>
          <w:lang w:val="ru-RU"/>
        </w:rPr>
      </w:pPr>
      <w:r w:rsidRPr="00650E1C">
        <w:rPr>
          <w:rFonts w:ascii="Times New Roman" w:eastAsia="Arial" w:hAnsi="Times New Roman" w:cs="Times New Roman"/>
          <w:spacing w:val="-4"/>
          <w:position w:val="-1"/>
          <w:sz w:val="24"/>
          <w:szCs w:val="24"/>
          <w:lang w:val="ru-RU"/>
        </w:rPr>
        <w:t>М</w:t>
      </w:r>
      <w:r w:rsidRPr="00650E1C">
        <w:rPr>
          <w:rFonts w:ascii="Times New Roman" w:eastAsia="Arial" w:hAnsi="Times New Roman" w:cs="Times New Roman"/>
          <w:spacing w:val="1"/>
          <w:position w:val="-1"/>
          <w:sz w:val="24"/>
          <w:szCs w:val="24"/>
          <w:lang w:val="ru-RU"/>
        </w:rPr>
        <w:t>.</w:t>
      </w:r>
      <w:r w:rsidRPr="00650E1C">
        <w:rPr>
          <w:rFonts w:ascii="Times New Roman" w:eastAsia="Arial" w:hAnsi="Times New Roman" w:cs="Times New Roman"/>
          <w:position w:val="-1"/>
          <w:sz w:val="24"/>
          <w:szCs w:val="24"/>
          <w:lang w:val="ru-RU"/>
        </w:rPr>
        <w:t>П.</w:t>
      </w:r>
    </w:p>
    <w:p w14:paraId="7FE4DC74" w14:textId="77777777" w:rsidR="00752DD5" w:rsidRPr="00650E1C" w:rsidRDefault="00752DD5" w:rsidP="00752DD5">
      <w:pPr>
        <w:spacing w:after="0"/>
        <w:jc w:val="center"/>
        <w:rPr>
          <w:rFonts w:ascii="Times New Roman" w:hAnsi="Times New Roman" w:cs="Times New Roman"/>
          <w:sz w:val="24"/>
          <w:szCs w:val="24"/>
          <w:lang w:val="ru-RU"/>
        </w:rPr>
        <w:sectPr w:rsidR="00752DD5" w:rsidRPr="00650E1C">
          <w:type w:val="continuous"/>
          <w:pgSz w:w="11920" w:h="16860"/>
          <w:pgMar w:top="780" w:right="1020" w:bottom="880" w:left="1020" w:header="720" w:footer="720" w:gutter="0"/>
          <w:cols w:num="2" w:space="720" w:equalWidth="0">
            <w:col w:w="4689" w:space="2035"/>
            <w:col w:w="3156"/>
          </w:cols>
        </w:sectPr>
      </w:pPr>
    </w:p>
    <w:p w14:paraId="09EA4F8C" w14:textId="77777777" w:rsidR="00752DD5" w:rsidRPr="00650E1C" w:rsidRDefault="00752DD5" w:rsidP="00752DD5">
      <w:pPr>
        <w:spacing w:before="5" w:after="0" w:line="140" w:lineRule="exact"/>
        <w:rPr>
          <w:rFonts w:ascii="Times New Roman" w:hAnsi="Times New Roman" w:cs="Times New Roman"/>
          <w:sz w:val="24"/>
          <w:szCs w:val="24"/>
          <w:lang w:val="ru-RU"/>
        </w:rPr>
      </w:pPr>
    </w:p>
    <w:p w14:paraId="7CFA55A5" w14:textId="77777777" w:rsidR="00752DD5" w:rsidRPr="00650E1C" w:rsidRDefault="00752DD5" w:rsidP="00752DD5">
      <w:pPr>
        <w:spacing w:after="0" w:line="200" w:lineRule="exact"/>
        <w:rPr>
          <w:rFonts w:ascii="Times New Roman" w:hAnsi="Times New Roman" w:cs="Times New Roman"/>
          <w:sz w:val="24"/>
          <w:szCs w:val="24"/>
          <w:lang w:val="ru-RU"/>
        </w:rPr>
      </w:pPr>
    </w:p>
    <w:p w14:paraId="2AB48617" w14:textId="77777777" w:rsidR="00752DD5" w:rsidRPr="00650E1C" w:rsidRDefault="00752DD5" w:rsidP="00752DD5">
      <w:pPr>
        <w:spacing w:after="0" w:line="200" w:lineRule="exact"/>
        <w:rPr>
          <w:rFonts w:ascii="Times New Roman" w:hAnsi="Times New Roman" w:cs="Times New Roman"/>
          <w:sz w:val="24"/>
          <w:szCs w:val="24"/>
          <w:lang w:val="ru-RU"/>
        </w:rPr>
      </w:pPr>
    </w:p>
    <w:p w14:paraId="6A88F09A" w14:textId="77777777" w:rsidR="00752DD5" w:rsidRPr="00650E1C" w:rsidRDefault="00752DD5" w:rsidP="00752DD5">
      <w:pPr>
        <w:spacing w:after="0" w:line="200" w:lineRule="exact"/>
        <w:rPr>
          <w:rFonts w:ascii="Times New Roman" w:hAnsi="Times New Roman" w:cs="Times New Roman"/>
          <w:sz w:val="24"/>
          <w:szCs w:val="24"/>
          <w:lang w:val="ru-RU"/>
        </w:rPr>
      </w:pPr>
    </w:p>
    <w:p w14:paraId="22833264" w14:textId="77777777" w:rsidR="00752DD5" w:rsidRPr="00650E1C" w:rsidRDefault="00752DD5" w:rsidP="00752DD5">
      <w:pPr>
        <w:spacing w:after="0" w:line="200" w:lineRule="exact"/>
        <w:rPr>
          <w:rFonts w:ascii="Times New Roman" w:hAnsi="Times New Roman" w:cs="Times New Roman"/>
          <w:sz w:val="24"/>
          <w:szCs w:val="24"/>
          <w:lang w:val="ru-RU"/>
        </w:rPr>
      </w:pPr>
    </w:p>
    <w:p w14:paraId="1E30F621" w14:textId="77777777" w:rsidR="00752DD5" w:rsidRPr="00650E1C" w:rsidRDefault="00752DD5" w:rsidP="00752DD5">
      <w:pPr>
        <w:spacing w:after="0" w:line="200" w:lineRule="exact"/>
        <w:rPr>
          <w:rFonts w:ascii="Times New Roman" w:hAnsi="Times New Roman" w:cs="Times New Roman"/>
          <w:sz w:val="24"/>
          <w:szCs w:val="24"/>
          <w:lang w:val="ru-RU"/>
        </w:rPr>
      </w:pPr>
    </w:p>
    <w:p w14:paraId="575F149F" w14:textId="77777777" w:rsidR="00752DD5" w:rsidRPr="00650E1C" w:rsidRDefault="00752DD5" w:rsidP="00752DD5">
      <w:pPr>
        <w:spacing w:after="0" w:line="200" w:lineRule="exact"/>
        <w:rPr>
          <w:rFonts w:ascii="Times New Roman" w:hAnsi="Times New Roman" w:cs="Times New Roman"/>
          <w:sz w:val="24"/>
          <w:szCs w:val="24"/>
          <w:lang w:val="ru-RU"/>
        </w:rPr>
      </w:pPr>
    </w:p>
    <w:p w14:paraId="75A70049" w14:textId="77777777" w:rsidR="00752DD5" w:rsidRPr="00650E1C" w:rsidRDefault="00752DD5" w:rsidP="00752DD5">
      <w:pPr>
        <w:spacing w:after="0" w:line="200" w:lineRule="exact"/>
        <w:rPr>
          <w:rFonts w:ascii="Times New Roman" w:hAnsi="Times New Roman" w:cs="Times New Roman"/>
          <w:sz w:val="24"/>
          <w:szCs w:val="24"/>
          <w:lang w:val="ru-RU"/>
        </w:rPr>
      </w:pPr>
    </w:p>
    <w:p w14:paraId="22C2D945" w14:textId="77777777" w:rsidR="00752DD5" w:rsidRPr="00650E1C" w:rsidRDefault="00752DD5" w:rsidP="00752DD5">
      <w:pPr>
        <w:spacing w:after="0" w:line="200" w:lineRule="exact"/>
        <w:rPr>
          <w:rFonts w:ascii="Times New Roman" w:hAnsi="Times New Roman" w:cs="Times New Roman"/>
          <w:sz w:val="24"/>
          <w:szCs w:val="24"/>
          <w:lang w:val="ru-RU"/>
        </w:rPr>
      </w:pPr>
    </w:p>
    <w:p w14:paraId="28160382" w14:textId="77777777" w:rsidR="00752DD5" w:rsidRPr="00650E1C" w:rsidRDefault="00752DD5" w:rsidP="00F52353">
      <w:pPr>
        <w:spacing w:before="37" w:after="0" w:line="252" w:lineRule="exact"/>
        <w:ind w:left="118" w:right="57"/>
        <w:rPr>
          <w:rFonts w:ascii="Times New Roman" w:eastAsia="Arial" w:hAnsi="Times New Roman" w:cs="Times New Roman"/>
          <w:sz w:val="24"/>
          <w:szCs w:val="24"/>
          <w:lang w:val="ru-RU"/>
        </w:rPr>
        <w:sectPr w:rsidR="00752DD5" w:rsidRPr="00650E1C">
          <w:type w:val="continuous"/>
          <w:pgSz w:w="11920" w:h="16860"/>
          <w:pgMar w:top="780" w:right="1020" w:bottom="880" w:left="1020" w:header="720" w:footer="720" w:gutter="0"/>
          <w:cols w:space="720"/>
        </w:sectPr>
      </w:pPr>
      <w:r w:rsidRPr="00650E1C">
        <w:rPr>
          <w:rFonts w:ascii="Times New Roman" w:eastAsia="Arial" w:hAnsi="Times New Roman" w:cs="Times New Roman"/>
          <w:b/>
          <w:bCs/>
          <w:i/>
          <w:spacing w:val="-1"/>
          <w:sz w:val="24"/>
          <w:szCs w:val="24"/>
          <w:lang w:val="ru-RU"/>
        </w:rPr>
        <w:t>Н</w:t>
      </w:r>
      <w:r w:rsidRPr="00650E1C">
        <w:rPr>
          <w:rFonts w:ascii="Times New Roman" w:eastAsia="Arial" w:hAnsi="Times New Roman" w:cs="Times New Roman"/>
          <w:b/>
          <w:bCs/>
          <w:i/>
          <w:sz w:val="24"/>
          <w:szCs w:val="24"/>
          <w:lang w:val="ru-RU"/>
        </w:rPr>
        <w:t>а</w:t>
      </w:r>
      <w:r w:rsidRPr="00650E1C">
        <w:rPr>
          <w:rFonts w:ascii="Times New Roman" w:eastAsia="Arial" w:hAnsi="Times New Roman" w:cs="Times New Roman"/>
          <w:b/>
          <w:bCs/>
          <w:i/>
          <w:spacing w:val="-1"/>
          <w:sz w:val="24"/>
          <w:szCs w:val="24"/>
          <w:lang w:val="ru-RU"/>
        </w:rPr>
        <w:t>п</w:t>
      </w:r>
      <w:r w:rsidRPr="00650E1C">
        <w:rPr>
          <w:rFonts w:ascii="Times New Roman" w:eastAsia="Arial" w:hAnsi="Times New Roman" w:cs="Times New Roman"/>
          <w:b/>
          <w:bCs/>
          <w:i/>
          <w:sz w:val="24"/>
          <w:szCs w:val="24"/>
          <w:lang w:val="ru-RU"/>
        </w:rPr>
        <w:t>о</w:t>
      </w:r>
      <w:r w:rsidRPr="00650E1C">
        <w:rPr>
          <w:rFonts w:ascii="Times New Roman" w:eastAsia="Arial" w:hAnsi="Times New Roman" w:cs="Times New Roman"/>
          <w:b/>
          <w:bCs/>
          <w:i/>
          <w:spacing w:val="-1"/>
          <w:sz w:val="24"/>
          <w:szCs w:val="24"/>
          <w:lang w:val="ru-RU"/>
        </w:rPr>
        <w:t>м</w:t>
      </w:r>
      <w:r w:rsidRPr="00650E1C">
        <w:rPr>
          <w:rFonts w:ascii="Times New Roman" w:eastAsia="Arial" w:hAnsi="Times New Roman" w:cs="Times New Roman"/>
          <w:b/>
          <w:bCs/>
          <w:i/>
          <w:sz w:val="24"/>
          <w:szCs w:val="24"/>
          <w:lang w:val="ru-RU"/>
        </w:rPr>
        <w:t xml:space="preserve">ена: </w:t>
      </w:r>
      <w:r w:rsidRPr="00650E1C">
        <w:rPr>
          <w:rFonts w:ascii="Times New Roman" w:eastAsia="Arial" w:hAnsi="Times New Roman" w:cs="Times New Roman"/>
          <w:b/>
          <w:bCs/>
          <w:i/>
          <w:spacing w:val="-1"/>
          <w:sz w:val="24"/>
          <w:szCs w:val="24"/>
          <w:u w:val="thick" w:color="000000"/>
          <w:lang w:val="ru-RU"/>
        </w:rPr>
        <w:t>У</w:t>
      </w:r>
      <w:r w:rsidRPr="00650E1C">
        <w:rPr>
          <w:rFonts w:ascii="Times New Roman" w:eastAsia="Arial" w:hAnsi="Times New Roman" w:cs="Times New Roman"/>
          <w:b/>
          <w:bCs/>
          <w:i/>
          <w:sz w:val="24"/>
          <w:szCs w:val="24"/>
          <w:u w:val="thick" w:color="000000"/>
          <w:lang w:val="ru-RU"/>
        </w:rPr>
        <w:t>ко</w:t>
      </w:r>
      <w:r w:rsidRPr="00650E1C">
        <w:rPr>
          <w:rFonts w:ascii="Times New Roman" w:eastAsia="Arial" w:hAnsi="Times New Roman" w:cs="Times New Roman"/>
          <w:b/>
          <w:bCs/>
          <w:i/>
          <w:spacing w:val="-1"/>
          <w:sz w:val="24"/>
          <w:szCs w:val="24"/>
          <w:u w:val="thick" w:color="000000"/>
          <w:lang w:val="ru-RU"/>
        </w:rPr>
        <w:t>л</w:t>
      </w:r>
      <w:r w:rsidRPr="00650E1C">
        <w:rPr>
          <w:rFonts w:ascii="Times New Roman" w:eastAsia="Arial" w:hAnsi="Times New Roman" w:cs="Times New Roman"/>
          <w:b/>
          <w:bCs/>
          <w:i/>
          <w:sz w:val="24"/>
          <w:szCs w:val="24"/>
          <w:u w:val="thick" w:color="000000"/>
          <w:lang w:val="ru-RU"/>
        </w:rPr>
        <w:t>ико п</w:t>
      </w:r>
      <w:r w:rsidRPr="00650E1C">
        <w:rPr>
          <w:rFonts w:ascii="Times New Roman" w:eastAsia="Arial" w:hAnsi="Times New Roman" w:cs="Times New Roman"/>
          <w:b/>
          <w:bCs/>
          <w:i/>
          <w:spacing w:val="-1"/>
          <w:sz w:val="24"/>
          <w:szCs w:val="24"/>
          <w:u w:val="thick" w:color="000000"/>
          <w:lang w:val="ru-RU"/>
        </w:rPr>
        <w:t>о</w:t>
      </w:r>
      <w:r w:rsidRPr="00650E1C">
        <w:rPr>
          <w:rFonts w:ascii="Times New Roman" w:eastAsia="Arial" w:hAnsi="Times New Roman" w:cs="Times New Roman"/>
          <w:b/>
          <w:bCs/>
          <w:i/>
          <w:sz w:val="24"/>
          <w:szCs w:val="24"/>
          <w:u w:val="thick" w:color="000000"/>
          <w:lang w:val="ru-RU"/>
        </w:rPr>
        <w:t>н</w:t>
      </w:r>
      <w:r w:rsidRPr="00650E1C">
        <w:rPr>
          <w:rFonts w:ascii="Times New Roman" w:eastAsia="Arial" w:hAnsi="Times New Roman" w:cs="Times New Roman"/>
          <w:b/>
          <w:bCs/>
          <w:i/>
          <w:spacing w:val="-3"/>
          <w:sz w:val="24"/>
          <w:szCs w:val="24"/>
          <w:u w:val="thick" w:color="000000"/>
          <w:lang w:val="ru-RU"/>
        </w:rPr>
        <w:t>у</w:t>
      </w:r>
      <w:r w:rsidRPr="00650E1C">
        <w:rPr>
          <w:rFonts w:ascii="Times New Roman" w:eastAsia="Arial" w:hAnsi="Times New Roman" w:cs="Times New Roman"/>
          <w:b/>
          <w:bCs/>
          <w:i/>
          <w:sz w:val="24"/>
          <w:szCs w:val="24"/>
          <w:u w:val="thick" w:color="000000"/>
          <w:lang w:val="ru-RU"/>
        </w:rPr>
        <w:t>ду п</w:t>
      </w:r>
      <w:r w:rsidRPr="00650E1C">
        <w:rPr>
          <w:rFonts w:ascii="Times New Roman" w:eastAsia="Arial" w:hAnsi="Times New Roman" w:cs="Times New Roman"/>
          <w:b/>
          <w:bCs/>
          <w:i/>
          <w:spacing w:val="-1"/>
          <w:sz w:val="24"/>
          <w:szCs w:val="24"/>
          <w:u w:val="thick" w:color="000000"/>
          <w:lang w:val="ru-RU"/>
        </w:rPr>
        <w:t>о</w:t>
      </w:r>
      <w:r w:rsidRPr="00650E1C">
        <w:rPr>
          <w:rFonts w:ascii="Times New Roman" w:eastAsia="Arial" w:hAnsi="Times New Roman" w:cs="Times New Roman"/>
          <w:b/>
          <w:bCs/>
          <w:i/>
          <w:spacing w:val="-2"/>
          <w:sz w:val="24"/>
          <w:szCs w:val="24"/>
          <w:u w:val="thick" w:color="000000"/>
          <w:lang w:val="ru-RU"/>
        </w:rPr>
        <w:t>д</w:t>
      </w:r>
      <w:r w:rsidRPr="00650E1C">
        <w:rPr>
          <w:rFonts w:ascii="Times New Roman" w:eastAsia="Arial" w:hAnsi="Times New Roman" w:cs="Times New Roman"/>
          <w:b/>
          <w:bCs/>
          <w:i/>
          <w:sz w:val="24"/>
          <w:szCs w:val="24"/>
          <w:u w:val="thick" w:color="000000"/>
          <w:lang w:val="ru-RU"/>
        </w:rPr>
        <w:t>но</w:t>
      </w:r>
      <w:r w:rsidRPr="00650E1C">
        <w:rPr>
          <w:rFonts w:ascii="Times New Roman" w:eastAsia="Arial" w:hAnsi="Times New Roman" w:cs="Times New Roman"/>
          <w:b/>
          <w:bCs/>
          <w:i/>
          <w:spacing w:val="-1"/>
          <w:sz w:val="24"/>
          <w:szCs w:val="24"/>
          <w:u w:val="thick" w:color="000000"/>
          <w:lang w:val="ru-RU"/>
        </w:rPr>
        <w:t>с</w:t>
      </w:r>
      <w:r w:rsidRPr="00650E1C">
        <w:rPr>
          <w:rFonts w:ascii="Times New Roman" w:eastAsia="Arial" w:hAnsi="Times New Roman" w:cs="Times New Roman"/>
          <w:b/>
          <w:bCs/>
          <w:i/>
          <w:sz w:val="24"/>
          <w:szCs w:val="24"/>
          <w:u w:val="thick" w:color="000000"/>
          <w:lang w:val="ru-RU"/>
        </w:rPr>
        <w:t>и г</w:t>
      </w:r>
      <w:r w:rsidRPr="00650E1C">
        <w:rPr>
          <w:rFonts w:ascii="Times New Roman" w:eastAsia="Arial" w:hAnsi="Times New Roman" w:cs="Times New Roman"/>
          <w:b/>
          <w:bCs/>
          <w:i/>
          <w:spacing w:val="-1"/>
          <w:sz w:val="24"/>
          <w:szCs w:val="24"/>
          <w:u w:val="thick" w:color="000000"/>
          <w:lang w:val="ru-RU"/>
        </w:rPr>
        <w:t>р</w:t>
      </w:r>
      <w:r w:rsidRPr="00650E1C">
        <w:rPr>
          <w:rFonts w:ascii="Times New Roman" w:eastAsia="Arial" w:hAnsi="Times New Roman" w:cs="Times New Roman"/>
          <w:b/>
          <w:bCs/>
          <w:i/>
          <w:sz w:val="24"/>
          <w:szCs w:val="24"/>
          <w:u w:val="thick" w:color="000000"/>
          <w:lang w:val="ru-RU"/>
        </w:rPr>
        <w:t>у</w:t>
      </w:r>
      <w:r w:rsidRPr="00650E1C">
        <w:rPr>
          <w:rFonts w:ascii="Times New Roman" w:eastAsia="Arial" w:hAnsi="Times New Roman" w:cs="Times New Roman"/>
          <w:b/>
          <w:bCs/>
          <w:i/>
          <w:spacing w:val="-1"/>
          <w:sz w:val="24"/>
          <w:szCs w:val="24"/>
          <w:u w:val="thick" w:color="000000"/>
          <w:lang w:val="ru-RU"/>
        </w:rPr>
        <w:t>п</w:t>
      </w:r>
      <w:r w:rsidRPr="00650E1C">
        <w:rPr>
          <w:rFonts w:ascii="Times New Roman" w:eastAsia="Arial" w:hAnsi="Times New Roman" w:cs="Times New Roman"/>
          <w:b/>
          <w:bCs/>
          <w:i/>
          <w:sz w:val="24"/>
          <w:szCs w:val="24"/>
          <w:u w:val="thick" w:color="000000"/>
          <w:lang w:val="ru-RU"/>
        </w:rPr>
        <w:t>а п</w:t>
      </w:r>
      <w:r w:rsidRPr="00650E1C">
        <w:rPr>
          <w:rFonts w:ascii="Times New Roman" w:eastAsia="Arial" w:hAnsi="Times New Roman" w:cs="Times New Roman"/>
          <w:b/>
          <w:bCs/>
          <w:i/>
          <w:spacing w:val="-1"/>
          <w:sz w:val="24"/>
          <w:szCs w:val="24"/>
          <w:u w:val="thick" w:color="000000"/>
          <w:lang w:val="ru-RU"/>
        </w:rPr>
        <w:t>о</w:t>
      </w:r>
      <w:r w:rsidRPr="00650E1C">
        <w:rPr>
          <w:rFonts w:ascii="Times New Roman" w:eastAsia="Arial" w:hAnsi="Times New Roman" w:cs="Times New Roman"/>
          <w:b/>
          <w:bCs/>
          <w:i/>
          <w:sz w:val="24"/>
          <w:szCs w:val="24"/>
          <w:u w:val="thick" w:color="000000"/>
          <w:lang w:val="ru-RU"/>
        </w:rPr>
        <w:t>ну</w:t>
      </w:r>
      <w:r w:rsidRPr="00650E1C">
        <w:rPr>
          <w:rFonts w:ascii="Times New Roman" w:eastAsia="Arial" w:hAnsi="Times New Roman" w:cs="Times New Roman"/>
          <w:b/>
          <w:bCs/>
          <w:i/>
          <w:spacing w:val="-1"/>
          <w:sz w:val="24"/>
          <w:szCs w:val="24"/>
          <w:u w:val="thick" w:color="000000"/>
          <w:lang w:val="ru-RU"/>
        </w:rPr>
        <w:t>ђ</w:t>
      </w:r>
      <w:r w:rsidRPr="00650E1C">
        <w:rPr>
          <w:rFonts w:ascii="Times New Roman" w:eastAsia="Arial" w:hAnsi="Times New Roman" w:cs="Times New Roman"/>
          <w:b/>
          <w:bCs/>
          <w:i/>
          <w:spacing w:val="-3"/>
          <w:sz w:val="24"/>
          <w:szCs w:val="24"/>
          <w:u w:val="thick" w:color="000000"/>
          <w:lang w:val="ru-RU"/>
        </w:rPr>
        <w:t>а</w:t>
      </w:r>
      <w:r w:rsidRPr="00650E1C">
        <w:rPr>
          <w:rFonts w:ascii="Times New Roman" w:eastAsia="Arial" w:hAnsi="Times New Roman" w:cs="Times New Roman"/>
          <w:b/>
          <w:bCs/>
          <w:i/>
          <w:sz w:val="24"/>
          <w:szCs w:val="24"/>
          <w:u w:val="thick" w:color="000000"/>
          <w:lang w:val="ru-RU"/>
        </w:rPr>
        <w:t>ч</w:t>
      </w:r>
      <w:r w:rsidRPr="00650E1C">
        <w:rPr>
          <w:rFonts w:ascii="Times New Roman" w:eastAsia="Arial" w:hAnsi="Times New Roman" w:cs="Times New Roman"/>
          <w:b/>
          <w:bCs/>
          <w:i/>
          <w:spacing w:val="-3"/>
          <w:sz w:val="24"/>
          <w:szCs w:val="24"/>
          <w:u w:val="thick" w:color="000000"/>
          <w:lang w:val="ru-RU"/>
        </w:rPr>
        <w:t>а</w:t>
      </w:r>
      <w:r w:rsidRPr="00650E1C">
        <w:rPr>
          <w:rFonts w:ascii="Times New Roman" w:eastAsia="Arial" w:hAnsi="Times New Roman" w:cs="Times New Roman"/>
          <w:bCs/>
          <w:i/>
          <w:sz w:val="24"/>
          <w:szCs w:val="24"/>
          <w:u w:val="single"/>
          <w:lang w:val="ru-RU"/>
        </w:rPr>
        <w:t xml:space="preserve">, </w:t>
      </w:r>
      <w:r w:rsidRPr="00650E1C">
        <w:rPr>
          <w:rFonts w:ascii="Times New Roman" w:eastAsia="Arial" w:hAnsi="Times New Roman" w:cs="Times New Roman"/>
          <w:i/>
          <w:sz w:val="24"/>
          <w:szCs w:val="24"/>
          <w:lang w:val="ru-RU"/>
        </w:rPr>
        <w:t>изј</w:t>
      </w:r>
      <w:r w:rsidRPr="00650E1C">
        <w:rPr>
          <w:rFonts w:ascii="Times New Roman" w:eastAsia="Arial" w:hAnsi="Times New Roman" w:cs="Times New Roman"/>
          <w:i/>
          <w:spacing w:val="-1"/>
          <w:sz w:val="24"/>
          <w:szCs w:val="24"/>
          <w:lang w:val="ru-RU"/>
        </w:rPr>
        <w:t>а</w:t>
      </w:r>
      <w:r w:rsidRPr="00650E1C">
        <w:rPr>
          <w:rFonts w:ascii="Times New Roman" w:eastAsia="Arial" w:hAnsi="Times New Roman" w:cs="Times New Roman"/>
          <w:i/>
          <w:sz w:val="24"/>
          <w:szCs w:val="24"/>
          <w:lang w:val="ru-RU"/>
        </w:rPr>
        <w:t>ве мо</w:t>
      </w:r>
      <w:r w:rsidRPr="00650E1C">
        <w:rPr>
          <w:rFonts w:ascii="Times New Roman" w:eastAsia="Arial" w:hAnsi="Times New Roman" w:cs="Times New Roman"/>
          <w:i/>
          <w:spacing w:val="-1"/>
          <w:sz w:val="24"/>
          <w:szCs w:val="24"/>
          <w:lang w:val="ru-RU"/>
        </w:rPr>
        <w:t>р</w:t>
      </w:r>
      <w:r w:rsidRPr="00650E1C">
        <w:rPr>
          <w:rFonts w:ascii="Times New Roman" w:eastAsia="Arial" w:hAnsi="Times New Roman" w:cs="Times New Roman"/>
          <w:i/>
          <w:sz w:val="24"/>
          <w:szCs w:val="24"/>
          <w:lang w:val="ru-RU"/>
        </w:rPr>
        <w:t>а</w:t>
      </w:r>
      <w:r w:rsidRPr="00650E1C">
        <w:rPr>
          <w:rFonts w:ascii="Times New Roman" w:eastAsia="Arial" w:hAnsi="Times New Roman" w:cs="Times New Roman"/>
          <w:i/>
          <w:spacing w:val="-1"/>
          <w:sz w:val="24"/>
          <w:szCs w:val="24"/>
          <w:lang w:val="ru-RU"/>
        </w:rPr>
        <w:t>ј</w:t>
      </w:r>
      <w:r w:rsidRPr="00650E1C">
        <w:rPr>
          <w:rFonts w:ascii="Times New Roman" w:eastAsia="Arial" w:hAnsi="Times New Roman" w:cs="Times New Roman"/>
          <w:i/>
          <w:sz w:val="24"/>
          <w:szCs w:val="24"/>
          <w:lang w:val="ru-RU"/>
        </w:rPr>
        <w:t>у би</w:t>
      </w:r>
      <w:r w:rsidRPr="00650E1C">
        <w:rPr>
          <w:rFonts w:ascii="Times New Roman" w:eastAsia="Arial" w:hAnsi="Times New Roman" w:cs="Times New Roman"/>
          <w:i/>
          <w:spacing w:val="1"/>
          <w:sz w:val="24"/>
          <w:szCs w:val="24"/>
          <w:lang w:val="ru-RU"/>
        </w:rPr>
        <w:t>т</w:t>
      </w:r>
      <w:r w:rsidRPr="00650E1C">
        <w:rPr>
          <w:rFonts w:ascii="Times New Roman" w:eastAsia="Arial" w:hAnsi="Times New Roman" w:cs="Times New Roman"/>
          <w:i/>
          <w:sz w:val="24"/>
          <w:szCs w:val="24"/>
          <w:lang w:val="ru-RU"/>
        </w:rPr>
        <w:t xml:space="preserve">и </w:t>
      </w:r>
      <w:r w:rsidRPr="00650E1C">
        <w:rPr>
          <w:rFonts w:ascii="Times New Roman" w:eastAsia="Arial" w:hAnsi="Times New Roman" w:cs="Times New Roman"/>
          <w:i/>
          <w:spacing w:val="1"/>
          <w:sz w:val="24"/>
          <w:szCs w:val="24"/>
          <w:lang w:val="ru-RU"/>
        </w:rPr>
        <w:t>п</w:t>
      </w:r>
      <w:r w:rsidRPr="00650E1C">
        <w:rPr>
          <w:rFonts w:ascii="Times New Roman" w:eastAsia="Arial" w:hAnsi="Times New Roman" w:cs="Times New Roman"/>
          <w:i/>
          <w:sz w:val="24"/>
          <w:szCs w:val="24"/>
          <w:lang w:val="ru-RU"/>
        </w:rPr>
        <w:t>о</w:t>
      </w:r>
      <w:r w:rsidRPr="00650E1C">
        <w:rPr>
          <w:rFonts w:ascii="Times New Roman" w:eastAsia="Arial" w:hAnsi="Times New Roman" w:cs="Times New Roman"/>
          <w:i/>
          <w:spacing w:val="-2"/>
          <w:sz w:val="24"/>
          <w:szCs w:val="24"/>
          <w:lang w:val="ru-RU"/>
        </w:rPr>
        <w:t>т</w:t>
      </w:r>
      <w:r w:rsidRPr="00650E1C">
        <w:rPr>
          <w:rFonts w:ascii="Times New Roman" w:eastAsia="Arial" w:hAnsi="Times New Roman" w:cs="Times New Roman"/>
          <w:i/>
          <w:spacing w:val="1"/>
          <w:sz w:val="24"/>
          <w:szCs w:val="24"/>
          <w:lang w:val="ru-RU"/>
        </w:rPr>
        <w:t>п</w:t>
      </w:r>
      <w:r w:rsidRPr="00650E1C">
        <w:rPr>
          <w:rFonts w:ascii="Times New Roman" w:eastAsia="Arial" w:hAnsi="Times New Roman" w:cs="Times New Roman"/>
          <w:i/>
          <w:sz w:val="24"/>
          <w:szCs w:val="24"/>
          <w:lang w:val="ru-RU"/>
        </w:rPr>
        <w:t>ис</w:t>
      </w:r>
      <w:r w:rsidRPr="00650E1C">
        <w:rPr>
          <w:rFonts w:ascii="Times New Roman" w:eastAsia="Arial" w:hAnsi="Times New Roman" w:cs="Times New Roman"/>
          <w:i/>
          <w:spacing w:val="-3"/>
          <w:sz w:val="24"/>
          <w:szCs w:val="24"/>
          <w:lang w:val="ru-RU"/>
        </w:rPr>
        <w:t>а</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z w:val="24"/>
          <w:szCs w:val="24"/>
          <w:lang w:val="ru-RU"/>
        </w:rPr>
        <w:t>е од с</w:t>
      </w:r>
      <w:r w:rsidRPr="00650E1C">
        <w:rPr>
          <w:rFonts w:ascii="Times New Roman" w:eastAsia="Arial" w:hAnsi="Times New Roman" w:cs="Times New Roman"/>
          <w:i/>
          <w:spacing w:val="1"/>
          <w:sz w:val="24"/>
          <w:szCs w:val="24"/>
          <w:lang w:val="ru-RU"/>
        </w:rPr>
        <w:t>т</w:t>
      </w:r>
      <w:r w:rsidRPr="00650E1C">
        <w:rPr>
          <w:rFonts w:ascii="Times New Roman" w:eastAsia="Arial" w:hAnsi="Times New Roman" w:cs="Times New Roman"/>
          <w:i/>
          <w:sz w:val="24"/>
          <w:szCs w:val="24"/>
          <w:lang w:val="ru-RU"/>
        </w:rPr>
        <w:t>р</w:t>
      </w:r>
      <w:r w:rsidRPr="00650E1C">
        <w:rPr>
          <w:rFonts w:ascii="Times New Roman" w:eastAsia="Arial" w:hAnsi="Times New Roman" w:cs="Times New Roman"/>
          <w:i/>
          <w:spacing w:val="-3"/>
          <w:sz w:val="24"/>
          <w:szCs w:val="24"/>
          <w:lang w:val="ru-RU"/>
        </w:rPr>
        <w:t>а</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z w:val="24"/>
          <w:szCs w:val="24"/>
          <w:lang w:val="ru-RU"/>
        </w:rPr>
        <w:t>е овла</w:t>
      </w:r>
      <w:r w:rsidRPr="00650E1C">
        <w:rPr>
          <w:rFonts w:ascii="Times New Roman" w:eastAsia="Arial" w:hAnsi="Times New Roman" w:cs="Times New Roman"/>
          <w:i/>
          <w:spacing w:val="-1"/>
          <w:sz w:val="24"/>
          <w:szCs w:val="24"/>
          <w:lang w:val="ru-RU"/>
        </w:rPr>
        <w:t>ш</w:t>
      </w:r>
      <w:r w:rsidRPr="00650E1C">
        <w:rPr>
          <w:rFonts w:ascii="Times New Roman" w:eastAsia="Arial" w:hAnsi="Times New Roman" w:cs="Times New Roman"/>
          <w:i/>
          <w:sz w:val="24"/>
          <w:szCs w:val="24"/>
          <w:lang w:val="ru-RU"/>
        </w:rPr>
        <w:t>ћ</w:t>
      </w:r>
      <w:r w:rsidRPr="00650E1C">
        <w:rPr>
          <w:rFonts w:ascii="Times New Roman" w:eastAsia="Arial" w:hAnsi="Times New Roman" w:cs="Times New Roman"/>
          <w:i/>
          <w:spacing w:val="-1"/>
          <w:sz w:val="24"/>
          <w:szCs w:val="24"/>
          <w:lang w:val="ru-RU"/>
        </w:rPr>
        <w:t>е</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z w:val="24"/>
          <w:szCs w:val="24"/>
          <w:lang w:val="ru-RU"/>
        </w:rPr>
        <w:t>ог</w:t>
      </w:r>
      <w:r w:rsidRPr="00650E1C">
        <w:rPr>
          <w:rFonts w:ascii="Times New Roman" w:eastAsia="Arial" w:hAnsi="Times New Roman" w:cs="Times New Roman"/>
          <w:i/>
          <w:spacing w:val="-2"/>
          <w:sz w:val="24"/>
          <w:szCs w:val="24"/>
          <w:lang w:val="ru-RU"/>
        </w:rPr>
        <w:t xml:space="preserve"> </w:t>
      </w:r>
      <w:r w:rsidRPr="00650E1C">
        <w:rPr>
          <w:rFonts w:ascii="Times New Roman" w:eastAsia="Arial" w:hAnsi="Times New Roman" w:cs="Times New Roman"/>
          <w:i/>
          <w:sz w:val="24"/>
          <w:szCs w:val="24"/>
          <w:lang w:val="ru-RU"/>
        </w:rPr>
        <w:t>ли</w:t>
      </w:r>
      <w:r w:rsidRPr="00650E1C">
        <w:rPr>
          <w:rFonts w:ascii="Times New Roman" w:eastAsia="Arial" w:hAnsi="Times New Roman" w:cs="Times New Roman"/>
          <w:i/>
          <w:spacing w:val="1"/>
          <w:sz w:val="24"/>
          <w:szCs w:val="24"/>
          <w:lang w:val="ru-RU"/>
        </w:rPr>
        <w:t>ц</w:t>
      </w:r>
      <w:r w:rsidRPr="00650E1C">
        <w:rPr>
          <w:rFonts w:ascii="Times New Roman" w:eastAsia="Arial" w:hAnsi="Times New Roman" w:cs="Times New Roman"/>
          <w:i/>
          <w:sz w:val="24"/>
          <w:szCs w:val="24"/>
          <w:lang w:val="ru-RU"/>
        </w:rPr>
        <w:t>а</w:t>
      </w:r>
      <w:r w:rsidRPr="00650E1C">
        <w:rPr>
          <w:rFonts w:ascii="Times New Roman" w:eastAsia="Arial" w:hAnsi="Times New Roman" w:cs="Times New Roman"/>
          <w:i/>
          <w:spacing w:val="-2"/>
          <w:sz w:val="24"/>
          <w:szCs w:val="24"/>
          <w:lang w:val="ru-RU"/>
        </w:rPr>
        <w:t xml:space="preserve"> </w:t>
      </w:r>
      <w:r w:rsidRPr="00650E1C">
        <w:rPr>
          <w:rFonts w:ascii="Times New Roman" w:eastAsia="Arial" w:hAnsi="Times New Roman" w:cs="Times New Roman"/>
          <w:i/>
          <w:sz w:val="24"/>
          <w:szCs w:val="24"/>
          <w:lang w:val="ru-RU"/>
        </w:rPr>
        <w:t>сва</w:t>
      </w:r>
      <w:r w:rsidRPr="00650E1C">
        <w:rPr>
          <w:rFonts w:ascii="Times New Roman" w:eastAsia="Arial" w:hAnsi="Times New Roman" w:cs="Times New Roman"/>
          <w:i/>
          <w:spacing w:val="-2"/>
          <w:sz w:val="24"/>
          <w:szCs w:val="24"/>
          <w:lang w:val="ru-RU"/>
        </w:rPr>
        <w:t>к</w:t>
      </w:r>
      <w:r w:rsidRPr="00650E1C">
        <w:rPr>
          <w:rFonts w:ascii="Times New Roman" w:eastAsia="Arial" w:hAnsi="Times New Roman" w:cs="Times New Roman"/>
          <w:i/>
          <w:spacing w:val="-3"/>
          <w:sz w:val="24"/>
          <w:szCs w:val="24"/>
          <w:lang w:val="ru-RU"/>
        </w:rPr>
        <w:t>о</w:t>
      </w:r>
      <w:r w:rsidRPr="00650E1C">
        <w:rPr>
          <w:rFonts w:ascii="Times New Roman" w:eastAsia="Arial" w:hAnsi="Times New Roman" w:cs="Times New Roman"/>
          <w:i/>
          <w:sz w:val="24"/>
          <w:szCs w:val="24"/>
          <w:lang w:val="ru-RU"/>
        </w:rPr>
        <w:t xml:space="preserve">г </w:t>
      </w:r>
      <w:r w:rsidRPr="00650E1C">
        <w:rPr>
          <w:rFonts w:ascii="Times New Roman" w:eastAsia="Arial" w:hAnsi="Times New Roman" w:cs="Times New Roman"/>
          <w:i/>
          <w:spacing w:val="1"/>
          <w:sz w:val="24"/>
          <w:szCs w:val="24"/>
          <w:lang w:val="ru-RU"/>
        </w:rPr>
        <w:t>п</w:t>
      </w:r>
      <w:r w:rsidRPr="00650E1C">
        <w:rPr>
          <w:rFonts w:ascii="Times New Roman" w:eastAsia="Arial" w:hAnsi="Times New Roman" w:cs="Times New Roman"/>
          <w:i/>
          <w:sz w:val="24"/>
          <w:szCs w:val="24"/>
          <w:lang w:val="ru-RU"/>
        </w:rPr>
        <w:t>о</w:t>
      </w:r>
      <w:r w:rsidRPr="00650E1C">
        <w:rPr>
          <w:rFonts w:ascii="Times New Roman" w:eastAsia="Arial" w:hAnsi="Times New Roman" w:cs="Times New Roman"/>
          <w:i/>
          <w:spacing w:val="-2"/>
          <w:sz w:val="24"/>
          <w:szCs w:val="24"/>
          <w:lang w:val="ru-RU"/>
        </w:rPr>
        <w:t>н</w:t>
      </w:r>
      <w:r w:rsidRPr="00650E1C">
        <w:rPr>
          <w:rFonts w:ascii="Times New Roman" w:eastAsia="Arial" w:hAnsi="Times New Roman" w:cs="Times New Roman"/>
          <w:i/>
          <w:sz w:val="24"/>
          <w:szCs w:val="24"/>
          <w:lang w:val="ru-RU"/>
        </w:rPr>
        <w:t>уђ</w:t>
      </w:r>
      <w:r w:rsidRPr="00650E1C">
        <w:rPr>
          <w:rFonts w:ascii="Times New Roman" w:eastAsia="Arial" w:hAnsi="Times New Roman" w:cs="Times New Roman"/>
          <w:i/>
          <w:spacing w:val="-1"/>
          <w:sz w:val="24"/>
          <w:szCs w:val="24"/>
          <w:lang w:val="ru-RU"/>
        </w:rPr>
        <w:t>а</w:t>
      </w:r>
      <w:r w:rsidRPr="00650E1C">
        <w:rPr>
          <w:rFonts w:ascii="Times New Roman" w:eastAsia="Arial" w:hAnsi="Times New Roman" w:cs="Times New Roman"/>
          <w:i/>
          <w:spacing w:val="1"/>
          <w:sz w:val="24"/>
          <w:szCs w:val="24"/>
          <w:lang w:val="ru-RU"/>
        </w:rPr>
        <w:t>ч</w:t>
      </w:r>
      <w:r w:rsidRPr="00650E1C">
        <w:rPr>
          <w:rFonts w:ascii="Times New Roman" w:eastAsia="Arial" w:hAnsi="Times New Roman" w:cs="Times New Roman"/>
          <w:i/>
          <w:sz w:val="24"/>
          <w:szCs w:val="24"/>
          <w:lang w:val="ru-RU"/>
        </w:rPr>
        <w:t>а</w:t>
      </w:r>
      <w:r w:rsidRPr="00650E1C">
        <w:rPr>
          <w:rFonts w:ascii="Times New Roman" w:eastAsia="Arial" w:hAnsi="Times New Roman" w:cs="Times New Roman"/>
          <w:i/>
          <w:spacing w:val="-2"/>
          <w:sz w:val="24"/>
          <w:szCs w:val="24"/>
          <w:lang w:val="ru-RU"/>
        </w:rPr>
        <w:t xml:space="preserve"> </w:t>
      </w:r>
      <w:r w:rsidRPr="00650E1C">
        <w:rPr>
          <w:rFonts w:ascii="Times New Roman" w:eastAsia="Arial" w:hAnsi="Times New Roman" w:cs="Times New Roman"/>
          <w:i/>
          <w:sz w:val="24"/>
          <w:szCs w:val="24"/>
          <w:lang w:val="ru-RU"/>
        </w:rPr>
        <w:t>из</w:t>
      </w:r>
      <w:r w:rsidRPr="00650E1C">
        <w:rPr>
          <w:rFonts w:ascii="Times New Roman" w:eastAsia="Arial" w:hAnsi="Times New Roman" w:cs="Times New Roman"/>
          <w:i/>
          <w:spacing w:val="-1"/>
          <w:sz w:val="24"/>
          <w:szCs w:val="24"/>
          <w:lang w:val="ru-RU"/>
        </w:rPr>
        <w:t xml:space="preserve"> г</w:t>
      </w:r>
      <w:r w:rsidRPr="00650E1C">
        <w:rPr>
          <w:rFonts w:ascii="Times New Roman" w:eastAsia="Arial" w:hAnsi="Times New Roman" w:cs="Times New Roman"/>
          <w:i/>
          <w:sz w:val="24"/>
          <w:szCs w:val="24"/>
          <w:lang w:val="ru-RU"/>
        </w:rPr>
        <w:t>рупе</w:t>
      </w:r>
      <w:r w:rsidRPr="00650E1C">
        <w:rPr>
          <w:rFonts w:ascii="Times New Roman" w:eastAsia="Arial" w:hAnsi="Times New Roman" w:cs="Times New Roman"/>
          <w:i/>
          <w:spacing w:val="-1"/>
          <w:sz w:val="24"/>
          <w:szCs w:val="24"/>
          <w:lang w:val="ru-RU"/>
        </w:rPr>
        <w:t xml:space="preserve"> </w:t>
      </w:r>
      <w:r w:rsidRPr="00650E1C">
        <w:rPr>
          <w:rFonts w:ascii="Times New Roman" w:eastAsia="Arial" w:hAnsi="Times New Roman" w:cs="Times New Roman"/>
          <w:i/>
          <w:spacing w:val="1"/>
          <w:sz w:val="24"/>
          <w:szCs w:val="24"/>
          <w:lang w:val="ru-RU"/>
        </w:rPr>
        <w:t>п</w:t>
      </w:r>
      <w:r w:rsidRPr="00650E1C">
        <w:rPr>
          <w:rFonts w:ascii="Times New Roman" w:eastAsia="Arial" w:hAnsi="Times New Roman" w:cs="Times New Roman"/>
          <w:i/>
          <w:spacing w:val="-3"/>
          <w:sz w:val="24"/>
          <w:szCs w:val="24"/>
          <w:lang w:val="ru-RU"/>
        </w:rPr>
        <w:t>о</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z w:val="24"/>
          <w:szCs w:val="24"/>
          <w:lang w:val="ru-RU"/>
        </w:rPr>
        <w:t>уђ</w:t>
      </w:r>
      <w:r w:rsidRPr="00650E1C">
        <w:rPr>
          <w:rFonts w:ascii="Times New Roman" w:eastAsia="Arial" w:hAnsi="Times New Roman" w:cs="Times New Roman"/>
          <w:i/>
          <w:spacing w:val="-1"/>
          <w:sz w:val="24"/>
          <w:szCs w:val="24"/>
          <w:lang w:val="ru-RU"/>
        </w:rPr>
        <w:t>а</w:t>
      </w:r>
      <w:r w:rsidRPr="00650E1C">
        <w:rPr>
          <w:rFonts w:ascii="Times New Roman" w:eastAsia="Arial" w:hAnsi="Times New Roman" w:cs="Times New Roman"/>
          <w:i/>
          <w:spacing w:val="1"/>
          <w:sz w:val="24"/>
          <w:szCs w:val="24"/>
          <w:lang w:val="ru-RU"/>
        </w:rPr>
        <w:t>ч</w:t>
      </w:r>
      <w:r w:rsidRPr="00650E1C">
        <w:rPr>
          <w:rFonts w:ascii="Times New Roman" w:eastAsia="Arial" w:hAnsi="Times New Roman" w:cs="Times New Roman"/>
          <w:i/>
          <w:sz w:val="24"/>
          <w:szCs w:val="24"/>
          <w:lang w:val="ru-RU"/>
        </w:rPr>
        <w:t>а</w:t>
      </w:r>
      <w:r w:rsidRPr="00650E1C">
        <w:rPr>
          <w:rFonts w:ascii="Times New Roman" w:eastAsia="Arial" w:hAnsi="Times New Roman" w:cs="Times New Roman"/>
          <w:i/>
          <w:spacing w:val="-2"/>
          <w:sz w:val="24"/>
          <w:szCs w:val="24"/>
          <w:lang w:val="ru-RU"/>
        </w:rPr>
        <w:t xml:space="preserve"> </w:t>
      </w:r>
      <w:r w:rsidRPr="00650E1C">
        <w:rPr>
          <w:rFonts w:ascii="Times New Roman" w:eastAsia="Arial" w:hAnsi="Times New Roman" w:cs="Times New Roman"/>
          <w:i/>
          <w:sz w:val="24"/>
          <w:szCs w:val="24"/>
          <w:lang w:val="ru-RU"/>
        </w:rPr>
        <w:t xml:space="preserve">и </w:t>
      </w:r>
      <w:r w:rsidRPr="00650E1C">
        <w:rPr>
          <w:rFonts w:ascii="Times New Roman" w:eastAsia="Arial" w:hAnsi="Times New Roman" w:cs="Times New Roman"/>
          <w:i/>
          <w:spacing w:val="-2"/>
          <w:sz w:val="24"/>
          <w:szCs w:val="24"/>
          <w:lang w:val="ru-RU"/>
        </w:rPr>
        <w:t>о</w:t>
      </w:r>
      <w:r w:rsidRPr="00650E1C">
        <w:rPr>
          <w:rFonts w:ascii="Times New Roman" w:eastAsia="Arial" w:hAnsi="Times New Roman" w:cs="Times New Roman"/>
          <w:i/>
          <w:sz w:val="24"/>
          <w:szCs w:val="24"/>
          <w:lang w:val="ru-RU"/>
        </w:rPr>
        <w:t>ве</w:t>
      </w:r>
      <w:r w:rsidRPr="00650E1C">
        <w:rPr>
          <w:rFonts w:ascii="Times New Roman" w:eastAsia="Arial" w:hAnsi="Times New Roman" w:cs="Times New Roman"/>
          <w:i/>
          <w:spacing w:val="-1"/>
          <w:sz w:val="24"/>
          <w:szCs w:val="24"/>
          <w:lang w:val="ru-RU"/>
        </w:rPr>
        <w:t>р</w:t>
      </w:r>
      <w:r w:rsidRPr="00650E1C">
        <w:rPr>
          <w:rFonts w:ascii="Times New Roman" w:eastAsia="Arial" w:hAnsi="Times New Roman" w:cs="Times New Roman"/>
          <w:i/>
          <w:sz w:val="24"/>
          <w:szCs w:val="24"/>
          <w:lang w:val="ru-RU"/>
        </w:rPr>
        <w:t>ене</w:t>
      </w:r>
      <w:r w:rsidRPr="00650E1C">
        <w:rPr>
          <w:rFonts w:ascii="Times New Roman" w:eastAsia="Arial" w:hAnsi="Times New Roman" w:cs="Times New Roman"/>
          <w:i/>
          <w:spacing w:val="-1"/>
          <w:sz w:val="24"/>
          <w:szCs w:val="24"/>
          <w:lang w:val="ru-RU"/>
        </w:rPr>
        <w:t xml:space="preserve"> </w:t>
      </w:r>
      <w:r w:rsidRPr="00650E1C">
        <w:rPr>
          <w:rFonts w:ascii="Times New Roman" w:eastAsia="Arial" w:hAnsi="Times New Roman" w:cs="Times New Roman"/>
          <w:i/>
          <w:spacing w:val="1"/>
          <w:sz w:val="24"/>
          <w:szCs w:val="24"/>
          <w:lang w:val="ru-RU"/>
        </w:rPr>
        <w:t>п</w:t>
      </w:r>
      <w:r w:rsidRPr="00650E1C">
        <w:rPr>
          <w:rFonts w:ascii="Times New Roman" w:eastAsia="Arial" w:hAnsi="Times New Roman" w:cs="Times New Roman"/>
          <w:i/>
          <w:spacing w:val="-3"/>
          <w:sz w:val="24"/>
          <w:szCs w:val="24"/>
          <w:lang w:val="ru-RU"/>
        </w:rPr>
        <w:t>е</w:t>
      </w:r>
      <w:r w:rsidRPr="00650E1C">
        <w:rPr>
          <w:rFonts w:ascii="Times New Roman" w:eastAsia="Arial" w:hAnsi="Times New Roman" w:cs="Times New Roman"/>
          <w:i/>
          <w:spacing w:val="1"/>
          <w:sz w:val="24"/>
          <w:szCs w:val="24"/>
          <w:lang w:val="ru-RU"/>
        </w:rPr>
        <w:t>ч</w:t>
      </w:r>
      <w:r w:rsidRPr="00650E1C">
        <w:rPr>
          <w:rFonts w:ascii="Times New Roman" w:eastAsia="Arial" w:hAnsi="Times New Roman" w:cs="Times New Roman"/>
          <w:i/>
          <w:spacing w:val="-3"/>
          <w:sz w:val="24"/>
          <w:szCs w:val="24"/>
          <w:lang w:val="ru-RU"/>
        </w:rPr>
        <w:t>а</w:t>
      </w:r>
      <w:r w:rsidRPr="00650E1C">
        <w:rPr>
          <w:rFonts w:ascii="Times New Roman" w:eastAsia="Arial" w:hAnsi="Times New Roman" w:cs="Times New Roman"/>
          <w:i/>
          <w:spacing w:val="1"/>
          <w:sz w:val="24"/>
          <w:szCs w:val="24"/>
          <w:lang w:val="ru-RU"/>
        </w:rPr>
        <w:t>т</w:t>
      </w:r>
      <w:r w:rsidRPr="00650E1C">
        <w:rPr>
          <w:rFonts w:ascii="Times New Roman" w:eastAsia="Arial" w:hAnsi="Times New Roman" w:cs="Times New Roman"/>
          <w:i/>
          <w:sz w:val="24"/>
          <w:szCs w:val="24"/>
          <w:lang w:val="ru-RU"/>
        </w:rPr>
        <w:t>ом.</w:t>
      </w:r>
    </w:p>
    <w:p w14:paraId="6F916B17" w14:textId="77777777" w:rsidR="00752DD5" w:rsidRPr="00650E1C" w:rsidRDefault="00752DD5" w:rsidP="00752DD5">
      <w:pPr>
        <w:spacing w:after="0" w:line="200" w:lineRule="exact"/>
        <w:rPr>
          <w:rFonts w:ascii="Times New Roman" w:hAnsi="Times New Roman" w:cs="Times New Roman"/>
          <w:sz w:val="20"/>
          <w:szCs w:val="20"/>
          <w:lang w:val="ru-RU"/>
        </w:rPr>
      </w:pPr>
    </w:p>
    <w:p w14:paraId="38C63B88" w14:textId="77777777" w:rsidR="00752DD5" w:rsidRPr="00650E1C" w:rsidRDefault="00752DD5" w:rsidP="00752DD5">
      <w:pPr>
        <w:spacing w:after="0" w:line="200" w:lineRule="exact"/>
        <w:rPr>
          <w:rFonts w:ascii="Times New Roman" w:hAnsi="Times New Roman" w:cs="Times New Roman"/>
          <w:sz w:val="20"/>
          <w:szCs w:val="20"/>
          <w:lang w:val="ru-RU"/>
        </w:rPr>
      </w:pPr>
    </w:p>
    <w:p w14:paraId="27E692B8" w14:textId="77777777" w:rsidR="00752DD5" w:rsidRPr="00650E1C" w:rsidRDefault="00752DD5" w:rsidP="00752DD5">
      <w:pPr>
        <w:spacing w:after="0" w:line="200" w:lineRule="exact"/>
        <w:rPr>
          <w:rFonts w:ascii="Times New Roman" w:hAnsi="Times New Roman" w:cs="Times New Roman"/>
          <w:sz w:val="20"/>
          <w:szCs w:val="20"/>
          <w:lang w:val="ru-RU"/>
        </w:rPr>
      </w:pPr>
    </w:p>
    <w:p w14:paraId="53976D2A" w14:textId="77777777" w:rsidR="00A62C0B" w:rsidRPr="00650E1C" w:rsidRDefault="00752DD5" w:rsidP="00BF38C9">
      <w:pPr>
        <w:spacing w:before="25" w:after="0" w:line="240" w:lineRule="auto"/>
        <w:ind w:right="-43"/>
        <w:jc w:val="center"/>
        <w:rPr>
          <w:rFonts w:ascii="Times New Roman" w:eastAsia="Arial" w:hAnsi="Times New Roman" w:cs="Times New Roman"/>
          <w:b/>
          <w:bCs/>
          <w:sz w:val="24"/>
          <w:szCs w:val="24"/>
          <w:lang w:val="ru-RU"/>
        </w:rPr>
      </w:pPr>
      <w:r w:rsidRPr="00A62C0B">
        <w:rPr>
          <w:rFonts w:ascii="Times New Roman" w:eastAsia="Arial" w:hAnsi="Times New Roman" w:cs="Times New Roman"/>
          <w:b/>
          <w:bCs/>
          <w:sz w:val="24"/>
          <w:szCs w:val="24"/>
        </w:rPr>
        <w:t>XI</w:t>
      </w:r>
      <w:r w:rsidRPr="00650E1C">
        <w:rPr>
          <w:rFonts w:ascii="Times New Roman" w:eastAsia="Arial" w:hAnsi="Times New Roman" w:cs="Times New Roman"/>
          <w:b/>
          <w:bCs/>
          <w:sz w:val="24"/>
          <w:szCs w:val="24"/>
          <w:lang w:val="ru-RU"/>
        </w:rPr>
        <w:t xml:space="preserve"> </w:t>
      </w:r>
    </w:p>
    <w:p w14:paraId="7343D9AB" w14:textId="77777777" w:rsidR="00752DD5" w:rsidRPr="00A62C0B" w:rsidRDefault="00752DD5" w:rsidP="00BF38C9">
      <w:pPr>
        <w:spacing w:before="25" w:after="0" w:line="240" w:lineRule="auto"/>
        <w:ind w:right="-43"/>
        <w:jc w:val="center"/>
        <w:rPr>
          <w:rFonts w:ascii="Times New Roman" w:eastAsia="Arial" w:hAnsi="Times New Roman" w:cs="Times New Roman"/>
          <w:sz w:val="24"/>
          <w:szCs w:val="24"/>
          <w:lang w:val="sr-Cyrl-CS"/>
        </w:rPr>
      </w:pPr>
      <w:r w:rsidRPr="00650E1C">
        <w:rPr>
          <w:rFonts w:ascii="Times New Roman" w:eastAsia="Arial" w:hAnsi="Times New Roman" w:cs="Times New Roman"/>
          <w:b/>
          <w:bCs/>
          <w:spacing w:val="-3"/>
          <w:sz w:val="24"/>
          <w:szCs w:val="24"/>
          <w:lang w:val="ru-RU"/>
        </w:rPr>
        <w:t>О</w:t>
      </w:r>
      <w:r w:rsidRPr="00650E1C">
        <w:rPr>
          <w:rFonts w:ascii="Times New Roman" w:eastAsia="Arial" w:hAnsi="Times New Roman" w:cs="Times New Roman"/>
          <w:b/>
          <w:bCs/>
          <w:sz w:val="24"/>
          <w:szCs w:val="24"/>
          <w:lang w:val="ru-RU"/>
        </w:rPr>
        <w:t>БРА</w:t>
      </w:r>
      <w:r w:rsidRPr="00650E1C">
        <w:rPr>
          <w:rFonts w:ascii="Times New Roman" w:eastAsia="Arial" w:hAnsi="Times New Roman" w:cs="Times New Roman"/>
          <w:b/>
          <w:bCs/>
          <w:spacing w:val="-1"/>
          <w:sz w:val="24"/>
          <w:szCs w:val="24"/>
          <w:lang w:val="ru-RU"/>
        </w:rPr>
        <w:t>ЗА</w:t>
      </w:r>
      <w:r w:rsidRPr="00650E1C">
        <w:rPr>
          <w:rFonts w:ascii="Times New Roman" w:eastAsia="Arial" w:hAnsi="Times New Roman" w:cs="Times New Roman"/>
          <w:b/>
          <w:bCs/>
          <w:sz w:val="24"/>
          <w:szCs w:val="24"/>
          <w:lang w:val="ru-RU"/>
        </w:rPr>
        <w:t>Ц ИЗ</w:t>
      </w:r>
      <w:r w:rsidRPr="00650E1C">
        <w:rPr>
          <w:rFonts w:ascii="Times New Roman" w:eastAsia="Arial" w:hAnsi="Times New Roman" w:cs="Times New Roman"/>
          <w:b/>
          <w:bCs/>
          <w:spacing w:val="-3"/>
          <w:sz w:val="24"/>
          <w:szCs w:val="24"/>
          <w:lang w:val="ru-RU"/>
        </w:rPr>
        <w:t>Ј</w:t>
      </w:r>
      <w:r w:rsidRPr="00650E1C">
        <w:rPr>
          <w:rFonts w:ascii="Times New Roman" w:eastAsia="Arial" w:hAnsi="Times New Roman" w:cs="Times New Roman"/>
          <w:b/>
          <w:bCs/>
          <w:spacing w:val="-1"/>
          <w:sz w:val="24"/>
          <w:szCs w:val="24"/>
          <w:lang w:val="ru-RU"/>
        </w:rPr>
        <w:t>АВ</w:t>
      </w:r>
      <w:r w:rsidRPr="00650E1C">
        <w:rPr>
          <w:rFonts w:ascii="Times New Roman" w:eastAsia="Arial" w:hAnsi="Times New Roman" w:cs="Times New Roman"/>
          <w:b/>
          <w:bCs/>
          <w:sz w:val="24"/>
          <w:szCs w:val="24"/>
          <w:lang w:val="ru-RU"/>
        </w:rPr>
        <w:t>Е О П</w:t>
      </w:r>
      <w:r w:rsidRPr="00650E1C">
        <w:rPr>
          <w:rFonts w:ascii="Times New Roman" w:eastAsia="Arial" w:hAnsi="Times New Roman" w:cs="Times New Roman"/>
          <w:b/>
          <w:bCs/>
          <w:spacing w:val="-3"/>
          <w:sz w:val="24"/>
          <w:szCs w:val="24"/>
          <w:lang w:val="ru-RU"/>
        </w:rPr>
        <w:t>О</w:t>
      </w:r>
      <w:r w:rsidRPr="00650E1C">
        <w:rPr>
          <w:rFonts w:ascii="Times New Roman" w:eastAsia="Arial" w:hAnsi="Times New Roman" w:cs="Times New Roman"/>
          <w:b/>
          <w:bCs/>
          <w:sz w:val="24"/>
          <w:szCs w:val="24"/>
          <w:lang w:val="ru-RU"/>
        </w:rPr>
        <w:t>Ш</w:t>
      </w:r>
      <w:r w:rsidRPr="00650E1C">
        <w:rPr>
          <w:rFonts w:ascii="Times New Roman" w:eastAsia="Arial" w:hAnsi="Times New Roman" w:cs="Times New Roman"/>
          <w:b/>
          <w:bCs/>
          <w:spacing w:val="-1"/>
          <w:sz w:val="24"/>
          <w:szCs w:val="24"/>
          <w:lang w:val="ru-RU"/>
        </w:rPr>
        <w:t>Т</w:t>
      </w:r>
      <w:r w:rsidRPr="00650E1C">
        <w:rPr>
          <w:rFonts w:ascii="Times New Roman" w:eastAsia="Arial" w:hAnsi="Times New Roman" w:cs="Times New Roman"/>
          <w:b/>
          <w:bCs/>
          <w:sz w:val="24"/>
          <w:szCs w:val="24"/>
          <w:lang w:val="ru-RU"/>
        </w:rPr>
        <w:t>О</w:t>
      </w:r>
      <w:r w:rsidRPr="00650E1C">
        <w:rPr>
          <w:rFonts w:ascii="Times New Roman" w:eastAsia="Arial" w:hAnsi="Times New Roman" w:cs="Times New Roman"/>
          <w:b/>
          <w:bCs/>
          <w:spacing w:val="-1"/>
          <w:sz w:val="24"/>
          <w:szCs w:val="24"/>
          <w:lang w:val="ru-RU"/>
        </w:rPr>
        <w:t>В</w:t>
      </w:r>
      <w:r w:rsidRPr="00650E1C">
        <w:rPr>
          <w:rFonts w:ascii="Times New Roman" w:eastAsia="Arial" w:hAnsi="Times New Roman" w:cs="Times New Roman"/>
          <w:b/>
          <w:bCs/>
          <w:spacing w:val="-4"/>
          <w:sz w:val="24"/>
          <w:szCs w:val="24"/>
          <w:lang w:val="ru-RU"/>
        </w:rPr>
        <w:t>А</w:t>
      </w:r>
      <w:r w:rsidRPr="00650E1C">
        <w:rPr>
          <w:rFonts w:ascii="Times New Roman" w:eastAsia="Arial" w:hAnsi="Times New Roman" w:cs="Times New Roman"/>
          <w:b/>
          <w:bCs/>
          <w:sz w:val="24"/>
          <w:szCs w:val="24"/>
          <w:lang w:val="ru-RU"/>
        </w:rPr>
        <w:t xml:space="preserve">ЊУ </w:t>
      </w:r>
      <w:r w:rsidRPr="00650E1C">
        <w:rPr>
          <w:rFonts w:ascii="Times New Roman" w:eastAsia="Arial" w:hAnsi="Times New Roman" w:cs="Times New Roman"/>
          <w:b/>
          <w:bCs/>
          <w:spacing w:val="-2"/>
          <w:sz w:val="24"/>
          <w:szCs w:val="24"/>
          <w:lang w:val="ru-RU"/>
        </w:rPr>
        <w:t>О</w:t>
      </w:r>
      <w:r w:rsidRPr="00650E1C">
        <w:rPr>
          <w:rFonts w:ascii="Times New Roman" w:eastAsia="Arial" w:hAnsi="Times New Roman" w:cs="Times New Roman"/>
          <w:b/>
          <w:bCs/>
          <w:sz w:val="24"/>
          <w:szCs w:val="24"/>
          <w:lang w:val="ru-RU"/>
        </w:rPr>
        <w:t>БА</w:t>
      </w:r>
      <w:r w:rsidRPr="00650E1C">
        <w:rPr>
          <w:rFonts w:ascii="Times New Roman" w:eastAsia="Arial" w:hAnsi="Times New Roman" w:cs="Times New Roman"/>
          <w:b/>
          <w:bCs/>
          <w:spacing w:val="-2"/>
          <w:sz w:val="24"/>
          <w:szCs w:val="24"/>
          <w:lang w:val="ru-RU"/>
        </w:rPr>
        <w:t>В</w:t>
      </w:r>
      <w:r w:rsidRPr="00650E1C">
        <w:rPr>
          <w:rFonts w:ascii="Times New Roman" w:eastAsia="Arial" w:hAnsi="Times New Roman" w:cs="Times New Roman"/>
          <w:b/>
          <w:bCs/>
          <w:sz w:val="24"/>
          <w:szCs w:val="24"/>
          <w:lang w:val="ru-RU"/>
        </w:rPr>
        <w:t>ЕЗА ИЗ ЧЛ.</w:t>
      </w:r>
      <w:r w:rsidRPr="00650E1C">
        <w:rPr>
          <w:rFonts w:ascii="Times New Roman" w:eastAsia="Arial" w:hAnsi="Times New Roman" w:cs="Times New Roman"/>
          <w:b/>
          <w:bCs/>
          <w:spacing w:val="78"/>
          <w:sz w:val="24"/>
          <w:szCs w:val="24"/>
          <w:lang w:val="ru-RU"/>
        </w:rPr>
        <w:t xml:space="preserve"> </w:t>
      </w:r>
      <w:r w:rsidRPr="00650E1C">
        <w:rPr>
          <w:rFonts w:ascii="Times New Roman" w:eastAsia="Arial" w:hAnsi="Times New Roman" w:cs="Times New Roman"/>
          <w:b/>
          <w:bCs/>
          <w:sz w:val="24"/>
          <w:szCs w:val="24"/>
          <w:lang w:val="ru-RU"/>
        </w:rPr>
        <w:t>7</w:t>
      </w:r>
      <w:r w:rsidRPr="00650E1C">
        <w:rPr>
          <w:rFonts w:ascii="Times New Roman" w:eastAsia="Arial" w:hAnsi="Times New Roman" w:cs="Times New Roman"/>
          <w:b/>
          <w:bCs/>
          <w:spacing w:val="-3"/>
          <w:sz w:val="24"/>
          <w:szCs w:val="24"/>
          <w:lang w:val="ru-RU"/>
        </w:rPr>
        <w:t>5</w:t>
      </w:r>
      <w:r w:rsidRPr="00650E1C">
        <w:rPr>
          <w:rFonts w:ascii="Times New Roman" w:eastAsia="Arial" w:hAnsi="Times New Roman" w:cs="Times New Roman"/>
          <w:b/>
          <w:bCs/>
          <w:sz w:val="24"/>
          <w:szCs w:val="24"/>
          <w:lang w:val="ru-RU"/>
        </w:rPr>
        <w:t xml:space="preserve">. </w:t>
      </w:r>
      <w:r w:rsidRPr="00650E1C">
        <w:rPr>
          <w:rFonts w:ascii="Times New Roman" w:eastAsia="Arial" w:hAnsi="Times New Roman" w:cs="Times New Roman"/>
          <w:b/>
          <w:bCs/>
          <w:spacing w:val="-1"/>
          <w:sz w:val="24"/>
          <w:szCs w:val="24"/>
          <w:lang w:val="ru-RU"/>
        </w:rPr>
        <w:t>СТ</w:t>
      </w:r>
      <w:r w:rsidRPr="00650E1C">
        <w:rPr>
          <w:rFonts w:ascii="Times New Roman" w:eastAsia="Arial" w:hAnsi="Times New Roman" w:cs="Times New Roman"/>
          <w:b/>
          <w:bCs/>
          <w:sz w:val="24"/>
          <w:szCs w:val="24"/>
          <w:lang w:val="ru-RU"/>
        </w:rPr>
        <w:t xml:space="preserve">. </w:t>
      </w:r>
      <w:r w:rsidRPr="00650E1C">
        <w:rPr>
          <w:rFonts w:ascii="Times New Roman" w:eastAsia="Arial" w:hAnsi="Times New Roman" w:cs="Times New Roman"/>
          <w:b/>
          <w:bCs/>
          <w:spacing w:val="-3"/>
          <w:sz w:val="24"/>
          <w:szCs w:val="24"/>
          <w:lang w:val="ru-RU"/>
        </w:rPr>
        <w:t>2</w:t>
      </w:r>
      <w:r w:rsidRPr="00650E1C">
        <w:rPr>
          <w:rFonts w:ascii="Times New Roman" w:eastAsia="Arial" w:hAnsi="Times New Roman" w:cs="Times New Roman"/>
          <w:b/>
          <w:bCs/>
          <w:sz w:val="24"/>
          <w:szCs w:val="24"/>
          <w:lang w:val="ru-RU"/>
        </w:rPr>
        <w:t>.</w:t>
      </w:r>
      <w:r w:rsidR="005C4579" w:rsidRPr="00A62C0B">
        <w:rPr>
          <w:rFonts w:ascii="Times New Roman" w:eastAsia="Arial" w:hAnsi="Times New Roman" w:cs="Times New Roman"/>
          <w:b/>
          <w:bCs/>
          <w:position w:val="-1"/>
          <w:sz w:val="24"/>
          <w:szCs w:val="24"/>
          <w:lang w:val="sr-Cyrl-CS"/>
        </w:rPr>
        <w:t xml:space="preserve"> ЗАКОНА</w:t>
      </w:r>
    </w:p>
    <w:p w14:paraId="0D02672A" w14:textId="77777777" w:rsidR="00752DD5" w:rsidRPr="00650E1C" w:rsidRDefault="00752DD5" w:rsidP="00752DD5">
      <w:pPr>
        <w:spacing w:after="0" w:line="200" w:lineRule="exact"/>
        <w:rPr>
          <w:rFonts w:ascii="Times New Roman" w:hAnsi="Times New Roman" w:cs="Times New Roman"/>
          <w:sz w:val="20"/>
          <w:szCs w:val="20"/>
          <w:lang w:val="ru-RU"/>
        </w:rPr>
      </w:pPr>
    </w:p>
    <w:p w14:paraId="303C7B6B" w14:textId="77777777" w:rsidR="00752DD5" w:rsidRPr="00650E1C" w:rsidRDefault="00752DD5" w:rsidP="00752DD5">
      <w:pPr>
        <w:spacing w:before="1" w:after="0" w:line="280" w:lineRule="exact"/>
        <w:rPr>
          <w:rFonts w:ascii="Times New Roman" w:hAnsi="Times New Roman" w:cs="Times New Roman"/>
          <w:sz w:val="28"/>
          <w:szCs w:val="28"/>
          <w:lang w:val="ru-RU"/>
        </w:rPr>
      </w:pPr>
    </w:p>
    <w:p w14:paraId="1B578473" w14:textId="77777777" w:rsidR="00752DD5" w:rsidRPr="00650E1C" w:rsidRDefault="00752DD5" w:rsidP="00752DD5">
      <w:pPr>
        <w:spacing w:before="32" w:after="0" w:line="240" w:lineRule="auto"/>
        <w:ind w:left="228" w:right="-20"/>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 xml:space="preserve">У вези </w:t>
      </w:r>
      <w:r w:rsidRPr="00650E1C">
        <w:rPr>
          <w:rFonts w:ascii="Times New Roman" w:eastAsia="Arial" w:hAnsi="Times New Roman" w:cs="Times New Roman"/>
          <w:spacing w:val="-2"/>
          <w:sz w:val="24"/>
          <w:szCs w:val="24"/>
          <w:lang w:val="ru-RU"/>
        </w:rPr>
        <w:t>ч</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ана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7</w:t>
      </w:r>
      <w:r w:rsidRPr="00650E1C">
        <w:rPr>
          <w:rFonts w:ascii="Times New Roman" w:eastAsia="Arial" w:hAnsi="Times New Roman" w:cs="Times New Roman"/>
          <w:spacing w:val="-1"/>
          <w:sz w:val="24"/>
          <w:szCs w:val="24"/>
          <w:lang w:val="ru-RU"/>
        </w:rPr>
        <w:t>5</w:t>
      </w:r>
      <w:r w:rsidRPr="00650E1C">
        <w:rPr>
          <w:rFonts w:ascii="Times New Roman" w:eastAsia="Arial" w:hAnsi="Times New Roman" w:cs="Times New Roman"/>
          <w:sz w:val="24"/>
          <w:szCs w:val="24"/>
          <w:lang w:val="ru-RU"/>
        </w:rPr>
        <w:t>. ст</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3"/>
          <w:sz w:val="24"/>
          <w:szCs w:val="24"/>
          <w:lang w:val="ru-RU"/>
        </w:rPr>
        <w:t>2</w:t>
      </w:r>
      <w:r w:rsidRPr="00650E1C">
        <w:rPr>
          <w:rFonts w:ascii="Times New Roman" w:eastAsia="Arial" w:hAnsi="Times New Roman" w:cs="Times New Roman"/>
          <w:sz w:val="24"/>
          <w:szCs w:val="24"/>
          <w:lang w:val="ru-RU"/>
        </w:rPr>
        <w:t xml:space="preserve">. </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авним</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а</w:t>
      </w:r>
      <w:r w:rsidRPr="00650E1C">
        <w:rPr>
          <w:rFonts w:ascii="Times New Roman" w:eastAsia="Arial" w:hAnsi="Times New Roman" w:cs="Times New Roman"/>
          <w:sz w:val="24"/>
          <w:szCs w:val="24"/>
          <w:lang w:val="ru-RU"/>
        </w:rPr>
        <w:t>ба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ао з</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н</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к по</w:t>
      </w:r>
      <w:r w:rsidRPr="00650E1C">
        <w:rPr>
          <w:rFonts w:ascii="Times New Roman" w:eastAsia="Arial" w:hAnsi="Times New Roman" w:cs="Times New Roman"/>
          <w:spacing w:val="-2"/>
          <w:sz w:val="24"/>
          <w:szCs w:val="24"/>
          <w:lang w:val="ru-RU"/>
        </w:rPr>
        <w:t>ну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ча</w:t>
      </w:r>
      <w:r w:rsidRPr="00650E1C">
        <w:rPr>
          <w:rFonts w:ascii="Times New Roman" w:eastAsia="Arial" w:hAnsi="Times New Roman" w:cs="Times New Roman"/>
          <w:spacing w:val="1"/>
          <w:sz w:val="24"/>
          <w:szCs w:val="24"/>
          <w:lang w:val="ru-RU"/>
        </w:rPr>
        <w:t xml:space="preserve"> 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ем</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ћ</w:t>
      </w:r>
      <w:r w:rsidRPr="00650E1C">
        <w:rPr>
          <w:rFonts w:ascii="Times New Roman" w:eastAsia="Arial" w:hAnsi="Times New Roman" w:cs="Times New Roman"/>
          <w:sz w:val="24"/>
          <w:szCs w:val="24"/>
          <w:lang w:val="ru-RU"/>
        </w:rPr>
        <w:t>у</w:t>
      </w:r>
    </w:p>
    <w:p w14:paraId="0780FBAF" w14:textId="77777777" w:rsidR="00752DD5" w:rsidRPr="00650E1C" w:rsidRDefault="00752DD5" w:rsidP="00752DD5">
      <w:pPr>
        <w:spacing w:before="6" w:after="0" w:line="150" w:lineRule="exact"/>
        <w:rPr>
          <w:rFonts w:ascii="Times New Roman" w:hAnsi="Times New Roman" w:cs="Times New Roman"/>
          <w:sz w:val="24"/>
          <w:szCs w:val="24"/>
          <w:lang w:val="ru-RU"/>
        </w:rPr>
      </w:pPr>
    </w:p>
    <w:p w14:paraId="7A441C1F" w14:textId="77777777" w:rsidR="00752DD5" w:rsidRPr="00650E1C" w:rsidRDefault="00752DD5" w:rsidP="00752DD5">
      <w:pPr>
        <w:spacing w:after="0" w:line="200" w:lineRule="exact"/>
        <w:rPr>
          <w:rFonts w:ascii="Times New Roman" w:hAnsi="Times New Roman" w:cs="Times New Roman"/>
          <w:sz w:val="24"/>
          <w:szCs w:val="24"/>
          <w:lang w:val="ru-RU"/>
        </w:rPr>
      </w:pPr>
    </w:p>
    <w:p w14:paraId="21F7D044" w14:textId="77777777" w:rsidR="00752DD5" w:rsidRPr="00650E1C" w:rsidRDefault="00752DD5" w:rsidP="00752DD5">
      <w:pPr>
        <w:spacing w:after="0" w:line="200" w:lineRule="exact"/>
        <w:rPr>
          <w:rFonts w:ascii="Times New Roman" w:hAnsi="Times New Roman" w:cs="Times New Roman"/>
          <w:sz w:val="24"/>
          <w:szCs w:val="24"/>
          <w:lang w:val="ru-RU"/>
        </w:rPr>
      </w:pPr>
    </w:p>
    <w:p w14:paraId="3AFD960C" w14:textId="77777777" w:rsidR="002308F6" w:rsidRPr="00650E1C" w:rsidRDefault="002308F6" w:rsidP="00752DD5">
      <w:pPr>
        <w:spacing w:after="0" w:line="200" w:lineRule="exact"/>
        <w:rPr>
          <w:rFonts w:ascii="Times New Roman" w:hAnsi="Times New Roman" w:cs="Times New Roman"/>
          <w:sz w:val="24"/>
          <w:szCs w:val="24"/>
          <w:lang w:val="ru-RU"/>
        </w:rPr>
      </w:pPr>
    </w:p>
    <w:p w14:paraId="2D721FEE" w14:textId="77777777" w:rsidR="002308F6" w:rsidRPr="00650E1C" w:rsidRDefault="002308F6" w:rsidP="00752DD5">
      <w:pPr>
        <w:spacing w:after="0" w:line="200" w:lineRule="exact"/>
        <w:rPr>
          <w:rFonts w:ascii="Times New Roman" w:hAnsi="Times New Roman" w:cs="Times New Roman"/>
          <w:sz w:val="24"/>
          <w:szCs w:val="24"/>
          <w:lang w:val="ru-RU"/>
        </w:rPr>
      </w:pPr>
    </w:p>
    <w:p w14:paraId="0E3FB193" w14:textId="77777777" w:rsidR="002308F6" w:rsidRPr="00650E1C" w:rsidRDefault="002308F6" w:rsidP="00752DD5">
      <w:pPr>
        <w:spacing w:after="0" w:line="200" w:lineRule="exact"/>
        <w:rPr>
          <w:rFonts w:ascii="Times New Roman" w:hAnsi="Times New Roman" w:cs="Times New Roman"/>
          <w:sz w:val="24"/>
          <w:szCs w:val="24"/>
          <w:lang w:val="ru-RU"/>
        </w:rPr>
      </w:pPr>
    </w:p>
    <w:p w14:paraId="3C8C0C26" w14:textId="77777777" w:rsidR="002308F6" w:rsidRPr="00650E1C" w:rsidRDefault="002308F6" w:rsidP="00752DD5">
      <w:pPr>
        <w:spacing w:after="0" w:line="200" w:lineRule="exact"/>
        <w:rPr>
          <w:rFonts w:ascii="Times New Roman" w:hAnsi="Times New Roman" w:cs="Times New Roman"/>
          <w:sz w:val="24"/>
          <w:szCs w:val="24"/>
          <w:lang w:val="ru-RU"/>
        </w:rPr>
      </w:pPr>
    </w:p>
    <w:p w14:paraId="63BAED09" w14:textId="77777777" w:rsidR="002308F6" w:rsidRPr="00650E1C" w:rsidRDefault="002308F6" w:rsidP="00752DD5">
      <w:pPr>
        <w:spacing w:after="0" w:line="200" w:lineRule="exact"/>
        <w:rPr>
          <w:rFonts w:ascii="Times New Roman" w:hAnsi="Times New Roman" w:cs="Times New Roman"/>
          <w:sz w:val="24"/>
          <w:szCs w:val="24"/>
          <w:lang w:val="ru-RU"/>
        </w:rPr>
      </w:pPr>
    </w:p>
    <w:p w14:paraId="15246D4E" w14:textId="77777777" w:rsidR="00752DD5" w:rsidRPr="00650E1C" w:rsidRDefault="00752DD5" w:rsidP="00752DD5">
      <w:pPr>
        <w:spacing w:after="0" w:line="200" w:lineRule="exact"/>
        <w:rPr>
          <w:rFonts w:ascii="Times New Roman" w:hAnsi="Times New Roman" w:cs="Times New Roman"/>
          <w:sz w:val="24"/>
          <w:szCs w:val="24"/>
          <w:lang w:val="ru-RU"/>
        </w:rPr>
      </w:pPr>
    </w:p>
    <w:p w14:paraId="3182068E" w14:textId="77777777" w:rsidR="00752DD5" w:rsidRPr="002E39B5" w:rsidRDefault="00752DD5" w:rsidP="00752DD5">
      <w:pPr>
        <w:spacing w:after="0" w:line="240" w:lineRule="auto"/>
        <w:ind w:left="4323" w:right="3943"/>
        <w:jc w:val="center"/>
        <w:rPr>
          <w:rFonts w:ascii="Times New Roman" w:eastAsia="Arial" w:hAnsi="Times New Roman" w:cs="Times New Roman"/>
          <w:sz w:val="24"/>
          <w:szCs w:val="24"/>
          <w:lang w:val="ru-RU"/>
        </w:rPr>
      </w:pPr>
      <w:r w:rsidRPr="002E39B5">
        <w:rPr>
          <w:rFonts w:ascii="Times New Roman" w:eastAsia="Arial" w:hAnsi="Times New Roman" w:cs="Times New Roman"/>
          <w:b/>
          <w:bCs/>
          <w:sz w:val="24"/>
          <w:szCs w:val="24"/>
          <w:lang w:val="ru-RU"/>
        </w:rPr>
        <w:t>И</w:t>
      </w:r>
      <w:r w:rsidRPr="002E39B5">
        <w:rPr>
          <w:rFonts w:ascii="Times New Roman" w:eastAsia="Arial" w:hAnsi="Times New Roman" w:cs="Times New Roman"/>
          <w:b/>
          <w:bCs/>
          <w:spacing w:val="1"/>
          <w:sz w:val="24"/>
          <w:szCs w:val="24"/>
          <w:lang w:val="ru-RU"/>
        </w:rPr>
        <w:t xml:space="preserve"> </w:t>
      </w:r>
      <w:r w:rsidRPr="002E39B5">
        <w:rPr>
          <w:rFonts w:ascii="Times New Roman" w:eastAsia="Arial" w:hAnsi="Times New Roman" w:cs="Times New Roman"/>
          <w:b/>
          <w:bCs/>
          <w:sz w:val="24"/>
          <w:szCs w:val="24"/>
          <w:lang w:val="ru-RU"/>
        </w:rPr>
        <w:t>З Ј</w:t>
      </w:r>
      <w:r w:rsidRPr="002E39B5">
        <w:rPr>
          <w:rFonts w:ascii="Times New Roman" w:eastAsia="Arial" w:hAnsi="Times New Roman" w:cs="Times New Roman"/>
          <w:b/>
          <w:bCs/>
          <w:spacing w:val="2"/>
          <w:sz w:val="24"/>
          <w:szCs w:val="24"/>
          <w:lang w:val="ru-RU"/>
        </w:rPr>
        <w:t xml:space="preserve"> </w:t>
      </w:r>
      <w:r w:rsidRPr="002E39B5">
        <w:rPr>
          <w:rFonts w:ascii="Times New Roman" w:eastAsia="Arial" w:hAnsi="Times New Roman" w:cs="Times New Roman"/>
          <w:b/>
          <w:bCs/>
          <w:sz w:val="24"/>
          <w:szCs w:val="24"/>
          <w:lang w:val="ru-RU"/>
        </w:rPr>
        <w:t>А</w:t>
      </w:r>
      <w:r w:rsidRPr="002E39B5">
        <w:rPr>
          <w:rFonts w:ascii="Times New Roman" w:eastAsia="Arial" w:hAnsi="Times New Roman" w:cs="Times New Roman"/>
          <w:b/>
          <w:bCs/>
          <w:spacing w:val="-7"/>
          <w:sz w:val="24"/>
          <w:szCs w:val="24"/>
          <w:lang w:val="ru-RU"/>
        </w:rPr>
        <w:t xml:space="preserve"> </w:t>
      </w:r>
      <w:r w:rsidRPr="002E39B5">
        <w:rPr>
          <w:rFonts w:ascii="Times New Roman" w:eastAsia="Arial" w:hAnsi="Times New Roman" w:cs="Times New Roman"/>
          <w:b/>
          <w:bCs/>
          <w:sz w:val="24"/>
          <w:szCs w:val="24"/>
          <w:lang w:val="ru-RU"/>
        </w:rPr>
        <w:t>В У</w:t>
      </w:r>
    </w:p>
    <w:p w14:paraId="6442386C" w14:textId="77777777" w:rsidR="00752DD5" w:rsidRPr="002E39B5" w:rsidRDefault="00752DD5" w:rsidP="00752DD5">
      <w:pPr>
        <w:spacing w:before="8" w:after="0" w:line="100" w:lineRule="exact"/>
        <w:rPr>
          <w:rFonts w:ascii="Times New Roman" w:hAnsi="Times New Roman" w:cs="Times New Roman"/>
          <w:sz w:val="24"/>
          <w:szCs w:val="24"/>
          <w:lang w:val="ru-RU"/>
        </w:rPr>
      </w:pPr>
    </w:p>
    <w:p w14:paraId="5B7B61F9" w14:textId="77777777" w:rsidR="00752DD5" w:rsidRPr="002E39B5" w:rsidRDefault="00752DD5" w:rsidP="00752DD5">
      <w:pPr>
        <w:spacing w:after="0" w:line="200" w:lineRule="exact"/>
        <w:rPr>
          <w:rFonts w:ascii="Times New Roman" w:hAnsi="Times New Roman" w:cs="Times New Roman"/>
          <w:sz w:val="24"/>
          <w:szCs w:val="24"/>
          <w:lang w:val="ru-RU"/>
        </w:rPr>
      </w:pPr>
    </w:p>
    <w:p w14:paraId="276A6606" w14:textId="77777777" w:rsidR="00752DD5" w:rsidRPr="002E39B5" w:rsidRDefault="00752DD5" w:rsidP="00752DD5">
      <w:pPr>
        <w:spacing w:after="0" w:line="200" w:lineRule="exact"/>
        <w:jc w:val="both"/>
        <w:rPr>
          <w:rFonts w:ascii="Times New Roman" w:hAnsi="Times New Roman" w:cs="Times New Roman"/>
          <w:sz w:val="24"/>
          <w:szCs w:val="24"/>
          <w:lang w:val="ru-RU"/>
        </w:rPr>
      </w:pPr>
    </w:p>
    <w:p w14:paraId="37D8C27B" w14:textId="77777777" w:rsidR="00752DD5" w:rsidRPr="00650E1C" w:rsidRDefault="00752DD5" w:rsidP="004A223B">
      <w:pPr>
        <w:spacing w:after="0" w:line="240" w:lineRule="auto"/>
        <w:jc w:val="center"/>
        <w:rPr>
          <w:rFonts w:ascii="Times New Roman" w:hAnsi="Times New Roman" w:cs="Times New Roman"/>
          <w:b/>
          <w:sz w:val="24"/>
          <w:szCs w:val="24"/>
          <w:lang w:val="ru-RU"/>
        </w:rPr>
      </w:pP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 xml:space="preserve">ч </w:t>
      </w:r>
      <w:r w:rsidRPr="00650E1C">
        <w:rPr>
          <w:rFonts w:ascii="Times New Roman" w:eastAsia="Arial" w:hAnsi="Times New Roman" w:cs="Times New Roman"/>
          <w:sz w:val="24"/>
          <w:szCs w:val="24"/>
          <w:u w:val="single" w:color="000000"/>
          <w:lang w:val="ru-RU"/>
        </w:rPr>
        <w:t xml:space="preserve">                       </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pacing w:val="-3"/>
          <w:sz w:val="24"/>
          <w:szCs w:val="24"/>
          <w:lang w:val="ru-RU"/>
        </w:rPr>
        <w:t>а</w:t>
      </w:r>
      <w:r w:rsidRPr="00650E1C">
        <w:rPr>
          <w:rFonts w:ascii="Times New Roman" w:eastAsia="Arial" w:hAnsi="Times New Roman" w:cs="Times New Roman"/>
          <w:i/>
          <w:sz w:val="24"/>
          <w:szCs w:val="24"/>
          <w:lang w:val="ru-RU"/>
        </w:rPr>
        <w:t>вести</w:t>
      </w:r>
      <w:r w:rsidRPr="00650E1C">
        <w:rPr>
          <w:rFonts w:ascii="Times New Roman" w:eastAsia="Arial" w:hAnsi="Times New Roman" w:cs="Times New Roman"/>
          <w:i/>
          <w:spacing w:val="20"/>
          <w:sz w:val="24"/>
          <w:szCs w:val="24"/>
          <w:lang w:val="ru-RU"/>
        </w:rPr>
        <w:t xml:space="preserve"> </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pacing w:val="-3"/>
          <w:sz w:val="24"/>
          <w:szCs w:val="24"/>
          <w:lang w:val="ru-RU"/>
        </w:rPr>
        <w:t>а</w:t>
      </w:r>
      <w:r w:rsidRPr="00650E1C">
        <w:rPr>
          <w:rFonts w:ascii="Times New Roman" w:eastAsia="Arial" w:hAnsi="Times New Roman" w:cs="Times New Roman"/>
          <w:i/>
          <w:sz w:val="24"/>
          <w:szCs w:val="24"/>
          <w:lang w:val="ru-RU"/>
        </w:rPr>
        <w:t>зив</w:t>
      </w:r>
      <w:r w:rsidRPr="00650E1C">
        <w:rPr>
          <w:rFonts w:ascii="Times New Roman" w:eastAsia="Arial" w:hAnsi="Times New Roman" w:cs="Times New Roman"/>
          <w:i/>
          <w:spacing w:val="20"/>
          <w:sz w:val="24"/>
          <w:szCs w:val="24"/>
          <w:lang w:val="ru-RU"/>
        </w:rPr>
        <w:t xml:space="preserve"> </w:t>
      </w:r>
      <w:r w:rsidRPr="00650E1C">
        <w:rPr>
          <w:rFonts w:ascii="Times New Roman" w:eastAsia="Arial" w:hAnsi="Times New Roman" w:cs="Times New Roman"/>
          <w:i/>
          <w:spacing w:val="1"/>
          <w:sz w:val="24"/>
          <w:szCs w:val="24"/>
          <w:lang w:val="ru-RU"/>
        </w:rPr>
        <w:t>п</w:t>
      </w:r>
      <w:r w:rsidRPr="00650E1C">
        <w:rPr>
          <w:rFonts w:ascii="Times New Roman" w:eastAsia="Arial" w:hAnsi="Times New Roman" w:cs="Times New Roman"/>
          <w:i/>
          <w:sz w:val="24"/>
          <w:szCs w:val="24"/>
          <w:lang w:val="ru-RU"/>
        </w:rPr>
        <w:t>о</w:t>
      </w:r>
      <w:r w:rsidRPr="00650E1C">
        <w:rPr>
          <w:rFonts w:ascii="Times New Roman" w:eastAsia="Arial" w:hAnsi="Times New Roman" w:cs="Times New Roman"/>
          <w:i/>
          <w:spacing w:val="-2"/>
          <w:sz w:val="24"/>
          <w:szCs w:val="24"/>
          <w:lang w:val="ru-RU"/>
        </w:rPr>
        <w:t>н</w:t>
      </w:r>
      <w:r w:rsidRPr="00650E1C">
        <w:rPr>
          <w:rFonts w:ascii="Times New Roman" w:eastAsia="Arial" w:hAnsi="Times New Roman" w:cs="Times New Roman"/>
          <w:i/>
          <w:sz w:val="24"/>
          <w:szCs w:val="24"/>
          <w:lang w:val="ru-RU"/>
        </w:rPr>
        <w:t>уђ</w:t>
      </w:r>
      <w:r w:rsidRPr="00650E1C">
        <w:rPr>
          <w:rFonts w:ascii="Times New Roman" w:eastAsia="Arial" w:hAnsi="Times New Roman" w:cs="Times New Roman"/>
          <w:i/>
          <w:spacing w:val="-1"/>
          <w:sz w:val="24"/>
          <w:szCs w:val="24"/>
          <w:lang w:val="ru-RU"/>
        </w:rPr>
        <w:t>а</w:t>
      </w:r>
      <w:r w:rsidRPr="00650E1C">
        <w:rPr>
          <w:rFonts w:ascii="Times New Roman" w:eastAsia="Arial" w:hAnsi="Times New Roman" w:cs="Times New Roman"/>
          <w:i/>
          <w:spacing w:val="1"/>
          <w:sz w:val="24"/>
          <w:szCs w:val="24"/>
          <w:lang w:val="ru-RU"/>
        </w:rPr>
        <w:t>ч</w:t>
      </w:r>
      <w:r w:rsidRPr="00650E1C">
        <w:rPr>
          <w:rFonts w:ascii="Times New Roman" w:eastAsia="Arial" w:hAnsi="Times New Roman" w:cs="Times New Roman"/>
          <w:i/>
          <w:spacing w:val="-1"/>
          <w:sz w:val="24"/>
          <w:szCs w:val="24"/>
          <w:lang w:val="ru-RU"/>
        </w:rPr>
        <w:t>а</w:t>
      </w:r>
      <w:r w:rsidRPr="00650E1C">
        <w:rPr>
          <w:rFonts w:ascii="Times New Roman" w:eastAsia="Arial" w:hAnsi="Times New Roman" w:cs="Times New Roman"/>
          <w:i/>
          <w:sz w:val="24"/>
          <w:szCs w:val="24"/>
          <w:lang w:val="ru-RU"/>
        </w:rPr>
        <w:t xml:space="preserve">] </w:t>
      </w: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пост</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к</w:t>
      </w: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1"/>
          <w:sz w:val="24"/>
          <w:szCs w:val="24"/>
          <w:lang w:val="ru-RU"/>
        </w:rPr>
        <w:t xml:space="preserve"> ј</w:t>
      </w:r>
      <w:r w:rsidRPr="00650E1C">
        <w:rPr>
          <w:rFonts w:ascii="Times New Roman" w:eastAsia="Arial" w:hAnsi="Times New Roman" w:cs="Times New Roman"/>
          <w:sz w:val="24"/>
          <w:szCs w:val="24"/>
          <w:lang w:val="ru-RU"/>
        </w:rPr>
        <w:t>авне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1"/>
          <w:sz w:val="24"/>
          <w:szCs w:val="24"/>
          <w:lang w:val="ru-RU"/>
        </w:rPr>
        <w:t>б</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6"/>
          <w:sz w:val="24"/>
          <w:szCs w:val="24"/>
          <w:lang w:val="ru-RU"/>
        </w:rPr>
        <w:t xml:space="preserve"> </w:t>
      </w:r>
      <w:r w:rsidR="004A223B" w:rsidRPr="00970651">
        <w:rPr>
          <w:rFonts w:ascii="Times New Roman" w:hAnsi="Times New Roman" w:cs="Times New Roman"/>
          <w:b/>
          <w:sz w:val="24"/>
          <w:szCs w:val="24"/>
          <w:lang w:val="ru-RU"/>
        </w:rPr>
        <w:t xml:space="preserve">услуге </w:t>
      </w:r>
      <w:r w:rsidR="004A223B" w:rsidRPr="00A93C20">
        <w:rPr>
          <w:rFonts w:ascii="Times New Roman" w:hAnsi="Times New Roman" w:cs="Times New Roman"/>
          <w:b/>
          <w:sz w:val="24"/>
          <w:szCs w:val="24"/>
          <w:lang w:val="ru-RU"/>
        </w:rPr>
        <w:t>Надзорног органа у току извођења радова – Инжењер на Пројекту</w:t>
      </w:r>
      <w:r w:rsidR="004A223B" w:rsidRPr="00A93C20">
        <w:rPr>
          <w:rFonts w:ascii="Times New Roman" w:hAnsi="Times New Roman" w:cs="Times New Roman"/>
          <w:b/>
          <w:sz w:val="24"/>
          <w:szCs w:val="24"/>
          <w:lang w:val="sr-Cyrl-CS"/>
        </w:rPr>
        <w:t xml:space="preserve"> </w:t>
      </w:r>
      <w:r w:rsidR="004A223B" w:rsidRPr="00650E1C">
        <w:rPr>
          <w:rFonts w:ascii="Times New Roman" w:hAnsi="Times New Roman"/>
          <w:b/>
          <w:sz w:val="24"/>
          <w:szCs w:val="24"/>
          <w:lang w:val="ru-RU"/>
        </w:rPr>
        <w:t xml:space="preserve">„Модернизација и реконструкција </w:t>
      </w:r>
      <w:r w:rsidR="004A223B" w:rsidRPr="00A93C20">
        <w:rPr>
          <w:rFonts w:ascii="Times New Roman" w:hAnsi="Times New Roman"/>
          <w:b/>
          <w:sz w:val="24"/>
          <w:szCs w:val="24"/>
          <w:lang w:val="sr-Cyrl-CS"/>
        </w:rPr>
        <w:t>мађарско-српске железничке пруге на територији Републике Србије, деоница Београд Центар – Стара Пазова“</w:t>
      </w:r>
      <w:r w:rsidR="004A223B">
        <w:rPr>
          <w:rFonts w:ascii="Times New Roman" w:hAnsi="Times New Roman" w:cs="Times New Roman"/>
          <w:b/>
          <w:sz w:val="24"/>
          <w:szCs w:val="24"/>
          <w:lang w:val="sr-Cyrl-CS"/>
        </w:rPr>
        <w:t xml:space="preserve"> </w:t>
      </w:r>
      <w:r w:rsidRPr="00650E1C">
        <w:rPr>
          <w:rFonts w:ascii="Times New Roman" w:eastAsia="TimesNewRomanPS-BoldMT" w:hAnsi="Times New Roman" w:cs="Times New Roman"/>
          <w:b/>
          <w:bCs/>
          <w:sz w:val="24"/>
          <w:szCs w:val="24"/>
          <w:lang w:val="ru-RU"/>
        </w:rPr>
        <w:t xml:space="preserve">ЈН бр. </w:t>
      </w:r>
      <w:r w:rsidR="00A75278">
        <w:rPr>
          <w:rFonts w:ascii="Times New Roman" w:eastAsia="TimesNewRomanPS-BoldMT" w:hAnsi="Times New Roman" w:cs="Times New Roman"/>
          <w:b/>
          <w:bCs/>
          <w:sz w:val="24"/>
          <w:szCs w:val="24"/>
          <w:lang w:val="ru-RU"/>
        </w:rPr>
        <w:t>10</w:t>
      </w:r>
      <w:r w:rsidR="004A223B">
        <w:rPr>
          <w:rFonts w:ascii="Times New Roman" w:eastAsia="TimesNewRomanPS-BoldMT" w:hAnsi="Times New Roman" w:cs="Times New Roman"/>
          <w:b/>
          <w:bCs/>
          <w:sz w:val="24"/>
          <w:szCs w:val="24"/>
          <w:lang w:val="sr-Cyrl-CS"/>
        </w:rPr>
        <w:t>/2019</w:t>
      </w:r>
      <w:r w:rsidRPr="00650E1C">
        <w:rPr>
          <w:rFonts w:ascii="Times New Roman" w:eastAsia="Arial" w:hAnsi="Times New Roman" w:cs="Times New Roman"/>
          <w:b/>
          <w:bCs/>
          <w:sz w:val="24"/>
          <w:szCs w:val="24"/>
          <w:lang w:val="ru-RU"/>
        </w:rPr>
        <w:t>,</w:t>
      </w:r>
      <w:r w:rsidRPr="00650E1C">
        <w:rPr>
          <w:rFonts w:ascii="Times New Roman" w:eastAsia="Arial" w:hAnsi="Times New Roman" w:cs="Times New Roman"/>
          <w:b/>
          <w:bCs/>
          <w:spacing w:val="2"/>
          <w:sz w:val="24"/>
          <w:szCs w:val="24"/>
          <w:lang w:val="ru-RU"/>
        </w:rPr>
        <w:t xml:space="preserve"> </w:t>
      </w:r>
      <w:r w:rsidRPr="00650E1C">
        <w:rPr>
          <w:rFonts w:ascii="Times New Roman" w:eastAsia="Arial" w:hAnsi="Times New Roman" w:cs="Times New Roman"/>
          <w:sz w:val="24"/>
          <w:szCs w:val="24"/>
          <w:lang w:val="ru-RU"/>
        </w:rPr>
        <w:t>пошт</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 xml:space="preserve">вао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баве</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 про</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злазе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2"/>
          <w:sz w:val="24"/>
          <w:szCs w:val="24"/>
          <w:lang w:val="ru-RU"/>
        </w:rPr>
        <w:t>а</w:t>
      </w:r>
      <w:r w:rsidRPr="00650E1C">
        <w:rPr>
          <w:rFonts w:ascii="Times New Roman" w:eastAsia="Arial" w:hAnsi="Times New Roman" w:cs="Times New Roman"/>
          <w:spacing w:val="1"/>
          <w:sz w:val="24"/>
          <w:szCs w:val="24"/>
          <w:lang w:val="ru-RU"/>
        </w:rPr>
        <w:t>ж</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ћи</w:t>
      </w:r>
      <w:r w:rsidRPr="00650E1C">
        <w:rPr>
          <w:rFonts w:ascii="Times New Roman" w:eastAsia="Arial" w:hAnsi="Times New Roman" w:cs="Times New Roman"/>
          <w:sz w:val="24"/>
          <w:szCs w:val="24"/>
          <w:lang w:val="ru-RU"/>
        </w:rPr>
        <w:t>х</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про</w:t>
      </w:r>
      <w:r w:rsidRPr="00650E1C">
        <w:rPr>
          <w:rFonts w:ascii="Times New Roman" w:eastAsia="Arial" w:hAnsi="Times New Roman" w:cs="Times New Roman"/>
          <w:spacing w:val="-2"/>
          <w:sz w:val="24"/>
          <w:szCs w:val="24"/>
          <w:lang w:val="ru-RU"/>
        </w:rPr>
        <w:t>п</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шт</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ти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 з</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пошљ</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2"/>
          <w:sz w:val="24"/>
          <w:szCs w:val="24"/>
          <w:lang w:val="ru-RU"/>
        </w:rPr>
        <w:t>а</w:t>
      </w:r>
      <w:r w:rsidRPr="00650E1C">
        <w:rPr>
          <w:rFonts w:ascii="Times New Roman" w:eastAsia="Arial" w:hAnsi="Times New Roman" w:cs="Times New Roman"/>
          <w:sz w:val="24"/>
          <w:szCs w:val="24"/>
          <w:lang w:val="ru-RU"/>
        </w:rPr>
        <w:t>њу и</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ов</w:t>
      </w:r>
      <w:r w:rsidRPr="00650E1C">
        <w:rPr>
          <w:rFonts w:ascii="Times New Roman" w:eastAsia="Arial" w:hAnsi="Times New Roman" w:cs="Times New Roman"/>
          <w:spacing w:val="-1"/>
          <w:sz w:val="24"/>
          <w:szCs w:val="24"/>
          <w:lang w:val="ru-RU"/>
        </w:rPr>
        <w:t>им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шт</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ти</w:t>
      </w:r>
      <w:r w:rsidRPr="00650E1C">
        <w:rPr>
          <w:rFonts w:ascii="Times New Roman" w:eastAsia="Arial" w:hAnsi="Times New Roman" w:cs="Times New Roman"/>
          <w:spacing w:val="1"/>
          <w:sz w:val="24"/>
          <w:szCs w:val="24"/>
          <w:lang w:val="ru-RU"/>
        </w:rPr>
        <w:t xml:space="preserve"> ж</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вотне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ср</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не</w:t>
      </w:r>
      <w:r w:rsidRPr="00650E1C">
        <w:rPr>
          <w:rFonts w:ascii="Times New Roman" w:eastAsia="Arial" w:hAnsi="Times New Roman" w:cs="Times New Roman"/>
          <w:spacing w:val="6"/>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бр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ну обављ</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 xml:space="preserve">ња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елатн</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2"/>
          <w:sz w:val="24"/>
          <w:szCs w:val="24"/>
          <w:lang w:val="ru-RU"/>
        </w:rPr>
        <w:t>с</w:t>
      </w:r>
      <w:r w:rsidRPr="00650E1C">
        <w:rPr>
          <w:rFonts w:ascii="Times New Roman" w:eastAsia="Arial" w:hAnsi="Times New Roman" w:cs="Times New Roman"/>
          <w:sz w:val="24"/>
          <w:szCs w:val="24"/>
          <w:lang w:val="ru-RU"/>
        </w:rPr>
        <w:t>нази 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вре</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по</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z w:val="24"/>
          <w:szCs w:val="24"/>
          <w:lang w:val="ru-RU"/>
        </w:rPr>
        <w:t>ш</w:t>
      </w:r>
      <w:r w:rsidRPr="00650E1C">
        <w:rPr>
          <w:rFonts w:ascii="Times New Roman" w:eastAsia="Arial" w:hAnsi="Times New Roman" w:cs="Times New Roman"/>
          <w:spacing w:val="-2"/>
          <w:sz w:val="24"/>
          <w:szCs w:val="24"/>
          <w:lang w:val="ru-RU"/>
        </w:rPr>
        <w:t>е</w:t>
      </w:r>
      <w:r w:rsidRPr="00650E1C">
        <w:rPr>
          <w:rFonts w:ascii="Times New Roman" w:eastAsia="Arial" w:hAnsi="Times New Roman" w:cs="Times New Roman"/>
          <w:sz w:val="24"/>
          <w:szCs w:val="24"/>
          <w:lang w:val="ru-RU"/>
        </w:rPr>
        <w:t>ња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4"/>
          <w:sz w:val="24"/>
          <w:szCs w:val="24"/>
          <w:lang w:val="ru-RU"/>
        </w:rPr>
        <w:t>е</w:t>
      </w:r>
      <w:r w:rsidRPr="00650E1C">
        <w:rPr>
          <w:rFonts w:ascii="Times New Roman" w:eastAsia="Arial" w:hAnsi="Times New Roman" w:cs="Times New Roman"/>
          <w:sz w:val="24"/>
          <w:szCs w:val="24"/>
          <w:lang w:val="ru-RU"/>
        </w:rPr>
        <w:t>.</w:t>
      </w:r>
    </w:p>
    <w:p w14:paraId="11A9BB68" w14:textId="77777777" w:rsidR="00752DD5" w:rsidRPr="00650E1C" w:rsidRDefault="00752DD5" w:rsidP="00752DD5">
      <w:pPr>
        <w:spacing w:after="0" w:line="200" w:lineRule="exact"/>
        <w:jc w:val="both"/>
        <w:rPr>
          <w:rFonts w:ascii="Times New Roman" w:hAnsi="Times New Roman" w:cs="Times New Roman"/>
          <w:sz w:val="24"/>
          <w:szCs w:val="24"/>
          <w:lang w:val="ru-RU"/>
        </w:rPr>
      </w:pPr>
    </w:p>
    <w:p w14:paraId="37874CA3" w14:textId="77777777" w:rsidR="00CB7CFB" w:rsidRPr="00650E1C" w:rsidRDefault="00CB7CFB" w:rsidP="00CB7CFB">
      <w:pPr>
        <w:tabs>
          <w:tab w:val="left" w:pos="2200"/>
          <w:tab w:val="left" w:pos="3920"/>
        </w:tabs>
        <w:spacing w:after="0" w:line="240" w:lineRule="auto"/>
        <w:ind w:left="180" w:right="-73"/>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 xml:space="preserve">У </w:t>
      </w:r>
      <w:r w:rsidRPr="00650E1C">
        <w:rPr>
          <w:rFonts w:ascii="Times New Roman" w:eastAsia="Arial" w:hAnsi="Times New Roman" w:cs="Times New Roman"/>
          <w:sz w:val="24"/>
          <w:szCs w:val="24"/>
          <w:u w:val="single" w:color="000000"/>
          <w:lang w:val="ru-RU"/>
        </w:rPr>
        <w:tab/>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 xml:space="preserve">на </w:t>
      </w:r>
      <w:r w:rsidRPr="00650E1C">
        <w:rPr>
          <w:rFonts w:ascii="Times New Roman" w:eastAsia="Arial" w:hAnsi="Times New Roman" w:cs="Times New Roman"/>
          <w:sz w:val="24"/>
          <w:szCs w:val="24"/>
          <w:u w:val="single" w:color="000000"/>
          <w:lang w:val="ru-RU"/>
        </w:rPr>
        <w:tab/>
      </w:r>
      <w:r w:rsidRPr="00650E1C">
        <w:rPr>
          <w:rFonts w:ascii="Times New Roman" w:eastAsia="Arial" w:hAnsi="Times New Roman" w:cs="Times New Roman"/>
          <w:sz w:val="24"/>
          <w:szCs w:val="24"/>
          <w:lang w:val="ru-RU"/>
        </w:rPr>
        <w:t>201</w:t>
      </w:r>
      <w:r w:rsidR="004A223B" w:rsidRPr="00650E1C">
        <w:rPr>
          <w:rFonts w:ascii="Times New Roman" w:eastAsia="Arial" w:hAnsi="Times New Roman" w:cs="Times New Roman"/>
          <w:sz w:val="24"/>
          <w:szCs w:val="24"/>
          <w:lang w:val="ru-RU"/>
        </w:rPr>
        <w:t>9</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w:t>
      </w:r>
    </w:p>
    <w:p w14:paraId="5C93EA78" w14:textId="77777777" w:rsidR="00752DD5" w:rsidRPr="00650E1C" w:rsidRDefault="00752DD5" w:rsidP="00752DD5">
      <w:pPr>
        <w:spacing w:after="0"/>
        <w:rPr>
          <w:rFonts w:ascii="Times New Roman" w:hAnsi="Times New Roman" w:cs="Times New Roman"/>
          <w:sz w:val="24"/>
          <w:szCs w:val="24"/>
          <w:lang w:val="ru-RU"/>
        </w:rPr>
      </w:pPr>
    </w:p>
    <w:p w14:paraId="3196F4F5" w14:textId="77777777" w:rsidR="00CB7CFB" w:rsidRPr="00650E1C" w:rsidRDefault="00CB7CFB" w:rsidP="00752DD5">
      <w:pPr>
        <w:spacing w:after="0"/>
        <w:rPr>
          <w:rFonts w:ascii="Times New Roman" w:hAnsi="Times New Roman" w:cs="Times New Roman"/>
          <w:sz w:val="24"/>
          <w:szCs w:val="24"/>
          <w:lang w:val="ru-RU"/>
        </w:rPr>
      </w:pPr>
    </w:p>
    <w:p w14:paraId="07401C0C" w14:textId="77777777" w:rsidR="00CB7CFB" w:rsidRPr="00650E1C" w:rsidRDefault="00CB7CFB" w:rsidP="00752DD5">
      <w:pPr>
        <w:spacing w:after="0"/>
        <w:rPr>
          <w:rFonts w:ascii="Times New Roman" w:hAnsi="Times New Roman" w:cs="Times New Roman"/>
          <w:sz w:val="24"/>
          <w:szCs w:val="24"/>
          <w:lang w:val="ru-RU"/>
        </w:rPr>
      </w:pPr>
    </w:p>
    <w:p w14:paraId="41809EF3" w14:textId="77777777" w:rsidR="00CB7CFB" w:rsidRPr="00650E1C" w:rsidRDefault="00CB7CFB" w:rsidP="00752DD5">
      <w:pPr>
        <w:spacing w:after="0"/>
        <w:rPr>
          <w:rFonts w:ascii="Times New Roman" w:hAnsi="Times New Roman" w:cs="Times New Roman"/>
          <w:sz w:val="24"/>
          <w:szCs w:val="24"/>
          <w:lang w:val="ru-RU"/>
        </w:rPr>
      </w:pPr>
    </w:p>
    <w:p w14:paraId="7E5E98A8" w14:textId="77777777" w:rsidR="00CB7CFB" w:rsidRPr="00650E1C" w:rsidRDefault="00CB7CFB" w:rsidP="00752DD5">
      <w:pPr>
        <w:spacing w:after="0"/>
        <w:rPr>
          <w:rFonts w:ascii="Times New Roman" w:hAnsi="Times New Roman" w:cs="Times New Roman"/>
          <w:sz w:val="24"/>
          <w:szCs w:val="24"/>
          <w:lang w:val="ru-RU"/>
        </w:rPr>
      </w:pPr>
    </w:p>
    <w:p w14:paraId="0E1350B5" w14:textId="77777777" w:rsidR="00CB7CFB" w:rsidRPr="00650E1C" w:rsidRDefault="00CB7CFB" w:rsidP="00CB7CFB">
      <w:pPr>
        <w:spacing w:before="32" w:after="0" w:line="240" w:lineRule="auto"/>
        <w:ind w:left="-37" w:right="433"/>
        <w:rPr>
          <w:rFonts w:ascii="Times New Roman" w:eastAsia="Arial" w:hAnsi="Times New Roman" w:cs="Times New Roman"/>
          <w:sz w:val="24"/>
          <w:szCs w:val="24"/>
          <w:lang w:val="ru-RU"/>
        </w:rPr>
      </w:pPr>
      <w:r w:rsidRPr="00F62FAD">
        <w:rPr>
          <w:rFonts w:ascii="Times New Roman" w:hAnsi="Times New Roman" w:cs="Times New Roman"/>
          <w:sz w:val="24"/>
          <w:szCs w:val="24"/>
          <w:lang w:val="sr-Cyrl-CS"/>
        </w:rPr>
        <w:t xml:space="preserve">                                          </w:t>
      </w:r>
      <w:r w:rsidRPr="00F62FAD">
        <w:rPr>
          <w:rFonts w:ascii="Times New Roman" w:hAnsi="Times New Roman" w:cs="Times New Roman"/>
          <w:sz w:val="24"/>
          <w:szCs w:val="24"/>
          <w:lang w:val="sr-Cyrl-CS"/>
        </w:rPr>
        <w:tab/>
      </w:r>
      <w:r w:rsidRPr="00F62FAD">
        <w:rPr>
          <w:rFonts w:ascii="Times New Roman" w:hAnsi="Times New Roman" w:cs="Times New Roman"/>
          <w:sz w:val="24"/>
          <w:szCs w:val="24"/>
          <w:lang w:val="sr-Cyrl-CS"/>
        </w:rPr>
        <w:tab/>
      </w:r>
      <w:r w:rsidRPr="00F62FAD">
        <w:rPr>
          <w:rFonts w:ascii="Times New Roman" w:hAnsi="Times New Roman" w:cs="Times New Roman"/>
          <w:sz w:val="24"/>
          <w:szCs w:val="24"/>
          <w:lang w:val="sr-Cyrl-CS"/>
        </w:rPr>
        <w:tab/>
      </w:r>
      <w:r w:rsidRPr="00F62FAD">
        <w:rPr>
          <w:rFonts w:ascii="Times New Roman" w:hAnsi="Times New Roman" w:cs="Times New Roman"/>
          <w:sz w:val="24"/>
          <w:szCs w:val="24"/>
          <w:lang w:val="sr-Cyrl-CS"/>
        </w:rPr>
        <w:tab/>
      </w:r>
      <w:r w:rsidRPr="00F62FAD">
        <w:rPr>
          <w:rFonts w:ascii="Times New Roman" w:hAnsi="Times New Roman" w:cs="Times New Roman"/>
          <w:sz w:val="24"/>
          <w:szCs w:val="24"/>
          <w:lang w:val="sr-Cyrl-CS"/>
        </w:rPr>
        <w:tab/>
      </w:r>
      <w:r w:rsidRPr="00650E1C">
        <w:rPr>
          <w:rFonts w:ascii="Times New Roman" w:hAnsi="Times New Roman" w:cs="Times New Roman"/>
          <w:sz w:val="24"/>
          <w:szCs w:val="24"/>
          <w:lang w:val="ru-RU"/>
        </w:rPr>
        <w:tab/>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тп</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ашћ</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z w:val="24"/>
          <w:szCs w:val="24"/>
          <w:lang w:val="ru-RU"/>
        </w:rPr>
        <w:t xml:space="preserve">ног </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4"/>
          <w:sz w:val="24"/>
          <w:szCs w:val="24"/>
          <w:lang w:val="ru-RU"/>
        </w:rPr>
        <w:t>и</w:t>
      </w:r>
      <w:r w:rsidRPr="00650E1C">
        <w:rPr>
          <w:rFonts w:ascii="Times New Roman" w:eastAsia="Arial" w:hAnsi="Times New Roman" w:cs="Times New Roman"/>
          <w:sz w:val="24"/>
          <w:szCs w:val="24"/>
          <w:lang w:val="ru-RU"/>
        </w:rPr>
        <w:t>ца:</w:t>
      </w:r>
    </w:p>
    <w:p w14:paraId="160BE3FB" w14:textId="77777777" w:rsidR="00CB7CFB" w:rsidRPr="00650E1C" w:rsidRDefault="00CB7CFB" w:rsidP="00CB7CFB">
      <w:pPr>
        <w:spacing w:before="6" w:after="0" w:line="100" w:lineRule="exact"/>
        <w:rPr>
          <w:rFonts w:ascii="Times New Roman" w:hAnsi="Times New Roman" w:cs="Times New Roman"/>
          <w:sz w:val="24"/>
          <w:szCs w:val="24"/>
          <w:lang w:val="ru-RU"/>
        </w:rPr>
      </w:pPr>
    </w:p>
    <w:p w14:paraId="6135DECF" w14:textId="77777777" w:rsidR="00CB7CFB" w:rsidRPr="00650E1C" w:rsidRDefault="00CB7CFB" w:rsidP="00CB7CFB">
      <w:pPr>
        <w:spacing w:after="0" w:line="200" w:lineRule="exact"/>
        <w:rPr>
          <w:rFonts w:ascii="Times New Roman" w:hAnsi="Times New Roman" w:cs="Times New Roman"/>
          <w:sz w:val="24"/>
          <w:szCs w:val="24"/>
          <w:lang w:val="ru-RU"/>
        </w:rPr>
      </w:pPr>
    </w:p>
    <w:p w14:paraId="6AB1A81A" w14:textId="77777777" w:rsidR="00CB7CFB" w:rsidRPr="00650E1C" w:rsidRDefault="00CB7CFB" w:rsidP="00CB7CFB">
      <w:pPr>
        <w:spacing w:after="0" w:line="200" w:lineRule="exact"/>
        <w:rPr>
          <w:rFonts w:ascii="Times New Roman" w:hAnsi="Times New Roman" w:cs="Times New Roman"/>
          <w:sz w:val="24"/>
          <w:szCs w:val="24"/>
          <w:lang w:val="ru-RU"/>
        </w:rPr>
      </w:pPr>
    </w:p>
    <w:p w14:paraId="3C8AE5C8" w14:textId="77777777" w:rsidR="00CB7CFB" w:rsidRPr="00650E1C" w:rsidRDefault="00CB7CFB" w:rsidP="00CB7CFB">
      <w:pPr>
        <w:spacing w:after="0" w:line="200" w:lineRule="exact"/>
        <w:rPr>
          <w:rFonts w:ascii="Times New Roman" w:hAnsi="Times New Roman" w:cs="Times New Roman"/>
          <w:sz w:val="24"/>
          <w:szCs w:val="24"/>
          <w:lang w:val="ru-RU"/>
        </w:rPr>
      </w:pPr>
    </w:p>
    <w:p w14:paraId="379DF88E" w14:textId="77777777" w:rsidR="00CB7CFB" w:rsidRPr="00650E1C" w:rsidRDefault="00CB7CFB" w:rsidP="00CB7CFB">
      <w:pPr>
        <w:spacing w:after="0" w:line="200" w:lineRule="exact"/>
        <w:rPr>
          <w:rFonts w:ascii="Times New Roman" w:hAnsi="Times New Roman" w:cs="Times New Roman"/>
          <w:sz w:val="24"/>
          <w:szCs w:val="24"/>
          <w:lang w:val="ru-RU"/>
        </w:rPr>
      </w:pPr>
    </w:p>
    <w:p w14:paraId="425543B1" w14:textId="77777777" w:rsidR="00920D10" w:rsidRPr="00650E1C" w:rsidRDefault="00CB7CFB" w:rsidP="00920D10">
      <w:pPr>
        <w:keepNext/>
        <w:widowControl/>
        <w:spacing w:after="0" w:line="240" w:lineRule="auto"/>
        <w:jc w:val="both"/>
        <w:outlineLvl w:val="0"/>
        <w:rPr>
          <w:rFonts w:ascii="Times New Roman" w:eastAsia="Arial" w:hAnsi="Times New Roman" w:cs="Times New Roman"/>
          <w:b/>
          <w:bCs/>
          <w:i/>
          <w:sz w:val="24"/>
          <w:szCs w:val="24"/>
          <w:lang w:val="ru-RU"/>
        </w:rPr>
      </w:pPr>
      <w:r w:rsidRPr="00650E1C">
        <w:rPr>
          <w:rFonts w:ascii="Times New Roman" w:eastAsia="Arial" w:hAnsi="Times New Roman" w:cs="Times New Roman"/>
          <w:b/>
          <w:bCs/>
          <w:i/>
          <w:spacing w:val="-1"/>
          <w:sz w:val="24"/>
          <w:szCs w:val="24"/>
          <w:lang w:val="ru-RU"/>
        </w:rPr>
        <w:t>Н</w:t>
      </w:r>
      <w:r w:rsidRPr="00650E1C">
        <w:rPr>
          <w:rFonts w:ascii="Times New Roman" w:eastAsia="Arial" w:hAnsi="Times New Roman" w:cs="Times New Roman"/>
          <w:b/>
          <w:bCs/>
          <w:i/>
          <w:sz w:val="24"/>
          <w:szCs w:val="24"/>
          <w:lang w:val="ru-RU"/>
        </w:rPr>
        <w:t>а</w:t>
      </w:r>
      <w:r w:rsidRPr="00650E1C">
        <w:rPr>
          <w:rFonts w:ascii="Times New Roman" w:eastAsia="Arial" w:hAnsi="Times New Roman" w:cs="Times New Roman"/>
          <w:b/>
          <w:bCs/>
          <w:i/>
          <w:spacing w:val="-1"/>
          <w:sz w:val="24"/>
          <w:szCs w:val="24"/>
          <w:lang w:val="ru-RU"/>
        </w:rPr>
        <w:t>п</w:t>
      </w:r>
      <w:r w:rsidRPr="00650E1C">
        <w:rPr>
          <w:rFonts w:ascii="Times New Roman" w:eastAsia="Arial" w:hAnsi="Times New Roman" w:cs="Times New Roman"/>
          <w:b/>
          <w:bCs/>
          <w:i/>
          <w:sz w:val="24"/>
          <w:szCs w:val="24"/>
          <w:lang w:val="ru-RU"/>
        </w:rPr>
        <w:t>о</w:t>
      </w:r>
      <w:r w:rsidRPr="00650E1C">
        <w:rPr>
          <w:rFonts w:ascii="Times New Roman" w:eastAsia="Arial" w:hAnsi="Times New Roman" w:cs="Times New Roman"/>
          <w:b/>
          <w:bCs/>
          <w:i/>
          <w:spacing w:val="-1"/>
          <w:sz w:val="24"/>
          <w:szCs w:val="24"/>
          <w:lang w:val="ru-RU"/>
        </w:rPr>
        <w:t>м</w:t>
      </w:r>
      <w:r w:rsidRPr="00650E1C">
        <w:rPr>
          <w:rFonts w:ascii="Times New Roman" w:eastAsia="Arial" w:hAnsi="Times New Roman" w:cs="Times New Roman"/>
          <w:b/>
          <w:bCs/>
          <w:i/>
          <w:sz w:val="24"/>
          <w:szCs w:val="24"/>
          <w:lang w:val="ru-RU"/>
        </w:rPr>
        <w:t xml:space="preserve">ена: </w:t>
      </w:r>
    </w:p>
    <w:p w14:paraId="5C12AA8D" w14:textId="77777777" w:rsidR="00CB7CFB" w:rsidRPr="00650E1C" w:rsidRDefault="00920D10" w:rsidP="00920D10">
      <w:pPr>
        <w:keepNext/>
        <w:widowControl/>
        <w:spacing w:after="0" w:line="240" w:lineRule="auto"/>
        <w:jc w:val="both"/>
        <w:outlineLvl w:val="0"/>
        <w:rPr>
          <w:rFonts w:ascii="Times New Roman" w:eastAsia="Arial" w:hAnsi="Times New Roman" w:cs="Times New Roman"/>
          <w:i/>
          <w:sz w:val="24"/>
          <w:szCs w:val="24"/>
          <w:lang w:val="ru-RU"/>
        </w:rPr>
      </w:pPr>
      <w:r>
        <w:rPr>
          <w:rFonts w:ascii="Times New Roman" w:eastAsia="Arial" w:hAnsi="Times New Roman" w:cs="Times New Roman"/>
          <w:b/>
          <w:bCs/>
          <w:i/>
          <w:sz w:val="24"/>
          <w:szCs w:val="24"/>
          <w:lang w:val="sr-Cyrl-CS"/>
        </w:rPr>
        <w:t xml:space="preserve">- </w:t>
      </w:r>
      <w:r w:rsidRPr="00920D10">
        <w:rPr>
          <w:rFonts w:ascii="Times New Roman" w:eastAsia="Arial" w:hAnsi="Times New Roman" w:cs="Times New Roman"/>
          <w:b/>
          <w:bCs/>
          <w:i/>
          <w:sz w:val="24"/>
          <w:szCs w:val="24"/>
          <w:u w:val="single"/>
          <w:lang w:val="sr-Cyrl-CS"/>
        </w:rPr>
        <w:t>у</w:t>
      </w:r>
      <w:r w:rsidR="00CB7CFB" w:rsidRPr="00650E1C">
        <w:rPr>
          <w:rFonts w:ascii="Times New Roman" w:eastAsia="Arial" w:hAnsi="Times New Roman" w:cs="Times New Roman"/>
          <w:b/>
          <w:bCs/>
          <w:i/>
          <w:sz w:val="24"/>
          <w:szCs w:val="24"/>
          <w:u w:val="single"/>
          <w:lang w:val="ru-RU"/>
        </w:rPr>
        <w:t>ко</w:t>
      </w:r>
      <w:r w:rsidR="00CB7CFB" w:rsidRPr="00650E1C">
        <w:rPr>
          <w:rFonts w:ascii="Times New Roman" w:eastAsia="Arial" w:hAnsi="Times New Roman" w:cs="Times New Roman"/>
          <w:b/>
          <w:bCs/>
          <w:i/>
          <w:spacing w:val="-1"/>
          <w:sz w:val="24"/>
          <w:szCs w:val="24"/>
          <w:u w:val="single"/>
          <w:lang w:val="ru-RU"/>
        </w:rPr>
        <w:t>л</w:t>
      </w:r>
      <w:r w:rsidR="00CB7CFB" w:rsidRPr="00650E1C">
        <w:rPr>
          <w:rFonts w:ascii="Times New Roman" w:eastAsia="Arial" w:hAnsi="Times New Roman" w:cs="Times New Roman"/>
          <w:b/>
          <w:bCs/>
          <w:i/>
          <w:spacing w:val="-3"/>
          <w:sz w:val="24"/>
          <w:szCs w:val="24"/>
          <w:u w:val="single"/>
          <w:lang w:val="ru-RU"/>
        </w:rPr>
        <w:t>и</w:t>
      </w:r>
      <w:r w:rsidR="00CB7CFB" w:rsidRPr="00650E1C">
        <w:rPr>
          <w:rFonts w:ascii="Times New Roman" w:eastAsia="Arial" w:hAnsi="Times New Roman" w:cs="Times New Roman"/>
          <w:b/>
          <w:bCs/>
          <w:i/>
          <w:sz w:val="24"/>
          <w:szCs w:val="24"/>
          <w:u w:val="single"/>
          <w:lang w:val="ru-RU"/>
        </w:rPr>
        <w:t xml:space="preserve">ко </w:t>
      </w:r>
      <w:r w:rsidR="00CB7CFB" w:rsidRPr="00650E1C">
        <w:rPr>
          <w:rFonts w:ascii="Times New Roman" w:eastAsia="Arial" w:hAnsi="Times New Roman" w:cs="Times New Roman"/>
          <w:b/>
          <w:bCs/>
          <w:i/>
          <w:spacing w:val="-3"/>
          <w:sz w:val="24"/>
          <w:szCs w:val="24"/>
          <w:u w:val="single"/>
          <w:lang w:val="ru-RU"/>
        </w:rPr>
        <w:t>п</w:t>
      </w:r>
      <w:r w:rsidR="00CB7CFB" w:rsidRPr="00650E1C">
        <w:rPr>
          <w:rFonts w:ascii="Times New Roman" w:eastAsia="Arial" w:hAnsi="Times New Roman" w:cs="Times New Roman"/>
          <w:b/>
          <w:bCs/>
          <w:i/>
          <w:sz w:val="24"/>
          <w:szCs w:val="24"/>
          <w:u w:val="single"/>
          <w:lang w:val="ru-RU"/>
        </w:rPr>
        <w:t>онуду п</w:t>
      </w:r>
      <w:r w:rsidR="00CB7CFB" w:rsidRPr="00650E1C">
        <w:rPr>
          <w:rFonts w:ascii="Times New Roman" w:eastAsia="Arial" w:hAnsi="Times New Roman" w:cs="Times New Roman"/>
          <w:b/>
          <w:bCs/>
          <w:i/>
          <w:spacing w:val="-1"/>
          <w:sz w:val="24"/>
          <w:szCs w:val="24"/>
          <w:u w:val="single"/>
          <w:lang w:val="ru-RU"/>
        </w:rPr>
        <w:t>о</w:t>
      </w:r>
      <w:r w:rsidR="00CB7CFB" w:rsidRPr="00650E1C">
        <w:rPr>
          <w:rFonts w:ascii="Times New Roman" w:eastAsia="Arial" w:hAnsi="Times New Roman" w:cs="Times New Roman"/>
          <w:b/>
          <w:bCs/>
          <w:i/>
          <w:spacing w:val="-2"/>
          <w:sz w:val="24"/>
          <w:szCs w:val="24"/>
          <w:u w:val="single"/>
          <w:lang w:val="ru-RU"/>
        </w:rPr>
        <w:t>д</w:t>
      </w:r>
      <w:r w:rsidR="00CB7CFB" w:rsidRPr="00650E1C">
        <w:rPr>
          <w:rFonts w:ascii="Times New Roman" w:eastAsia="Arial" w:hAnsi="Times New Roman" w:cs="Times New Roman"/>
          <w:b/>
          <w:bCs/>
          <w:i/>
          <w:sz w:val="24"/>
          <w:szCs w:val="24"/>
          <w:u w:val="single"/>
          <w:lang w:val="ru-RU"/>
        </w:rPr>
        <w:t>но</w:t>
      </w:r>
      <w:r w:rsidR="00CB7CFB" w:rsidRPr="00650E1C">
        <w:rPr>
          <w:rFonts w:ascii="Times New Roman" w:eastAsia="Arial" w:hAnsi="Times New Roman" w:cs="Times New Roman"/>
          <w:b/>
          <w:bCs/>
          <w:i/>
          <w:spacing w:val="-1"/>
          <w:sz w:val="24"/>
          <w:szCs w:val="24"/>
          <w:u w:val="single"/>
          <w:lang w:val="ru-RU"/>
        </w:rPr>
        <w:t>с</w:t>
      </w:r>
      <w:r w:rsidR="00CB7CFB" w:rsidRPr="00650E1C">
        <w:rPr>
          <w:rFonts w:ascii="Times New Roman" w:eastAsia="Arial" w:hAnsi="Times New Roman" w:cs="Times New Roman"/>
          <w:b/>
          <w:bCs/>
          <w:i/>
          <w:sz w:val="24"/>
          <w:szCs w:val="24"/>
          <w:u w:val="single"/>
          <w:lang w:val="ru-RU"/>
        </w:rPr>
        <w:t>и г</w:t>
      </w:r>
      <w:r w:rsidR="00CB7CFB" w:rsidRPr="00650E1C">
        <w:rPr>
          <w:rFonts w:ascii="Times New Roman" w:eastAsia="Arial" w:hAnsi="Times New Roman" w:cs="Times New Roman"/>
          <w:b/>
          <w:bCs/>
          <w:i/>
          <w:spacing w:val="-1"/>
          <w:sz w:val="24"/>
          <w:szCs w:val="24"/>
          <w:u w:val="single"/>
          <w:lang w:val="ru-RU"/>
        </w:rPr>
        <w:t>р</w:t>
      </w:r>
      <w:r w:rsidR="00CB7CFB" w:rsidRPr="00650E1C">
        <w:rPr>
          <w:rFonts w:ascii="Times New Roman" w:eastAsia="Arial" w:hAnsi="Times New Roman" w:cs="Times New Roman"/>
          <w:b/>
          <w:bCs/>
          <w:i/>
          <w:sz w:val="24"/>
          <w:szCs w:val="24"/>
          <w:u w:val="single"/>
          <w:lang w:val="ru-RU"/>
        </w:rPr>
        <w:t>у</w:t>
      </w:r>
      <w:r w:rsidR="00CB7CFB" w:rsidRPr="00650E1C">
        <w:rPr>
          <w:rFonts w:ascii="Times New Roman" w:eastAsia="Arial" w:hAnsi="Times New Roman" w:cs="Times New Roman"/>
          <w:b/>
          <w:bCs/>
          <w:i/>
          <w:spacing w:val="-1"/>
          <w:sz w:val="24"/>
          <w:szCs w:val="24"/>
          <w:u w:val="single"/>
          <w:lang w:val="ru-RU"/>
        </w:rPr>
        <w:t>п</w:t>
      </w:r>
      <w:r w:rsidR="00CB7CFB" w:rsidRPr="00650E1C">
        <w:rPr>
          <w:rFonts w:ascii="Times New Roman" w:eastAsia="Arial" w:hAnsi="Times New Roman" w:cs="Times New Roman"/>
          <w:b/>
          <w:bCs/>
          <w:i/>
          <w:sz w:val="24"/>
          <w:szCs w:val="24"/>
          <w:u w:val="single"/>
          <w:lang w:val="ru-RU"/>
        </w:rPr>
        <w:t>а п</w:t>
      </w:r>
      <w:r w:rsidR="00CB7CFB" w:rsidRPr="00650E1C">
        <w:rPr>
          <w:rFonts w:ascii="Times New Roman" w:eastAsia="Arial" w:hAnsi="Times New Roman" w:cs="Times New Roman"/>
          <w:b/>
          <w:bCs/>
          <w:i/>
          <w:spacing w:val="-1"/>
          <w:sz w:val="24"/>
          <w:szCs w:val="24"/>
          <w:u w:val="single"/>
          <w:lang w:val="ru-RU"/>
        </w:rPr>
        <w:t>о</w:t>
      </w:r>
      <w:r w:rsidR="00CB7CFB" w:rsidRPr="00650E1C">
        <w:rPr>
          <w:rFonts w:ascii="Times New Roman" w:eastAsia="Arial" w:hAnsi="Times New Roman" w:cs="Times New Roman"/>
          <w:b/>
          <w:bCs/>
          <w:i/>
          <w:sz w:val="24"/>
          <w:szCs w:val="24"/>
          <w:u w:val="single"/>
          <w:lang w:val="ru-RU"/>
        </w:rPr>
        <w:t>ну</w:t>
      </w:r>
      <w:r w:rsidR="00CB7CFB" w:rsidRPr="00650E1C">
        <w:rPr>
          <w:rFonts w:ascii="Times New Roman" w:eastAsia="Arial" w:hAnsi="Times New Roman" w:cs="Times New Roman"/>
          <w:b/>
          <w:bCs/>
          <w:i/>
          <w:spacing w:val="-1"/>
          <w:sz w:val="24"/>
          <w:szCs w:val="24"/>
          <w:u w:val="single"/>
          <w:lang w:val="ru-RU"/>
        </w:rPr>
        <w:t>ђ</w:t>
      </w:r>
      <w:r w:rsidR="00CB7CFB" w:rsidRPr="00650E1C">
        <w:rPr>
          <w:rFonts w:ascii="Times New Roman" w:eastAsia="Arial" w:hAnsi="Times New Roman" w:cs="Times New Roman"/>
          <w:b/>
          <w:bCs/>
          <w:i/>
          <w:sz w:val="24"/>
          <w:szCs w:val="24"/>
          <w:u w:val="single"/>
          <w:lang w:val="ru-RU"/>
        </w:rPr>
        <w:t>ач</w:t>
      </w:r>
      <w:r w:rsidR="00CB7CFB" w:rsidRPr="00650E1C">
        <w:rPr>
          <w:rFonts w:ascii="Times New Roman" w:eastAsia="Arial" w:hAnsi="Times New Roman" w:cs="Times New Roman"/>
          <w:b/>
          <w:bCs/>
          <w:i/>
          <w:spacing w:val="-2"/>
          <w:sz w:val="24"/>
          <w:szCs w:val="24"/>
          <w:u w:val="single"/>
          <w:lang w:val="ru-RU"/>
        </w:rPr>
        <w:t>а</w:t>
      </w:r>
      <w:r w:rsidR="00CB7CFB" w:rsidRPr="00650E1C">
        <w:rPr>
          <w:rFonts w:ascii="Times New Roman" w:eastAsia="Arial" w:hAnsi="Times New Roman" w:cs="Times New Roman"/>
          <w:b/>
          <w:bCs/>
          <w:i/>
          <w:sz w:val="24"/>
          <w:szCs w:val="24"/>
          <w:lang w:val="ru-RU"/>
        </w:rPr>
        <w:t xml:space="preserve">, </w:t>
      </w:r>
      <w:r w:rsidR="00CB7CFB" w:rsidRPr="00650E1C">
        <w:rPr>
          <w:rFonts w:ascii="Times New Roman" w:eastAsia="Arial" w:hAnsi="Times New Roman" w:cs="Times New Roman"/>
          <w:i/>
          <w:sz w:val="24"/>
          <w:szCs w:val="24"/>
          <w:lang w:val="ru-RU"/>
        </w:rPr>
        <w:t>изј</w:t>
      </w:r>
      <w:r w:rsidR="00CB7CFB" w:rsidRPr="00650E1C">
        <w:rPr>
          <w:rFonts w:ascii="Times New Roman" w:eastAsia="Arial" w:hAnsi="Times New Roman" w:cs="Times New Roman"/>
          <w:i/>
          <w:spacing w:val="-1"/>
          <w:sz w:val="24"/>
          <w:szCs w:val="24"/>
          <w:lang w:val="ru-RU"/>
        </w:rPr>
        <w:t>а</w:t>
      </w:r>
      <w:r w:rsidR="00CB7CFB" w:rsidRPr="00650E1C">
        <w:rPr>
          <w:rFonts w:ascii="Times New Roman" w:eastAsia="Arial" w:hAnsi="Times New Roman" w:cs="Times New Roman"/>
          <w:i/>
          <w:sz w:val="24"/>
          <w:szCs w:val="24"/>
          <w:lang w:val="ru-RU"/>
        </w:rPr>
        <w:t>ве</w:t>
      </w:r>
      <w:r w:rsidR="00CB7CFB" w:rsidRPr="00650E1C">
        <w:rPr>
          <w:rFonts w:ascii="Times New Roman" w:eastAsia="Arial" w:hAnsi="Times New Roman" w:cs="Times New Roman"/>
          <w:i/>
          <w:spacing w:val="25"/>
          <w:sz w:val="24"/>
          <w:szCs w:val="24"/>
          <w:lang w:val="ru-RU"/>
        </w:rPr>
        <w:t xml:space="preserve"> </w:t>
      </w:r>
      <w:r w:rsidR="00CB7CFB" w:rsidRPr="00650E1C">
        <w:rPr>
          <w:rFonts w:ascii="Times New Roman" w:eastAsia="Arial" w:hAnsi="Times New Roman" w:cs="Times New Roman"/>
          <w:i/>
          <w:sz w:val="24"/>
          <w:szCs w:val="24"/>
          <w:lang w:val="ru-RU"/>
        </w:rPr>
        <w:t>мо</w:t>
      </w:r>
      <w:r w:rsidR="00CB7CFB" w:rsidRPr="00650E1C">
        <w:rPr>
          <w:rFonts w:ascii="Times New Roman" w:eastAsia="Arial" w:hAnsi="Times New Roman" w:cs="Times New Roman"/>
          <w:i/>
          <w:spacing w:val="-1"/>
          <w:sz w:val="24"/>
          <w:szCs w:val="24"/>
          <w:lang w:val="ru-RU"/>
        </w:rPr>
        <w:t>р</w:t>
      </w:r>
      <w:r w:rsidR="00CB7CFB" w:rsidRPr="00650E1C">
        <w:rPr>
          <w:rFonts w:ascii="Times New Roman" w:eastAsia="Arial" w:hAnsi="Times New Roman" w:cs="Times New Roman"/>
          <w:i/>
          <w:sz w:val="24"/>
          <w:szCs w:val="24"/>
          <w:lang w:val="ru-RU"/>
        </w:rPr>
        <w:t>а</w:t>
      </w:r>
      <w:r w:rsidR="00CB7CFB" w:rsidRPr="00650E1C">
        <w:rPr>
          <w:rFonts w:ascii="Times New Roman" w:eastAsia="Arial" w:hAnsi="Times New Roman" w:cs="Times New Roman"/>
          <w:i/>
          <w:spacing w:val="-1"/>
          <w:sz w:val="24"/>
          <w:szCs w:val="24"/>
          <w:lang w:val="ru-RU"/>
        </w:rPr>
        <w:t>ј</w:t>
      </w:r>
      <w:r w:rsidR="00CB7CFB" w:rsidRPr="00650E1C">
        <w:rPr>
          <w:rFonts w:ascii="Times New Roman" w:eastAsia="Arial" w:hAnsi="Times New Roman" w:cs="Times New Roman"/>
          <w:i/>
          <w:sz w:val="24"/>
          <w:szCs w:val="24"/>
          <w:lang w:val="ru-RU"/>
        </w:rPr>
        <w:t>у</w:t>
      </w:r>
      <w:r w:rsidR="00CB7CFB" w:rsidRPr="00650E1C">
        <w:rPr>
          <w:rFonts w:ascii="Times New Roman" w:eastAsia="Arial" w:hAnsi="Times New Roman" w:cs="Times New Roman"/>
          <w:i/>
          <w:spacing w:val="25"/>
          <w:sz w:val="24"/>
          <w:szCs w:val="24"/>
          <w:lang w:val="ru-RU"/>
        </w:rPr>
        <w:t xml:space="preserve"> </w:t>
      </w:r>
      <w:r w:rsidR="00CB7CFB" w:rsidRPr="00650E1C">
        <w:rPr>
          <w:rFonts w:ascii="Times New Roman" w:eastAsia="Arial" w:hAnsi="Times New Roman" w:cs="Times New Roman"/>
          <w:i/>
          <w:sz w:val="24"/>
          <w:szCs w:val="24"/>
          <w:lang w:val="ru-RU"/>
        </w:rPr>
        <w:t>би</w:t>
      </w:r>
      <w:r w:rsidR="00CB7CFB" w:rsidRPr="00650E1C">
        <w:rPr>
          <w:rFonts w:ascii="Times New Roman" w:eastAsia="Arial" w:hAnsi="Times New Roman" w:cs="Times New Roman"/>
          <w:i/>
          <w:spacing w:val="1"/>
          <w:sz w:val="24"/>
          <w:szCs w:val="24"/>
          <w:lang w:val="ru-RU"/>
        </w:rPr>
        <w:t>т</w:t>
      </w:r>
      <w:r w:rsidR="00CB7CFB" w:rsidRPr="00650E1C">
        <w:rPr>
          <w:rFonts w:ascii="Times New Roman" w:eastAsia="Arial" w:hAnsi="Times New Roman" w:cs="Times New Roman"/>
          <w:i/>
          <w:sz w:val="24"/>
          <w:szCs w:val="24"/>
          <w:lang w:val="ru-RU"/>
        </w:rPr>
        <w:t>и</w:t>
      </w:r>
      <w:r w:rsidR="00CB7CFB" w:rsidRPr="00650E1C">
        <w:rPr>
          <w:rFonts w:ascii="Times New Roman" w:eastAsia="Arial" w:hAnsi="Times New Roman" w:cs="Times New Roman"/>
          <w:i/>
          <w:spacing w:val="25"/>
          <w:sz w:val="24"/>
          <w:szCs w:val="24"/>
          <w:lang w:val="ru-RU"/>
        </w:rPr>
        <w:t xml:space="preserve"> </w:t>
      </w:r>
      <w:r w:rsidR="00CB7CFB" w:rsidRPr="00650E1C">
        <w:rPr>
          <w:rFonts w:ascii="Times New Roman" w:eastAsia="Arial" w:hAnsi="Times New Roman" w:cs="Times New Roman"/>
          <w:i/>
          <w:spacing w:val="1"/>
          <w:sz w:val="24"/>
          <w:szCs w:val="24"/>
          <w:lang w:val="ru-RU"/>
        </w:rPr>
        <w:t>п</w:t>
      </w:r>
      <w:r w:rsidR="00CB7CFB" w:rsidRPr="00650E1C">
        <w:rPr>
          <w:rFonts w:ascii="Times New Roman" w:eastAsia="Arial" w:hAnsi="Times New Roman" w:cs="Times New Roman"/>
          <w:i/>
          <w:spacing w:val="-3"/>
          <w:sz w:val="24"/>
          <w:szCs w:val="24"/>
          <w:lang w:val="ru-RU"/>
        </w:rPr>
        <w:t>о</w:t>
      </w:r>
      <w:r w:rsidR="00CB7CFB" w:rsidRPr="00650E1C">
        <w:rPr>
          <w:rFonts w:ascii="Times New Roman" w:eastAsia="Arial" w:hAnsi="Times New Roman" w:cs="Times New Roman"/>
          <w:i/>
          <w:spacing w:val="1"/>
          <w:sz w:val="24"/>
          <w:szCs w:val="24"/>
          <w:lang w:val="ru-RU"/>
        </w:rPr>
        <w:t>тп</w:t>
      </w:r>
      <w:r w:rsidR="00CB7CFB" w:rsidRPr="00650E1C">
        <w:rPr>
          <w:rFonts w:ascii="Times New Roman" w:eastAsia="Arial" w:hAnsi="Times New Roman" w:cs="Times New Roman"/>
          <w:i/>
          <w:sz w:val="24"/>
          <w:szCs w:val="24"/>
          <w:lang w:val="ru-RU"/>
        </w:rPr>
        <w:t>ис</w:t>
      </w:r>
      <w:r w:rsidR="00CB7CFB" w:rsidRPr="00650E1C">
        <w:rPr>
          <w:rFonts w:ascii="Times New Roman" w:eastAsia="Arial" w:hAnsi="Times New Roman" w:cs="Times New Roman"/>
          <w:i/>
          <w:spacing w:val="-3"/>
          <w:sz w:val="24"/>
          <w:szCs w:val="24"/>
          <w:lang w:val="ru-RU"/>
        </w:rPr>
        <w:t>а</w:t>
      </w:r>
      <w:r w:rsidR="00CB7CFB" w:rsidRPr="00650E1C">
        <w:rPr>
          <w:rFonts w:ascii="Times New Roman" w:eastAsia="Arial" w:hAnsi="Times New Roman" w:cs="Times New Roman"/>
          <w:i/>
          <w:spacing w:val="1"/>
          <w:sz w:val="24"/>
          <w:szCs w:val="24"/>
          <w:lang w:val="ru-RU"/>
        </w:rPr>
        <w:t>н</w:t>
      </w:r>
      <w:r w:rsidR="00CB7CFB" w:rsidRPr="00650E1C">
        <w:rPr>
          <w:rFonts w:ascii="Times New Roman" w:eastAsia="Arial" w:hAnsi="Times New Roman" w:cs="Times New Roman"/>
          <w:i/>
          <w:sz w:val="24"/>
          <w:szCs w:val="24"/>
          <w:lang w:val="ru-RU"/>
        </w:rPr>
        <w:t>е</w:t>
      </w:r>
      <w:r w:rsidR="00CB7CFB" w:rsidRPr="00650E1C">
        <w:rPr>
          <w:rFonts w:ascii="Times New Roman" w:eastAsia="Arial" w:hAnsi="Times New Roman" w:cs="Times New Roman"/>
          <w:i/>
          <w:spacing w:val="25"/>
          <w:sz w:val="24"/>
          <w:szCs w:val="24"/>
          <w:lang w:val="ru-RU"/>
        </w:rPr>
        <w:t xml:space="preserve"> </w:t>
      </w:r>
      <w:r w:rsidR="00CB7CFB" w:rsidRPr="00650E1C">
        <w:rPr>
          <w:rFonts w:ascii="Times New Roman" w:eastAsia="Arial" w:hAnsi="Times New Roman" w:cs="Times New Roman"/>
          <w:i/>
          <w:spacing w:val="-3"/>
          <w:sz w:val="24"/>
          <w:szCs w:val="24"/>
          <w:lang w:val="ru-RU"/>
        </w:rPr>
        <w:t>о</w:t>
      </w:r>
      <w:r w:rsidR="00CB7CFB" w:rsidRPr="00650E1C">
        <w:rPr>
          <w:rFonts w:ascii="Times New Roman" w:eastAsia="Arial" w:hAnsi="Times New Roman" w:cs="Times New Roman"/>
          <w:i/>
          <w:sz w:val="24"/>
          <w:szCs w:val="24"/>
          <w:lang w:val="ru-RU"/>
        </w:rPr>
        <w:t>д с</w:t>
      </w:r>
      <w:r w:rsidR="00CB7CFB" w:rsidRPr="00650E1C">
        <w:rPr>
          <w:rFonts w:ascii="Times New Roman" w:eastAsia="Arial" w:hAnsi="Times New Roman" w:cs="Times New Roman"/>
          <w:i/>
          <w:spacing w:val="1"/>
          <w:sz w:val="24"/>
          <w:szCs w:val="24"/>
          <w:lang w:val="ru-RU"/>
        </w:rPr>
        <w:t>т</w:t>
      </w:r>
      <w:r w:rsidR="00CB7CFB" w:rsidRPr="00650E1C">
        <w:rPr>
          <w:rFonts w:ascii="Times New Roman" w:eastAsia="Arial" w:hAnsi="Times New Roman" w:cs="Times New Roman"/>
          <w:i/>
          <w:sz w:val="24"/>
          <w:szCs w:val="24"/>
          <w:lang w:val="ru-RU"/>
        </w:rPr>
        <w:t>р</w:t>
      </w:r>
      <w:r w:rsidR="00CB7CFB" w:rsidRPr="00650E1C">
        <w:rPr>
          <w:rFonts w:ascii="Times New Roman" w:eastAsia="Arial" w:hAnsi="Times New Roman" w:cs="Times New Roman"/>
          <w:i/>
          <w:spacing w:val="-1"/>
          <w:sz w:val="24"/>
          <w:szCs w:val="24"/>
          <w:lang w:val="ru-RU"/>
        </w:rPr>
        <w:t>а</w:t>
      </w:r>
      <w:r w:rsidR="00CB7CFB" w:rsidRPr="00650E1C">
        <w:rPr>
          <w:rFonts w:ascii="Times New Roman" w:eastAsia="Arial" w:hAnsi="Times New Roman" w:cs="Times New Roman"/>
          <w:i/>
          <w:spacing w:val="1"/>
          <w:sz w:val="24"/>
          <w:szCs w:val="24"/>
          <w:lang w:val="ru-RU"/>
        </w:rPr>
        <w:t>н</w:t>
      </w:r>
      <w:r w:rsidR="00CB7CFB" w:rsidRPr="00650E1C">
        <w:rPr>
          <w:rFonts w:ascii="Times New Roman" w:eastAsia="Arial" w:hAnsi="Times New Roman" w:cs="Times New Roman"/>
          <w:i/>
          <w:sz w:val="24"/>
          <w:szCs w:val="24"/>
          <w:lang w:val="ru-RU"/>
        </w:rPr>
        <w:t>е овла</w:t>
      </w:r>
      <w:r w:rsidR="00CB7CFB" w:rsidRPr="00650E1C">
        <w:rPr>
          <w:rFonts w:ascii="Times New Roman" w:eastAsia="Arial" w:hAnsi="Times New Roman" w:cs="Times New Roman"/>
          <w:i/>
          <w:spacing w:val="-1"/>
          <w:sz w:val="24"/>
          <w:szCs w:val="24"/>
          <w:lang w:val="ru-RU"/>
        </w:rPr>
        <w:t>ш</w:t>
      </w:r>
      <w:r w:rsidR="00CB7CFB" w:rsidRPr="00650E1C">
        <w:rPr>
          <w:rFonts w:ascii="Times New Roman" w:eastAsia="Arial" w:hAnsi="Times New Roman" w:cs="Times New Roman"/>
          <w:i/>
          <w:sz w:val="24"/>
          <w:szCs w:val="24"/>
          <w:lang w:val="ru-RU"/>
        </w:rPr>
        <w:t>ћ</w:t>
      </w:r>
      <w:r w:rsidR="00CB7CFB" w:rsidRPr="00650E1C">
        <w:rPr>
          <w:rFonts w:ascii="Times New Roman" w:eastAsia="Arial" w:hAnsi="Times New Roman" w:cs="Times New Roman"/>
          <w:i/>
          <w:spacing w:val="-3"/>
          <w:sz w:val="24"/>
          <w:szCs w:val="24"/>
          <w:lang w:val="ru-RU"/>
        </w:rPr>
        <w:t>е</w:t>
      </w:r>
      <w:r w:rsidR="00CB7CFB" w:rsidRPr="00650E1C">
        <w:rPr>
          <w:rFonts w:ascii="Times New Roman" w:eastAsia="Arial" w:hAnsi="Times New Roman" w:cs="Times New Roman"/>
          <w:i/>
          <w:spacing w:val="1"/>
          <w:sz w:val="24"/>
          <w:szCs w:val="24"/>
          <w:lang w:val="ru-RU"/>
        </w:rPr>
        <w:t>н</w:t>
      </w:r>
      <w:r w:rsidR="00CB7CFB" w:rsidRPr="00650E1C">
        <w:rPr>
          <w:rFonts w:ascii="Times New Roman" w:eastAsia="Arial" w:hAnsi="Times New Roman" w:cs="Times New Roman"/>
          <w:i/>
          <w:sz w:val="24"/>
          <w:szCs w:val="24"/>
          <w:lang w:val="ru-RU"/>
        </w:rPr>
        <w:t>ог</w:t>
      </w:r>
      <w:r w:rsidR="00CB7CFB" w:rsidRPr="00650E1C">
        <w:rPr>
          <w:rFonts w:ascii="Times New Roman" w:eastAsia="Arial" w:hAnsi="Times New Roman" w:cs="Times New Roman"/>
          <w:i/>
          <w:spacing w:val="-2"/>
          <w:sz w:val="24"/>
          <w:szCs w:val="24"/>
          <w:lang w:val="ru-RU"/>
        </w:rPr>
        <w:t xml:space="preserve"> </w:t>
      </w:r>
      <w:r w:rsidR="00CB7CFB" w:rsidRPr="00650E1C">
        <w:rPr>
          <w:rFonts w:ascii="Times New Roman" w:eastAsia="Arial" w:hAnsi="Times New Roman" w:cs="Times New Roman"/>
          <w:i/>
          <w:sz w:val="24"/>
          <w:szCs w:val="24"/>
          <w:lang w:val="ru-RU"/>
        </w:rPr>
        <w:t>л</w:t>
      </w:r>
      <w:r w:rsidR="00CB7CFB" w:rsidRPr="00650E1C">
        <w:rPr>
          <w:rFonts w:ascii="Times New Roman" w:eastAsia="Arial" w:hAnsi="Times New Roman" w:cs="Times New Roman"/>
          <w:i/>
          <w:spacing w:val="-2"/>
          <w:sz w:val="24"/>
          <w:szCs w:val="24"/>
          <w:lang w:val="ru-RU"/>
        </w:rPr>
        <w:t>и</w:t>
      </w:r>
      <w:r w:rsidR="00CB7CFB" w:rsidRPr="00650E1C">
        <w:rPr>
          <w:rFonts w:ascii="Times New Roman" w:eastAsia="Arial" w:hAnsi="Times New Roman" w:cs="Times New Roman"/>
          <w:i/>
          <w:spacing w:val="1"/>
          <w:sz w:val="24"/>
          <w:szCs w:val="24"/>
          <w:lang w:val="ru-RU"/>
        </w:rPr>
        <w:t>ц</w:t>
      </w:r>
      <w:r w:rsidR="00CB7CFB" w:rsidRPr="00650E1C">
        <w:rPr>
          <w:rFonts w:ascii="Times New Roman" w:eastAsia="Arial" w:hAnsi="Times New Roman" w:cs="Times New Roman"/>
          <w:i/>
          <w:sz w:val="24"/>
          <w:szCs w:val="24"/>
          <w:lang w:val="ru-RU"/>
        </w:rPr>
        <w:t>а сва</w:t>
      </w:r>
      <w:r w:rsidR="00CB7CFB" w:rsidRPr="00650E1C">
        <w:rPr>
          <w:rFonts w:ascii="Times New Roman" w:eastAsia="Arial" w:hAnsi="Times New Roman" w:cs="Times New Roman"/>
          <w:i/>
          <w:spacing w:val="-1"/>
          <w:sz w:val="24"/>
          <w:szCs w:val="24"/>
          <w:lang w:val="ru-RU"/>
        </w:rPr>
        <w:t>к</w:t>
      </w:r>
      <w:r w:rsidR="00CB7CFB" w:rsidRPr="00650E1C">
        <w:rPr>
          <w:rFonts w:ascii="Times New Roman" w:eastAsia="Arial" w:hAnsi="Times New Roman" w:cs="Times New Roman"/>
          <w:i/>
          <w:sz w:val="24"/>
          <w:szCs w:val="24"/>
          <w:lang w:val="ru-RU"/>
        </w:rPr>
        <w:t>ог</w:t>
      </w:r>
      <w:r w:rsidR="00CB7CFB" w:rsidRPr="00650E1C">
        <w:rPr>
          <w:rFonts w:ascii="Times New Roman" w:eastAsia="Arial" w:hAnsi="Times New Roman" w:cs="Times New Roman"/>
          <w:i/>
          <w:spacing w:val="-2"/>
          <w:sz w:val="24"/>
          <w:szCs w:val="24"/>
          <w:lang w:val="ru-RU"/>
        </w:rPr>
        <w:t xml:space="preserve"> </w:t>
      </w:r>
      <w:r w:rsidR="00CB7CFB" w:rsidRPr="00650E1C">
        <w:rPr>
          <w:rFonts w:ascii="Times New Roman" w:eastAsia="Arial" w:hAnsi="Times New Roman" w:cs="Times New Roman"/>
          <w:i/>
          <w:spacing w:val="1"/>
          <w:sz w:val="24"/>
          <w:szCs w:val="24"/>
          <w:lang w:val="ru-RU"/>
        </w:rPr>
        <w:t>п</w:t>
      </w:r>
      <w:r w:rsidR="00CB7CFB" w:rsidRPr="00650E1C">
        <w:rPr>
          <w:rFonts w:ascii="Times New Roman" w:eastAsia="Arial" w:hAnsi="Times New Roman" w:cs="Times New Roman"/>
          <w:i/>
          <w:spacing w:val="-3"/>
          <w:sz w:val="24"/>
          <w:szCs w:val="24"/>
          <w:lang w:val="ru-RU"/>
        </w:rPr>
        <w:t>о</w:t>
      </w:r>
      <w:r w:rsidR="00CB7CFB" w:rsidRPr="00650E1C">
        <w:rPr>
          <w:rFonts w:ascii="Times New Roman" w:eastAsia="Arial" w:hAnsi="Times New Roman" w:cs="Times New Roman"/>
          <w:i/>
          <w:spacing w:val="1"/>
          <w:sz w:val="24"/>
          <w:szCs w:val="24"/>
          <w:lang w:val="ru-RU"/>
        </w:rPr>
        <w:t>н</w:t>
      </w:r>
      <w:r w:rsidR="00CB7CFB" w:rsidRPr="00650E1C">
        <w:rPr>
          <w:rFonts w:ascii="Times New Roman" w:eastAsia="Arial" w:hAnsi="Times New Roman" w:cs="Times New Roman"/>
          <w:i/>
          <w:sz w:val="24"/>
          <w:szCs w:val="24"/>
          <w:lang w:val="ru-RU"/>
        </w:rPr>
        <w:t>уђ</w:t>
      </w:r>
      <w:r w:rsidR="00CB7CFB" w:rsidRPr="00650E1C">
        <w:rPr>
          <w:rFonts w:ascii="Times New Roman" w:eastAsia="Arial" w:hAnsi="Times New Roman" w:cs="Times New Roman"/>
          <w:i/>
          <w:spacing w:val="-1"/>
          <w:sz w:val="24"/>
          <w:szCs w:val="24"/>
          <w:lang w:val="ru-RU"/>
        </w:rPr>
        <w:t>а</w:t>
      </w:r>
      <w:r w:rsidR="00CB7CFB" w:rsidRPr="00650E1C">
        <w:rPr>
          <w:rFonts w:ascii="Times New Roman" w:eastAsia="Arial" w:hAnsi="Times New Roman" w:cs="Times New Roman"/>
          <w:i/>
          <w:spacing w:val="1"/>
          <w:sz w:val="24"/>
          <w:szCs w:val="24"/>
          <w:lang w:val="ru-RU"/>
        </w:rPr>
        <w:t>ч</w:t>
      </w:r>
      <w:r w:rsidR="00CB7CFB" w:rsidRPr="00650E1C">
        <w:rPr>
          <w:rFonts w:ascii="Times New Roman" w:eastAsia="Arial" w:hAnsi="Times New Roman" w:cs="Times New Roman"/>
          <w:i/>
          <w:sz w:val="24"/>
          <w:szCs w:val="24"/>
          <w:lang w:val="ru-RU"/>
        </w:rPr>
        <w:t>а</w:t>
      </w:r>
      <w:r w:rsidR="00CB7CFB" w:rsidRPr="00650E1C">
        <w:rPr>
          <w:rFonts w:ascii="Times New Roman" w:eastAsia="Arial" w:hAnsi="Times New Roman" w:cs="Times New Roman"/>
          <w:i/>
          <w:spacing w:val="-2"/>
          <w:sz w:val="24"/>
          <w:szCs w:val="24"/>
          <w:lang w:val="ru-RU"/>
        </w:rPr>
        <w:t xml:space="preserve"> </w:t>
      </w:r>
      <w:r w:rsidR="00CB7CFB" w:rsidRPr="00650E1C">
        <w:rPr>
          <w:rFonts w:ascii="Times New Roman" w:eastAsia="Arial" w:hAnsi="Times New Roman" w:cs="Times New Roman"/>
          <w:i/>
          <w:sz w:val="24"/>
          <w:szCs w:val="24"/>
          <w:lang w:val="ru-RU"/>
        </w:rPr>
        <w:t>из</w:t>
      </w:r>
      <w:r w:rsidR="00CB7CFB" w:rsidRPr="00650E1C">
        <w:rPr>
          <w:rFonts w:ascii="Times New Roman" w:eastAsia="Arial" w:hAnsi="Times New Roman" w:cs="Times New Roman"/>
          <w:i/>
          <w:spacing w:val="-3"/>
          <w:sz w:val="24"/>
          <w:szCs w:val="24"/>
          <w:lang w:val="ru-RU"/>
        </w:rPr>
        <w:t xml:space="preserve"> </w:t>
      </w:r>
      <w:r w:rsidR="00CB7CFB" w:rsidRPr="00650E1C">
        <w:rPr>
          <w:rFonts w:ascii="Times New Roman" w:eastAsia="Arial" w:hAnsi="Times New Roman" w:cs="Times New Roman"/>
          <w:i/>
          <w:spacing w:val="-1"/>
          <w:sz w:val="24"/>
          <w:szCs w:val="24"/>
          <w:lang w:val="ru-RU"/>
        </w:rPr>
        <w:t>г</w:t>
      </w:r>
      <w:r w:rsidR="00CB7CFB" w:rsidRPr="00650E1C">
        <w:rPr>
          <w:rFonts w:ascii="Times New Roman" w:eastAsia="Arial" w:hAnsi="Times New Roman" w:cs="Times New Roman"/>
          <w:i/>
          <w:sz w:val="24"/>
          <w:szCs w:val="24"/>
          <w:lang w:val="ru-RU"/>
        </w:rPr>
        <w:t>рупе</w:t>
      </w:r>
      <w:r w:rsidR="00CB7CFB" w:rsidRPr="00650E1C">
        <w:rPr>
          <w:rFonts w:ascii="Times New Roman" w:eastAsia="Arial" w:hAnsi="Times New Roman" w:cs="Times New Roman"/>
          <w:i/>
          <w:spacing w:val="-1"/>
          <w:sz w:val="24"/>
          <w:szCs w:val="24"/>
          <w:lang w:val="ru-RU"/>
        </w:rPr>
        <w:t xml:space="preserve"> </w:t>
      </w:r>
      <w:r w:rsidR="00CB7CFB" w:rsidRPr="00650E1C">
        <w:rPr>
          <w:rFonts w:ascii="Times New Roman" w:eastAsia="Arial" w:hAnsi="Times New Roman" w:cs="Times New Roman"/>
          <w:i/>
          <w:spacing w:val="1"/>
          <w:sz w:val="24"/>
          <w:szCs w:val="24"/>
          <w:lang w:val="ru-RU"/>
        </w:rPr>
        <w:t>п</w:t>
      </w:r>
      <w:r w:rsidR="00CB7CFB" w:rsidRPr="00650E1C">
        <w:rPr>
          <w:rFonts w:ascii="Times New Roman" w:eastAsia="Arial" w:hAnsi="Times New Roman" w:cs="Times New Roman"/>
          <w:i/>
          <w:sz w:val="24"/>
          <w:szCs w:val="24"/>
          <w:lang w:val="ru-RU"/>
        </w:rPr>
        <w:t>онуђ</w:t>
      </w:r>
      <w:r w:rsidR="00CB7CFB" w:rsidRPr="00650E1C">
        <w:rPr>
          <w:rFonts w:ascii="Times New Roman" w:eastAsia="Arial" w:hAnsi="Times New Roman" w:cs="Times New Roman"/>
          <w:i/>
          <w:spacing w:val="-2"/>
          <w:sz w:val="24"/>
          <w:szCs w:val="24"/>
          <w:lang w:val="ru-RU"/>
        </w:rPr>
        <w:t>а</w:t>
      </w:r>
      <w:r w:rsidR="00CB7CFB" w:rsidRPr="00650E1C">
        <w:rPr>
          <w:rFonts w:ascii="Times New Roman" w:eastAsia="Arial" w:hAnsi="Times New Roman" w:cs="Times New Roman"/>
          <w:i/>
          <w:spacing w:val="1"/>
          <w:sz w:val="24"/>
          <w:szCs w:val="24"/>
          <w:lang w:val="ru-RU"/>
        </w:rPr>
        <w:t>ч</w:t>
      </w:r>
      <w:r w:rsidR="00CB7CFB" w:rsidRPr="00650E1C">
        <w:rPr>
          <w:rFonts w:ascii="Times New Roman" w:eastAsia="Arial" w:hAnsi="Times New Roman" w:cs="Times New Roman"/>
          <w:i/>
          <w:sz w:val="24"/>
          <w:szCs w:val="24"/>
          <w:lang w:val="ru-RU"/>
        </w:rPr>
        <w:t>а</w:t>
      </w:r>
    </w:p>
    <w:p w14:paraId="5325C77A" w14:textId="77777777" w:rsidR="00920D10" w:rsidRPr="00920D10" w:rsidRDefault="00920D10" w:rsidP="00920D10">
      <w:pPr>
        <w:keepNext/>
        <w:widowControl/>
        <w:spacing w:after="0" w:line="240" w:lineRule="auto"/>
        <w:jc w:val="both"/>
        <w:outlineLvl w:val="0"/>
        <w:rPr>
          <w:rFonts w:ascii="Times New Roman" w:eastAsia="Arial" w:hAnsi="Times New Roman" w:cs="Times New Roman"/>
          <w:i/>
          <w:sz w:val="24"/>
          <w:szCs w:val="24"/>
          <w:lang w:val="sr-Cyrl-CS"/>
        </w:rPr>
      </w:pPr>
      <w:r>
        <w:rPr>
          <w:rFonts w:ascii="Times New Roman" w:hAnsi="Times New Roman" w:cs="Times New Roman"/>
          <w:sz w:val="24"/>
          <w:szCs w:val="24"/>
          <w:lang w:val="sr-Cyrl-CS"/>
        </w:rPr>
        <w:t xml:space="preserve">- </w:t>
      </w:r>
      <w:r w:rsidRPr="00920D10">
        <w:rPr>
          <w:rFonts w:ascii="Times New Roman" w:eastAsia="Arial" w:hAnsi="Times New Roman" w:cs="Times New Roman"/>
          <w:b/>
          <w:bCs/>
          <w:i/>
          <w:sz w:val="24"/>
          <w:szCs w:val="24"/>
          <w:u w:val="single"/>
          <w:lang w:val="sr-Cyrl-CS"/>
        </w:rPr>
        <w:t>у</w:t>
      </w:r>
      <w:r w:rsidRPr="00650E1C">
        <w:rPr>
          <w:rFonts w:ascii="Times New Roman" w:eastAsia="Arial" w:hAnsi="Times New Roman" w:cs="Times New Roman"/>
          <w:b/>
          <w:bCs/>
          <w:i/>
          <w:sz w:val="24"/>
          <w:szCs w:val="24"/>
          <w:u w:val="single"/>
          <w:lang w:val="ru-RU"/>
        </w:rPr>
        <w:t>ко</w:t>
      </w:r>
      <w:r w:rsidRPr="00650E1C">
        <w:rPr>
          <w:rFonts w:ascii="Times New Roman" w:eastAsia="Arial" w:hAnsi="Times New Roman" w:cs="Times New Roman"/>
          <w:b/>
          <w:bCs/>
          <w:i/>
          <w:spacing w:val="-1"/>
          <w:sz w:val="24"/>
          <w:szCs w:val="24"/>
          <w:u w:val="single"/>
          <w:lang w:val="ru-RU"/>
        </w:rPr>
        <w:t>л</w:t>
      </w:r>
      <w:r w:rsidRPr="00650E1C">
        <w:rPr>
          <w:rFonts w:ascii="Times New Roman" w:eastAsia="Arial" w:hAnsi="Times New Roman" w:cs="Times New Roman"/>
          <w:b/>
          <w:bCs/>
          <w:i/>
          <w:spacing w:val="-3"/>
          <w:sz w:val="24"/>
          <w:szCs w:val="24"/>
          <w:u w:val="single"/>
          <w:lang w:val="ru-RU"/>
        </w:rPr>
        <w:t>и</w:t>
      </w:r>
      <w:r w:rsidRPr="00650E1C">
        <w:rPr>
          <w:rFonts w:ascii="Times New Roman" w:eastAsia="Arial" w:hAnsi="Times New Roman" w:cs="Times New Roman"/>
          <w:b/>
          <w:bCs/>
          <w:i/>
          <w:sz w:val="24"/>
          <w:szCs w:val="24"/>
          <w:u w:val="single"/>
          <w:lang w:val="ru-RU"/>
        </w:rPr>
        <w:t xml:space="preserve">ко </w:t>
      </w:r>
      <w:r w:rsidRPr="00650E1C">
        <w:rPr>
          <w:rFonts w:ascii="Times New Roman" w:eastAsia="Arial" w:hAnsi="Times New Roman" w:cs="Times New Roman"/>
          <w:b/>
          <w:bCs/>
          <w:i/>
          <w:spacing w:val="-3"/>
          <w:sz w:val="24"/>
          <w:szCs w:val="24"/>
          <w:u w:val="single"/>
          <w:lang w:val="ru-RU"/>
        </w:rPr>
        <w:t>п</w:t>
      </w:r>
      <w:r w:rsidRPr="00650E1C">
        <w:rPr>
          <w:rFonts w:ascii="Times New Roman" w:eastAsia="Arial" w:hAnsi="Times New Roman" w:cs="Times New Roman"/>
          <w:b/>
          <w:bCs/>
          <w:i/>
          <w:sz w:val="24"/>
          <w:szCs w:val="24"/>
          <w:u w:val="single"/>
          <w:lang w:val="ru-RU"/>
        </w:rPr>
        <w:t>онуду п</w:t>
      </w:r>
      <w:r w:rsidRPr="00650E1C">
        <w:rPr>
          <w:rFonts w:ascii="Times New Roman" w:eastAsia="Arial" w:hAnsi="Times New Roman" w:cs="Times New Roman"/>
          <w:b/>
          <w:bCs/>
          <w:i/>
          <w:spacing w:val="-1"/>
          <w:sz w:val="24"/>
          <w:szCs w:val="24"/>
          <w:u w:val="single"/>
          <w:lang w:val="ru-RU"/>
        </w:rPr>
        <w:t>о</w:t>
      </w:r>
      <w:r w:rsidRPr="00650E1C">
        <w:rPr>
          <w:rFonts w:ascii="Times New Roman" w:eastAsia="Arial" w:hAnsi="Times New Roman" w:cs="Times New Roman"/>
          <w:b/>
          <w:bCs/>
          <w:i/>
          <w:spacing w:val="-2"/>
          <w:sz w:val="24"/>
          <w:szCs w:val="24"/>
          <w:u w:val="single"/>
          <w:lang w:val="ru-RU"/>
        </w:rPr>
        <w:t>д</w:t>
      </w:r>
      <w:r w:rsidRPr="00650E1C">
        <w:rPr>
          <w:rFonts w:ascii="Times New Roman" w:eastAsia="Arial" w:hAnsi="Times New Roman" w:cs="Times New Roman"/>
          <w:b/>
          <w:bCs/>
          <w:i/>
          <w:sz w:val="24"/>
          <w:szCs w:val="24"/>
          <w:u w:val="single"/>
          <w:lang w:val="ru-RU"/>
        </w:rPr>
        <w:t>но</w:t>
      </w:r>
      <w:r w:rsidRPr="00650E1C">
        <w:rPr>
          <w:rFonts w:ascii="Times New Roman" w:eastAsia="Arial" w:hAnsi="Times New Roman" w:cs="Times New Roman"/>
          <w:b/>
          <w:bCs/>
          <w:i/>
          <w:spacing w:val="-1"/>
          <w:sz w:val="24"/>
          <w:szCs w:val="24"/>
          <w:u w:val="single"/>
          <w:lang w:val="ru-RU"/>
        </w:rPr>
        <w:t>с</w:t>
      </w:r>
      <w:r w:rsidRPr="00650E1C">
        <w:rPr>
          <w:rFonts w:ascii="Times New Roman" w:eastAsia="Arial" w:hAnsi="Times New Roman" w:cs="Times New Roman"/>
          <w:b/>
          <w:bCs/>
          <w:i/>
          <w:sz w:val="24"/>
          <w:szCs w:val="24"/>
          <w:u w:val="single"/>
          <w:lang w:val="ru-RU"/>
        </w:rPr>
        <w:t xml:space="preserve">и </w:t>
      </w:r>
      <w:r>
        <w:rPr>
          <w:rFonts w:ascii="Times New Roman" w:eastAsia="Arial" w:hAnsi="Times New Roman" w:cs="Times New Roman"/>
          <w:b/>
          <w:bCs/>
          <w:i/>
          <w:sz w:val="24"/>
          <w:szCs w:val="24"/>
          <w:u w:val="single"/>
          <w:lang w:val="sr-Cyrl-CS"/>
        </w:rPr>
        <w:t xml:space="preserve">са </w:t>
      </w:r>
      <w:r w:rsidR="003448D7">
        <w:rPr>
          <w:rFonts w:ascii="Times New Roman" w:eastAsia="Arial" w:hAnsi="Times New Roman" w:cs="Times New Roman"/>
          <w:b/>
          <w:bCs/>
          <w:i/>
          <w:sz w:val="24"/>
          <w:szCs w:val="24"/>
          <w:u w:val="single"/>
          <w:lang w:val="sr-Cyrl-CS"/>
        </w:rPr>
        <w:t>подизвођачем</w:t>
      </w:r>
      <w:r>
        <w:rPr>
          <w:rFonts w:ascii="Times New Roman" w:eastAsia="Arial" w:hAnsi="Times New Roman" w:cs="Times New Roman"/>
          <w:b/>
          <w:bCs/>
          <w:i/>
          <w:sz w:val="24"/>
          <w:szCs w:val="24"/>
          <w:u w:val="single"/>
          <w:lang w:val="sr-Cyrl-CS"/>
        </w:rPr>
        <w:t xml:space="preserve">, </w:t>
      </w:r>
      <w:r w:rsidRPr="00920D10">
        <w:rPr>
          <w:rFonts w:ascii="Times New Roman" w:eastAsia="Arial" w:hAnsi="Times New Roman" w:cs="Times New Roman"/>
          <w:bCs/>
          <w:i/>
          <w:sz w:val="24"/>
          <w:szCs w:val="24"/>
          <w:lang w:val="sr-Cyrl-CS"/>
        </w:rPr>
        <w:t>овлашћено лице понуђача потписује за сваког подизвођача</w:t>
      </w:r>
    </w:p>
    <w:p w14:paraId="6B626E81" w14:textId="77777777" w:rsidR="00CB7CFB" w:rsidRPr="00920D10" w:rsidRDefault="00CB7CFB" w:rsidP="00CB7CFB">
      <w:pPr>
        <w:spacing w:after="0" w:line="200" w:lineRule="exact"/>
        <w:rPr>
          <w:rFonts w:ascii="Times New Roman" w:hAnsi="Times New Roman" w:cs="Times New Roman"/>
          <w:sz w:val="24"/>
          <w:szCs w:val="24"/>
          <w:lang w:val="sr-Cyrl-CS"/>
        </w:rPr>
      </w:pPr>
    </w:p>
    <w:p w14:paraId="3A364D3D" w14:textId="77777777" w:rsidR="00CB7CFB" w:rsidRPr="00650E1C" w:rsidRDefault="00CB7CFB" w:rsidP="00CB7CFB">
      <w:pPr>
        <w:tabs>
          <w:tab w:val="left" w:pos="1005"/>
        </w:tabs>
        <w:rPr>
          <w:rFonts w:ascii="Times New Roman" w:hAnsi="Times New Roman" w:cs="Times New Roman"/>
          <w:sz w:val="24"/>
          <w:szCs w:val="24"/>
          <w:lang w:val="ru-RU"/>
        </w:rPr>
      </w:pPr>
    </w:p>
    <w:p w14:paraId="503DF919" w14:textId="77777777" w:rsidR="00752DD5" w:rsidRPr="00650E1C" w:rsidRDefault="00CB7CFB" w:rsidP="00402503">
      <w:pPr>
        <w:tabs>
          <w:tab w:val="left" w:pos="1005"/>
        </w:tabs>
        <w:rPr>
          <w:rFonts w:ascii="Times New Roman" w:hAnsi="Times New Roman" w:cs="Times New Roman"/>
          <w:sz w:val="24"/>
          <w:szCs w:val="24"/>
          <w:lang w:val="ru-RU"/>
        </w:rPr>
      </w:pPr>
      <w:r w:rsidRPr="00650E1C">
        <w:rPr>
          <w:rFonts w:ascii="Times New Roman" w:hAnsi="Times New Roman" w:cs="Times New Roman"/>
          <w:sz w:val="24"/>
          <w:szCs w:val="24"/>
          <w:lang w:val="ru-RU"/>
        </w:rPr>
        <w:tab/>
      </w:r>
    </w:p>
    <w:p w14:paraId="748A090C" w14:textId="77777777" w:rsidR="00752DD5" w:rsidRPr="00650E1C" w:rsidRDefault="001F3910" w:rsidP="001F3910">
      <w:pPr>
        <w:tabs>
          <w:tab w:val="left" w:pos="2805"/>
        </w:tabs>
        <w:spacing w:after="0" w:line="200" w:lineRule="exact"/>
        <w:rPr>
          <w:rFonts w:ascii="Times New Roman" w:hAnsi="Times New Roman" w:cs="Times New Roman"/>
          <w:sz w:val="20"/>
          <w:szCs w:val="20"/>
          <w:lang w:val="ru-RU"/>
        </w:rPr>
      </w:pPr>
      <w:r w:rsidRPr="00650E1C">
        <w:rPr>
          <w:rFonts w:ascii="Times New Roman" w:hAnsi="Times New Roman" w:cs="Times New Roman"/>
          <w:sz w:val="20"/>
          <w:szCs w:val="20"/>
          <w:lang w:val="ru-RU"/>
        </w:rPr>
        <w:tab/>
      </w:r>
    </w:p>
    <w:sectPr w:rsidR="00752DD5" w:rsidRPr="00650E1C" w:rsidSect="005C4579">
      <w:headerReference w:type="default" r:id="rId19"/>
      <w:pgSz w:w="11907" w:h="16840" w:code="9"/>
      <w:pgMar w:top="720" w:right="720" w:bottom="720" w:left="720" w:header="567" w:footer="68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F40941" w16cid:durableId="2031E215"/>
  <w16cid:commentId w16cid:paraId="6F13D88E" w16cid:durableId="2031E216"/>
  <w16cid:commentId w16cid:paraId="6767A689" w16cid:durableId="2031E217"/>
  <w16cid:commentId w16cid:paraId="0E6CC5CA" w16cid:durableId="2031E218"/>
  <w16cid:commentId w16cid:paraId="7DEC9F0F" w16cid:durableId="2031E219"/>
  <w16cid:commentId w16cid:paraId="654F45BD" w16cid:durableId="2031E21A"/>
  <w16cid:commentId w16cid:paraId="2D33563A" w16cid:durableId="2031E21B"/>
  <w16cid:commentId w16cid:paraId="257FBE7F" w16cid:durableId="2031E21C"/>
  <w16cid:commentId w16cid:paraId="30BBD64B" w16cid:durableId="2031E21D"/>
  <w16cid:commentId w16cid:paraId="3118D204" w16cid:durableId="2031E21E"/>
  <w16cid:commentId w16cid:paraId="4564099F" w16cid:durableId="2031E21F"/>
  <w16cid:commentId w16cid:paraId="123B09BC" w16cid:durableId="2031E220"/>
  <w16cid:commentId w16cid:paraId="540BBCB7" w16cid:durableId="2031E221"/>
  <w16cid:commentId w16cid:paraId="6153A19A" w16cid:durableId="2031E222"/>
  <w16cid:commentId w16cid:paraId="606B8B14" w16cid:durableId="2031E223"/>
  <w16cid:commentId w16cid:paraId="18C35AF4" w16cid:durableId="2031E224"/>
  <w16cid:commentId w16cid:paraId="19851092" w16cid:durableId="2031E225"/>
  <w16cid:commentId w16cid:paraId="20D960EC" w16cid:durableId="2031E226"/>
  <w16cid:commentId w16cid:paraId="4E67F3D5" w16cid:durableId="2031E227"/>
  <w16cid:commentId w16cid:paraId="050211C4" w16cid:durableId="2031E228"/>
  <w16cid:commentId w16cid:paraId="3B704872" w16cid:durableId="2031E229"/>
  <w16cid:commentId w16cid:paraId="5B833B5C" w16cid:durableId="2031E22A"/>
  <w16cid:commentId w16cid:paraId="192987B3" w16cid:durableId="2031E2DF"/>
  <w16cid:commentId w16cid:paraId="6B6EF2F0" w16cid:durableId="2031E22B"/>
  <w16cid:commentId w16cid:paraId="5D9818C0" w16cid:durableId="2031E22C"/>
  <w16cid:commentId w16cid:paraId="74C86EC0" w16cid:durableId="2031E22D"/>
  <w16cid:commentId w16cid:paraId="2EFA67B3" w16cid:durableId="2031E22E"/>
  <w16cid:commentId w16cid:paraId="576911B9" w16cid:durableId="2031E22F"/>
  <w16cid:commentId w16cid:paraId="74D9BBEC" w16cid:durableId="2031E230"/>
  <w16cid:commentId w16cid:paraId="600B4524" w16cid:durableId="2031E231"/>
  <w16cid:commentId w16cid:paraId="2B687263" w16cid:durableId="2031E232"/>
  <w16cid:commentId w16cid:paraId="60F9008D" w16cid:durableId="2031E233"/>
  <w16cid:commentId w16cid:paraId="4B971117" w16cid:durableId="2031E234"/>
  <w16cid:commentId w16cid:paraId="4BCFEECA" w16cid:durableId="2031E235"/>
  <w16cid:commentId w16cid:paraId="7D778076" w16cid:durableId="2031E236"/>
  <w16cid:commentId w16cid:paraId="003F7AA1" w16cid:durableId="2031E237"/>
  <w16cid:commentId w16cid:paraId="6C88184A" w16cid:durableId="2031E238"/>
  <w16cid:commentId w16cid:paraId="3C18BE9A" w16cid:durableId="2031E239"/>
  <w16cid:commentId w16cid:paraId="1C54ED31" w16cid:durableId="2031E23A"/>
  <w16cid:commentId w16cid:paraId="011C4314" w16cid:durableId="2031E23B"/>
  <w16cid:commentId w16cid:paraId="3445F450" w16cid:durableId="2031E23C"/>
  <w16cid:commentId w16cid:paraId="7ABA74AE" w16cid:durableId="2031E23D"/>
  <w16cid:commentId w16cid:paraId="5E1B37D3" w16cid:durableId="2031E23E"/>
  <w16cid:commentId w16cid:paraId="55397E94" w16cid:durableId="2031E23F"/>
  <w16cid:commentId w16cid:paraId="19B9E74F" w16cid:durableId="2031E240"/>
  <w16cid:commentId w16cid:paraId="0BEB78A0" w16cid:durableId="2031E241"/>
  <w16cid:commentId w16cid:paraId="6B9A2D99" w16cid:durableId="2031E242"/>
  <w16cid:commentId w16cid:paraId="4D1F16CE" w16cid:durableId="2031E243"/>
  <w16cid:commentId w16cid:paraId="3CBAC669" w16cid:durableId="2031E244"/>
  <w16cid:commentId w16cid:paraId="645A815C" w16cid:durableId="2031E245"/>
  <w16cid:commentId w16cid:paraId="7F2190BE" w16cid:durableId="2031E246"/>
  <w16cid:commentId w16cid:paraId="45BABF8F" w16cid:durableId="2031E247"/>
  <w16cid:commentId w16cid:paraId="2853B894" w16cid:durableId="2031E248"/>
  <w16cid:commentId w16cid:paraId="2EDCC143" w16cid:durableId="2031E249"/>
  <w16cid:commentId w16cid:paraId="2023B629" w16cid:durableId="2031E24A"/>
  <w16cid:commentId w16cid:paraId="65EEE35B" w16cid:durableId="2031E24B"/>
  <w16cid:commentId w16cid:paraId="38560882" w16cid:durableId="2031E24C"/>
  <w16cid:commentId w16cid:paraId="189506DB" w16cid:durableId="2031E24D"/>
  <w16cid:commentId w16cid:paraId="2834CF82" w16cid:durableId="2031E24E"/>
  <w16cid:commentId w16cid:paraId="0D0980CD" w16cid:durableId="2031E24F"/>
  <w16cid:commentId w16cid:paraId="41BE4659" w16cid:durableId="2031E250"/>
  <w16cid:commentId w16cid:paraId="509DE678" w16cid:durableId="2031E251"/>
  <w16cid:commentId w16cid:paraId="735C5363" w16cid:durableId="2031E252"/>
  <w16cid:commentId w16cid:paraId="3D763E18" w16cid:durableId="2031E253"/>
  <w16cid:commentId w16cid:paraId="4AFD153A" w16cid:durableId="2031E254"/>
  <w16cid:commentId w16cid:paraId="256907FB" w16cid:durableId="2031E255"/>
  <w16cid:commentId w16cid:paraId="45CFBFE0" w16cid:durableId="2031E256"/>
  <w16cid:commentId w16cid:paraId="4CEA0ED1" w16cid:durableId="2031E257"/>
  <w16cid:commentId w16cid:paraId="14A5B038" w16cid:durableId="2031E258"/>
  <w16cid:commentId w16cid:paraId="250717C1" w16cid:durableId="2031E5F9"/>
  <w16cid:commentId w16cid:paraId="5A3F333C" w16cid:durableId="2031E259"/>
  <w16cid:commentId w16cid:paraId="7112C1C0" w16cid:durableId="2031E25A"/>
  <w16cid:commentId w16cid:paraId="551B6114" w16cid:durableId="2031E25B"/>
  <w16cid:commentId w16cid:paraId="4B88D670" w16cid:durableId="2031E25C"/>
  <w16cid:commentId w16cid:paraId="28A8722D" w16cid:durableId="2031E25D"/>
  <w16cid:commentId w16cid:paraId="41DE66C7" w16cid:durableId="2031E25E"/>
  <w16cid:commentId w16cid:paraId="685D5F8C" w16cid:durableId="2031E25F"/>
  <w16cid:commentId w16cid:paraId="74AD87BA" w16cid:durableId="2031E260"/>
  <w16cid:commentId w16cid:paraId="671260F6" w16cid:durableId="2031E261"/>
  <w16cid:commentId w16cid:paraId="76079E55" w16cid:durableId="2031E262"/>
  <w16cid:commentId w16cid:paraId="1D5208C9" w16cid:durableId="2031E263"/>
  <w16cid:commentId w16cid:paraId="6F27BBB1" w16cid:durableId="2031E264"/>
  <w16cid:commentId w16cid:paraId="625869BD" w16cid:durableId="2031E265"/>
  <w16cid:commentId w16cid:paraId="74DD5BFC" w16cid:durableId="2031E266"/>
  <w16cid:commentId w16cid:paraId="7E781A8E" w16cid:durableId="2031E267"/>
  <w16cid:commentId w16cid:paraId="07E609B5" w16cid:durableId="2031E268"/>
  <w16cid:commentId w16cid:paraId="23FCC3C1" w16cid:durableId="2031E269"/>
  <w16cid:commentId w16cid:paraId="1F0F1DD0" w16cid:durableId="2031E26A"/>
  <w16cid:commentId w16cid:paraId="21F7707B" w16cid:durableId="2031E26B"/>
  <w16cid:commentId w16cid:paraId="3734460B" w16cid:durableId="2031EB40"/>
  <w16cid:commentId w16cid:paraId="78E8BC49" w16cid:durableId="2031EBE0"/>
  <w16cid:commentId w16cid:paraId="4A2B6835" w16cid:durableId="2031E26D"/>
  <w16cid:commentId w16cid:paraId="2CA2D6BB" w16cid:durableId="2031E26E"/>
  <w16cid:commentId w16cid:paraId="7E1498AD" w16cid:durableId="2031E26F"/>
  <w16cid:commentId w16cid:paraId="0F82C1D7" w16cid:durableId="2031E270"/>
  <w16cid:commentId w16cid:paraId="1A17B764" w16cid:durableId="2031ED8E"/>
  <w16cid:commentId w16cid:paraId="1ABCFACE" w16cid:durableId="2031E271"/>
  <w16cid:commentId w16cid:paraId="398CBA92" w16cid:durableId="2031E272"/>
  <w16cid:commentId w16cid:paraId="29913DF4" w16cid:durableId="2031E273"/>
  <w16cid:commentId w16cid:paraId="01F03AD3" w16cid:durableId="2031E275"/>
  <w16cid:commentId w16cid:paraId="289A18C2" w16cid:durableId="2031EC30"/>
  <w16cid:commentId w16cid:paraId="318E8937" w16cid:durableId="2031EC2F"/>
  <w16cid:commentId w16cid:paraId="72FB71A7" w16cid:durableId="2031E276"/>
  <w16cid:commentId w16cid:paraId="77320F65" w16cid:durableId="2031E277"/>
  <w16cid:commentId w16cid:paraId="56857AEB" w16cid:durableId="2031E278"/>
  <w16cid:commentId w16cid:paraId="59C9727F" w16cid:durableId="2031E279"/>
  <w16cid:commentId w16cid:paraId="203A45E9" w16cid:durableId="2031E27A"/>
  <w16cid:commentId w16cid:paraId="7698B1F7" w16cid:durableId="2031E27B"/>
  <w16cid:commentId w16cid:paraId="5AF04505" w16cid:durableId="2031E27C"/>
  <w16cid:commentId w16cid:paraId="4E94A70F" w16cid:durableId="2031E27D"/>
  <w16cid:commentId w16cid:paraId="37D9C6E9" w16cid:durableId="2031E27E"/>
  <w16cid:commentId w16cid:paraId="38B0B807" w16cid:durableId="2031E27F"/>
  <w16cid:commentId w16cid:paraId="6E90C725" w16cid:durableId="2031E280"/>
  <w16cid:commentId w16cid:paraId="4334D824" w16cid:durableId="2031E281"/>
  <w16cid:commentId w16cid:paraId="5D54C71A" w16cid:durableId="2031E282"/>
  <w16cid:commentId w16cid:paraId="18670B1C" w16cid:durableId="2031E283"/>
  <w16cid:commentId w16cid:paraId="77F85774" w16cid:durableId="2031E284"/>
  <w16cid:commentId w16cid:paraId="724D35C3" w16cid:durableId="2031E285"/>
  <w16cid:commentId w16cid:paraId="3E2286F9" w16cid:durableId="2031E286"/>
  <w16cid:commentId w16cid:paraId="5AABE941" w16cid:durableId="2031E287"/>
  <w16cid:commentId w16cid:paraId="1020545C" w16cid:durableId="2031E288"/>
  <w16cid:commentId w16cid:paraId="4350F68F" w16cid:durableId="2031E289"/>
  <w16cid:commentId w16cid:paraId="140F9B14" w16cid:durableId="2031E28A"/>
  <w16cid:commentId w16cid:paraId="35BCFA8D" w16cid:durableId="2031E28B"/>
  <w16cid:commentId w16cid:paraId="39DE7B8D" w16cid:durableId="2031E28C"/>
  <w16cid:commentId w16cid:paraId="2736A0D9" w16cid:durableId="2031E28D"/>
  <w16cid:commentId w16cid:paraId="59314839" w16cid:durableId="2031E28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94FE0" w14:textId="77777777" w:rsidR="0063648A" w:rsidRDefault="0063648A">
      <w:pPr>
        <w:spacing w:after="0" w:line="240" w:lineRule="auto"/>
      </w:pPr>
      <w:r>
        <w:separator/>
      </w:r>
    </w:p>
  </w:endnote>
  <w:endnote w:type="continuationSeparator" w:id="0">
    <w:p w14:paraId="388907A9" w14:textId="77777777" w:rsidR="0063648A" w:rsidRDefault="00636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Times New Roman">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 w:name="TimesNewRomanPSMT">
    <w:altName w:val="MS Gothic"/>
    <w:charset w:val="00"/>
    <w:family w:val="auto"/>
    <w:pitch w:val="variable"/>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FB7E0" w14:textId="77777777" w:rsidR="00BA6073" w:rsidRDefault="00BA6073">
    <w:pPr>
      <w:pStyle w:val="Footer"/>
      <w:jc w:val="right"/>
    </w:pPr>
  </w:p>
  <w:p w14:paraId="2A0DE0AC" w14:textId="77777777" w:rsidR="00BA6073" w:rsidRDefault="00BA6073" w:rsidP="00EA26A5">
    <w:pPr>
      <w:tabs>
        <w:tab w:val="left" w:pos="1290"/>
        <w:tab w:val="center" w:pos="4854"/>
      </w:tabs>
      <w:spacing w:after="0" w:line="224" w:lineRule="exact"/>
      <w:ind w:left="20" w:right="-50"/>
      <w:rPr>
        <w:rFonts w:ascii="Times New Roman" w:eastAsia="Arial" w:hAnsi="Times New Roman" w:cs="Times New Roman"/>
        <w:bCs/>
        <w:i/>
        <w:spacing w:val="-1"/>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2012B" w14:textId="77777777" w:rsidR="00BA6073" w:rsidRDefault="00BA6073" w:rsidP="00DF5E70">
    <w:pPr>
      <w:framePr w:wrap="around" w:vAnchor="text" w:hAnchor="margin" w:xAlign="right" w:y="1"/>
    </w:pPr>
    <w:r>
      <w:fldChar w:fldCharType="begin"/>
    </w:r>
    <w:r>
      <w:instrText xml:space="preserve">PAGE  </w:instrText>
    </w:r>
    <w:r>
      <w:fldChar w:fldCharType="separate"/>
    </w:r>
    <w:r>
      <w:rPr>
        <w:noProof/>
      </w:rPr>
      <w:t>74</w:t>
    </w:r>
    <w:r>
      <w:rPr>
        <w:noProof/>
      </w:rPr>
      <w:fldChar w:fldCharType="end"/>
    </w:r>
  </w:p>
  <w:p w14:paraId="72638CBC" w14:textId="77777777" w:rsidR="00BA6073" w:rsidRDefault="00BA6073" w:rsidP="00DF5E70">
    <w:pPr>
      <w:ind w:right="360"/>
    </w:pPr>
  </w:p>
  <w:p w14:paraId="701AF863" w14:textId="77777777" w:rsidR="00BA6073" w:rsidRDefault="00BA6073"/>
  <w:p w14:paraId="55B7E3FA" w14:textId="77777777" w:rsidR="00BA6073" w:rsidRDefault="00BA6073"/>
  <w:p w14:paraId="0AB1CAF6" w14:textId="77777777" w:rsidR="00BA6073" w:rsidRDefault="00BA6073"/>
  <w:p w14:paraId="61C3EA60" w14:textId="77777777" w:rsidR="00BA6073" w:rsidRDefault="00BA6073"/>
  <w:p w14:paraId="340348C1" w14:textId="77777777" w:rsidR="00BA6073" w:rsidRDefault="00BA6073"/>
  <w:p w14:paraId="7D0AF2D2" w14:textId="77777777" w:rsidR="00BA6073" w:rsidRDefault="00BA607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3686B" w14:textId="77777777" w:rsidR="00BA6073" w:rsidRPr="00DE4866" w:rsidRDefault="00BA6073" w:rsidP="00EA26A5">
    <w:pPr>
      <w:spacing w:after="0" w:line="240" w:lineRule="auto"/>
      <w:ind w:left="23" w:right="-51"/>
      <w:jc w:val="center"/>
      <w:rPr>
        <w:rFonts w:ascii="Arial" w:eastAsia="Arial" w:hAnsi="Arial" w:cs="Arial"/>
        <w:bCs/>
        <w:sz w:val="2"/>
        <w:szCs w:val="2"/>
        <w:u w:val="single"/>
      </w:rPr>
    </w:pPr>
    <w:r w:rsidRPr="007E3D88">
      <w:rPr>
        <w:rFonts w:ascii="Arial" w:eastAsia="Arial" w:hAnsi="Arial" w:cs="Arial"/>
        <w:bCs/>
        <w:sz w:val="2"/>
        <w:szCs w:val="2"/>
        <w:u w:val="single"/>
      </w:rPr>
      <w:tab/>
    </w:r>
    <w:r w:rsidRPr="007E3D88">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sidRPr="00DE4866">
      <w:rPr>
        <w:rFonts w:ascii="Arial" w:eastAsia="Arial" w:hAnsi="Arial" w:cs="Arial"/>
        <w:bCs/>
        <w:sz w:val="2"/>
        <w:szCs w:val="2"/>
        <w:u w:val="single"/>
      </w:rPr>
      <w:tab/>
    </w:r>
    <w:r w:rsidRPr="00DE4866">
      <w:rPr>
        <w:rFonts w:ascii="Arial" w:eastAsia="Arial" w:hAnsi="Arial" w:cs="Arial"/>
        <w:bCs/>
        <w:sz w:val="2"/>
        <w:szCs w:val="2"/>
        <w:u w:val="single"/>
      </w:rPr>
      <w:tab/>
    </w:r>
    <w:r w:rsidRPr="00DE4866">
      <w:rPr>
        <w:rFonts w:ascii="Arial" w:eastAsia="Arial" w:hAnsi="Arial" w:cs="Arial"/>
        <w:bCs/>
        <w:sz w:val="2"/>
        <w:szCs w:val="2"/>
        <w:u w:val="single"/>
      </w:rP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4267C" w14:textId="77777777" w:rsidR="00BA6073" w:rsidRPr="007E3D88" w:rsidRDefault="00BA6073" w:rsidP="00EA26A5">
    <w:pPr>
      <w:spacing w:after="0" w:line="240" w:lineRule="auto"/>
      <w:ind w:left="23" w:right="-51"/>
      <w:jc w:val="center"/>
      <w:rPr>
        <w:rFonts w:ascii="Arial" w:eastAsia="Arial" w:hAnsi="Arial" w:cs="Arial"/>
        <w:bCs/>
        <w:sz w:val="2"/>
        <w:szCs w:val="2"/>
        <w:u w:val="single"/>
      </w:rPr>
    </w:pPr>
    <w:r w:rsidRPr="007E3D88">
      <w:rPr>
        <w:rFonts w:ascii="Arial" w:eastAsia="Arial" w:hAnsi="Arial" w:cs="Arial"/>
        <w:bCs/>
        <w:sz w:val="2"/>
        <w:szCs w:val="2"/>
        <w:u w:val="single"/>
      </w:rPr>
      <w:tab/>
    </w:r>
    <w:r w:rsidRPr="007E3D88">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sidRPr="007E3D88">
      <w:rPr>
        <w:rFonts w:ascii="Arial" w:eastAsia="Arial" w:hAnsi="Arial" w:cs="Arial"/>
        <w:bCs/>
        <w:sz w:val="2"/>
        <w:szCs w:val="2"/>
        <w:u w:val="single"/>
      </w:rPr>
      <w:tab/>
    </w:r>
    <w:r w:rsidRPr="007E3D88">
      <w:rPr>
        <w:rFonts w:ascii="Arial" w:eastAsia="Arial" w:hAnsi="Arial" w:cs="Arial"/>
        <w:bCs/>
        <w:sz w:val="2"/>
        <w:szCs w:val="2"/>
        <w:u w:val="single"/>
      </w:rPr>
      <w:tab/>
    </w:r>
    <w:r w:rsidRPr="007E3D88">
      <w:rPr>
        <w:rFonts w:ascii="Arial" w:eastAsia="Arial" w:hAnsi="Arial" w:cs="Arial"/>
        <w:bCs/>
        <w:sz w:val="2"/>
        <w:szCs w:val="2"/>
        <w:u w:val="single"/>
      </w:rPr>
      <w:tab/>
    </w:r>
    <w:r w:rsidRPr="007E3D88">
      <w:rPr>
        <w:rFonts w:ascii="Arial" w:eastAsia="Arial" w:hAnsi="Arial" w:cs="Arial"/>
        <w:bCs/>
        <w:sz w:val="2"/>
        <w:szCs w:val="2"/>
        <w:u w:val="single"/>
      </w:rPr>
      <w:tab/>
    </w:r>
  </w:p>
  <w:p w14:paraId="60A52954" w14:textId="77777777" w:rsidR="00BA6073" w:rsidRPr="000B4939" w:rsidRDefault="00BA6073" w:rsidP="00984758">
    <w:pPr>
      <w:tabs>
        <w:tab w:val="left" w:pos="1290"/>
        <w:tab w:val="center" w:pos="4854"/>
      </w:tabs>
      <w:spacing w:after="0" w:line="224" w:lineRule="exact"/>
      <w:ind w:left="20" w:right="-50"/>
      <w:rPr>
        <w:rFonts w:ascii="Arial" w:eastAsia="Arial" w:hAnsi="Arial" w:cs="Arial"/>
        <w:sz w:val="20"/>
        <w:szCs w:val="20"/>
      </w:rPr>
    </w:pPr>
    <w:r>
      <w:rPr>
        <w:rFonts w:ascii="Arial" w:eastAsia="Arial" w:hAnsi="Arial" w:cs="Arial"/>
        <w:b/>
        <w:bCs/>
        <w:i/>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6364C" w14:textId="77777777" w:rsidR="0063648A" w:rsidRDefault="0063648A">
      <w:pPr>
        <w:spacing w:after="0" w:line="240" w:lineRule="auto"/>
      </w:pPr>
      <w:r>
        <w:separator/>
      </w:r>
    </w:p>
  </w:footnote>
  <w:footnote w:type="continuationSeparator" w:id="0">
    <w:p w14:paraId="0060A4BB" w14:textId="77777777" w:rsidR="0063648A" w:rsidRDefault="00636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1477648756"/>
      <w:docPartObj>
        <w:docPartGallery w:val="Page Numbers (Top of Page)"/>
        <w:docPartUnique/>
      </w:docPartObj>
    </w:sdtPr>
    <w:sdtEndPr/>
    <w:sdtContent>
      <w:p w14:paraId="7F8D9703" w14:textId="4A543433" w:rsidR="00BA6073" w:rsidRPr="00495F1F" w:rsidRDefault="00BA6073" w:rsidP="00091DE6">
        <w:pPr>
          <w:pStyle w:val="Header"/>
          <w:jc w:val="right"/>
          <w:rPr>
            <w:rFonts w:ascii="Arial" w:hAnsi="Arial" w:cs="Arial"/>
            <w:i/>
            <w:sz w:val="18"/>
            <w:szCs w:val="18"/>
          </w:rPr>
        </w:pPr>
        <w:r w:rsidRPr="00495F1F">
          <w:rPr>
            <w:rFonts w:ascii="Arial" w:eastAsia="Arial" w:hAnsi="Arial" w:cs="Arial"/>
            <w:i/>
            <w:spacing w:val="2"/>
            <w:sz w:val="18"/>
            <w:szCs w:val="18"/>
          </w:rPr>
          <w:t>Страна</w:t>
        </w:r>
        <w:r w:rsidRPr="00495F1F">
          <w:rPr>
            <w:rFonts w:ascii="Arial" w:hAnsi="Arial" w:cs="Arial"/>
            <w:i/>
            <w:sz w:val="18"/>
            <w:szCs w:val="18"/>
          </w:rPr>
          <w:t xml:space="preserve"> </w:t>
        </w:r>
        <w:r w:rsidRPr="00495F1F">
          <w:rPr>
            <w:rFonts w:ascii="Arial" w:hAnsi="Arial" w:cs="Arial"/>
            <w:bCs/>
            <w:i/>
            <w:sz w:val="18"/>
            <w:szCs w:val="18"/>
          </w:rPr>
          <w:fldChar w:fldCharType="begin"/>
        </w:r>
        <w:r w:rsidRPr="00495F1F">
          <w:rPr>
            <w:rFonts w:ascii="Arial" w:hAnsi="Arial" w:cs="Arial"/>
            <w:bCs/>
            <w:i/>
            <w:sz w:val="18"/>
            <w:szCs w:val="18"/>
          </w:rPr>
          <w:instrText xml:space="preserve"> PAGE </w:instrText>
        </w:r>
        <w:r w:rsidRPr="00495F1F">
          <w:rPr>
            <w:rFonts w:ascii="Arial" w:hAnsi="Arial" w:cs="Arial"/>
            <w:bCs/>
            <w:i/>
            <w:sz w:val="18"/>
            <w:szCs w:val="18"/>
          </w:rPr>
          <w:fldChar w:fldCharType="separate"/>
        </w:r>
        <w:r w:rsidR="00385E65">
          <w:rPr>
            <w:rFonts w:ascii="Arial" w:hAnsi="Arial" w:cs="Arial"/>
            <w:bCs/>
            <w:i/>
            <w:noProof/>
            <w:sz w:val="18"/>
            <w:szCs w:val="18"/>
          </w:rPr>
          <w:t>4</w:t>
        </w:r>
        <w:r w:rsidRPr="00495F1F">
          <w:rPr>
            <w:rFonts w:ascii="Arial" w:hAnsi="Arial" w:cs="Arial"/>
            <w:bCs/>
            <w:i/>
            <w:sz w:val="18"/>
            <w:szCs w:val="18"/>
          </w:rPr>
          <w:fldChar w:fldCharType="end"/>
        </w:r>
        <w:r w:rsidRPr="00495F1F">
          <w:rPr>
            <w:rFonts w:ascii="Arial" w:hAnsi="Arial" w:cs="Arial"/>
            <w:i/>
            <w:sz w:val="18"/>
            <w:szCs w:val="18"/>
          </w:rPr>
          <w:t xml:space="preserve"> </w:t>
        </w:r>
        <w:r w:rsidRPr="00495F1F">
          <w:rPr>
            <w:rFonts w:ascii="Arial" w:eastAsia="Arial" w:hAnsi="Arial" w:cs="Arial"/>
            <w:i/>
            <w:spacing w:val="2"/>
            <w:sz w:val="18"/>
            <w:szCs w:val="18"/>
          </w:rPr>
          <w:t>о</w:t>
        </w:r>
        <w:r w:rsidRPr="00495F1F">
          <w:rPr>
            <w:rFonts w:ascii="Arial" w:eastAsia="Arial" w:hAnsi="Arial" w:cs="Arial"/>
            <w:i/>
            <w:sz w:val="18"/>
            <w:szCs w:val="18"/>
          </w:rPr>
          <w:t>д</w:t>
        </w:r>
        <w:r w:rsidRPr="00495F1F">
          <w:rPr>
            <w:rFonts w:ascii="Arial" w:hAnsi="Arial" w:cs="Arial"/>
            <w:i/>
            <w:sz w:val="18"/>
            <w:szCs w:val="18"/>
          </w:rPr>
          <w:t xml:space="preserve"> </w:t>
        </w:r>
        <w:r w:rsidRPr="00495F1F">
          <w:rPr>
            <w:rFonts w:ascii="Arial" w:hAnsi="Arial" w:cs="Arial"/>
            <w:bCs/>
            <w:i/>
            <w:sz w:val="18"/>
            <w:szCs w:val="18"/>
          </w:rPr>
          <w:fldChar w:fldCharType="begin"/>
        </w:r>
        <w:r w:rsidRPr="00495F1F">
          <w:rPr>
            <w:rFonts w:ascii="Arial" w:hAnsi="Arial" w:cs="Arial"/>
            <w:bCs/>
            <w:i/>
            <w:sz w:val="18"/>
            <w:szCs w:val="18"/>
          </w:rPr>
          <w:instrText xml:space="preserve"> NUMPAGES  </w:instrText>
        </w:r>
        <w:r w:rsidRPr="00495F1F">
          <w:rPr>
            <w:rFonts w:ascii="Arial" w:hAnsi="Arial" w:cs="Arial"/>
            <w:bCs/>
            <w:i/>
            <w:sz w:val="18"/>
            <w:szCs w:val="18"/>
          </w:rPr>
          <w:fldChar w:fldCharType="separate"/>
        </w:r>
        <w:r w:rsidR="00385E65">
          <w:rPr>
            <w:rFonts w:ascii="Arial" w:hAnsi="Arial" w:cs="Arial"/>
            <w:bCs/>
            <w:i/>
            <w:noProof/>
            <w:sz w:val="18"/>
            <w:szCs w:val="18"/>
          </w:rPr>
          <w:t>142</w:t>
        </w:r>
        <w:r w:rsidRPr="00495F1F">
          <w:rPr>
            <w:rFonts w:ascii="Arial" w:hAnsi="Arial" w:cs="Arial"/>
            <w:bCs/>
            <w:i/>
            <w:sz w:val="18"/>
            <w:szCs w:val="18"/>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34D27" w14:textId="5C92EB4B" w:rsidR="00BA6073" w:rsidRPr="00EB7009" w:rsidRDefault="00BA6073" w:rsidP="00734D14">
    <w:pPr>
      <w:pStyle w:val="FootnoteText"/>
      <w:jc w:val="right"/>
      <w:rPr>
        <w:rFonts w:ascii="Arial" w:hAnsi="Arial" w:cs="Arial"/>
        <w:i/>
        <w:sz w:val="18"/>
        <w:szCs w:val="18"/>
      </w:rPr>
    </w:pPr>
    <w:r w:rsidRPr="00EB7009">
      <w:rPr>
        <w:rFonts w:ascii="Arial" w:hAnsi="Arial" w:cs="Arial"/>
        <w:i/>
        <w:sz w:val="18"/>
        <w:szCs w:val="18"/>
        <w:lang w:val="sr-Cyrl-CS"/>
      </w:rPr>
      <w:t xml:space="preserve">страна </w:t>
    </w:r>
    <w:r w:rsidRPr="00EB7009">
      <w:rPr>
        <w:rFonts w:ascii="Arial" w:hAnsi="Arial" w:cs="Arial"/>
        <w:i/>
        <w:sz w:val="18"/>
        <w:szCs w:val="18"/>
      </w:rPr>
      <w:fldChar w:fldCharType="begin"/>
    </w:r>
    <w:r w:rsidRPr="00EB7009">
      <w:rPr>
        <w:rFonts w:ascii="Arial" w:hAnsi="Arial" w:cs="Arial"/>
        <w:i/>
        <w:sz w:val="18"/>
        <w:szCs w:val="18"/>
      </w:rPr>
      <w:instrText xml:space="preserve"> PAGE </w:instrText>
    </w:r>
    <w:r w:rsidRPr="00EB7009">
      <w:rPr>
        <w:rFonts w:ascii="Arial" w:hAnsi="Arial" w:cs="Arial"/>
        <w:i/>
        <w:sz w:val="18"/>
        <w:szCs w:val="18"/>
      </w:rPr>
      <w:fldChar w:fldCharType="separate"/>
    </w:r>
    <w:r w:rsidR="00385E65">
      <w:rPr>
        <w:rFonts w:ascii="Arial" w:hAnsi="Arial" w:cs="Arial"/>
        <w:i/>
        <w:noProof/>
        <w:sz w:val="18"/>
        <w:szCs w:val="18"/>
      </w:rPr>
      <w:t>32</w:t>
    </w:r>
    <w:r w:rsidRPr="00EB7009">
      <w:rPr>
        <w:rFonts w:ascii="Arial" w:hAnsi="Arial" w:cs="Arial"/>
        <w:i/>
        <w:sz w:val="18"/>
        <w:szCs w:val="18"/>
      </w:rPr>
      <w:fldChar w:fldCharType="end"/>
    </w:r>
    <w:r w:rsidRPr="00EB7009">
      <w:rPr>
        <w:rFonts w:ascii="Arial" w:hAnsi="Arial" w:cs="Arial"/>
        <w:i/>
        <w:sz w:val="18"/>
        <w:szCs w:val="18"/>
        <w:lang w:val="sr-Cyrl-CS"/>
      </w:rPr>
      <w:t xml:space="preserve"> од </w:t>
    </w:r>
    <w:r w:rsidRPr="00EB7009">
      <w:rPr>
        <w:rFonts w:ascii="Arial" w:hAnsi="Arial" w:cs="Arial"/>
        <w:i/>
        <w:sz w:val="18"/>
        <w:szCs w:val="18"/>
      </w:rPr>
      <w:fldChar w:fldCharType="begin"/>
    </w:r>
    <w:r w:rsidRPr="00EB7009">
      <w:rPr>
        <w:rFonts w:ascii="Arial" w:hAnsi="Arial" w:cs="Arial"/>
        <w:i/>
        <w:sz w:val="18"/>
        <w:szCs w:val="18"/>
      </w:rPr>
      <w:instrText xml:space="preserve"> NUMPAGES  </w:instrText>
    </w:r>
    <w:r w:rsidRPr="00EB7009">
      <w:rPr>
        <w:rFonts w:ascii="Arial" w:hAnsi="Arial" w:cs="Arial"/>
        <w:i/>
        <w:sz w:val="18"/>
        <w:szCs w:val="18"/>
      </w:rPr>
      <w:fldChar w:fldCharType="separate"/>
    </w:r>
    <w:r w:rsidR="00385E65">
      <w:rPr>
        <w:rFonts w:ascii="Arial" w:hAnsi="Arial" w:cs="Arial"/>
        <w:i/>
        <w:noProof/>
        <w:sz w:val="18"/>
        <w:szCs w:val="18"/>
      </w:rPr>
      <w:t>142</w:t>
    </w:r>
    <w:r w:rsidRPr="00EB7009">
      <w:rPr>
        <w:rFonts w:ascii="Arial" w:hAnsi="Arial" w:cs="Arial"/>
        <w:i/>
        <w:sz w:val="18"/>
        <w:szCs w:val="18"/>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AD7C7" w14:textId="65C71AE9" w:rsidR="00BA6073" w:rsidRPr="00A62C0B" w:rsidRDefault="00BA6073" w:rsidP="009264A1">
    <w:pPr>
      <w:pStyle w:val="FootnoteText"/>
      <w:jc w:val="right"/>
      <w:rPr>
        <w:rFonts w:ascii="Arial" w:hAnsi="Arial" w:cs="Arial"/>
        <w:i/>
        <w:sz w:val="18"/>
        <w:szCs w:val="18"/>
        <w:lang w:val="sr-Cyrl-CS"/>
      </w:rPr>
    </w:pPr>
    <w:r w:rsidRPr="00A62C0B">
      <w:rPr>
        <w:rFonts w:ascii="Arial" w:hAnsi="Arial" w:cs="Arial"/>
        <w:i/>
        <w:sz w:val="18"/>
        <w:szCs w:val="18"/>
        <w:lang w:val="sr-Cyrl-CS"/>
      </w:rPr>
      <w:t xml:space="preserve">страна </w:t>
    </w:r>
    <w:r w:rsidRPr="00A62C0B">
      <w:rPr>
        <w:rFonts w:ascii="Arial" w:hAnsi="Arial" w:cs="Arial"/>
        <w:i/>
        <w:sz w:val="18"/>
        <w:szCs w:val="18"/>
      </w:rPr>
      <w:fldChar w:fldCharType="begin"/>
    </w:r>
    <w:r w:rsidRPr="00A62C0B">
      <w:rPr>
        <w:rFonts w:ascii="Arial" w:hAnsi="Arial" w:cs="Arial"/>
        <w:i/>
        <w:sz w:val="18"/>
        <w:szCs w:val="18"/>
      </w:rPr>
      <w:instrText xml:space="preserve"> PAGE </w:instrText>
    </w:r>
    <w:r w:rsidRPr="00A62C0B">
      <w:rPr>
        <w:rFonts w:ascii="Arial" w:hAnsi="Arial" w:cs="Arial"/>
        <w:i/>
        <w:sz w:val="18"/>
        <w:szCs w:val="18"/>
      </w:rPr>
      <w:fldChar w:fldCharType="separate"/>
    </w:r>
    <w:r w:rsidR="00385E65">
      <w:rPr>
        <w:rFonts w:ascii="Arial" w:hAnsi="Arial" w:cs="Arial"/>
        <w:i/>
        <w:noProof/>
        <w:sz w:val="18"/>
        <w:szCs w:val="18"/>
      </w:rPr>
      <w:t>30</w:t>
    </w:r>
    <w:r w:rsidRPr="00A62C0B">
      <w:rPr>
        <w:rFonts w:ascii="Arial" w:hAnsi="Arial" w:cs="Arial"/>
        <w:i/>
        <w:sz w:val="18"/>
        <w:szCs w:val="18"/>
      </w:rPr>
      <w:fldChar w:fldCharType="end"/>
    </w:r>
    <w:r w:rsidRPr="00A62C0B">
      <w:rPr>
        <w:rFonts w:ascii="Arial" w:hAnsi="Arial" w:cs="Arial"/>
        <w:i/>
        <w:sz w:val="18"/>
        <w:szCs w:val="18"/>
        <w:lang w:val="sr-Cyrl-CS"/>
      </w:rPr>
      <w:t xml:space="preserve"> од </w:t>
    </w:r>
    <w:r w:rsidRPr="00A62C0B">
      <w:rPr>
        <w:rFonts w:ascii="Arial" w:hAnsi="Arial" w:cs="Arial"/>
        <w:i/>
        <w:sz w:val="18"/>
        <w:szCs w:val="18"/>
      </w:rPr>
      <w:fldChar w:fldCharType="begin"/>
    </w:r>
    <w:r w:rsidRPr="00A62C0B">
      <w:rPr>
        <w:rFonts w:ascii="Arial" w:hAnsi="Arial" w:cs="Arial"/>
        <w:i/>
        <w:sz w:val="18"/>
        <w:szCs w:val="18"/>
      </w:rPr>
      <w:instrText xml:space="preserve"> NUMPAGES </w:instrText>
    </w:r>
    <w:r w:rsidRPr="00A62C0B">
      <w:rPr>
        <w:rFonts w:ascii="Arial" w:hAnsi="Arial" w:cs="Arial"/>
        <w:i/>
        <w:sz w:val="18"/>
        <w:szCs w:val="18"/>
      </w:rPr>
      <w:fldChar w:fldCharType="separate"/>
    </w:r>
    <w:r w:rsidR="00385E65">
      <w:rPr>
        <w:rFonts w:ascii="Arial" w:hAnsi="Arial" w:cs="Arial"/>
        <w:i/>
        <w:noProof/>
        <w:sz w:val="18"/>
        <w:szCs w:val="18"/>
      </w:rPr>
      <w:t>142</w:t>
    </w:r>
    <w:r w:rsidRPr="00A62C0B">
      <w:rPr>
        <w:rFonts w:ascii="Arial" w:hAnsi="Arial" w:cs="Arial"/>
        <w:i/>
        <w:sz w:val="18"/>
        <w:szCs w:val="18"/>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495266581"/>
      <w:docPartObj>
        <w:docPartGallery w:val="Page Numbers (Top of Page)"/>
        <w:docPartUnique/>
      </w:docPartObj>
    </w:sdtPr>
    <w:sdtEndPr/>
    <w:sdtContent>
      <w:p w14:paraId="2417FCA5" w14:textId="77777777" w:rsidR="00BA6073" w:rsidRPr="00974194" w:rsidRDefault="00BA6073" w:rsidP="00974194">
        <w:pPr>
          <w:pStyle w:val="Header"/>
          <w:jc w:val="right"/>
          <w:rPr>
            <w:rFonts w:ascii="Arial" w:hAnsi="Arial" w:cs="Arial"/>
            <w:sz w:val="20"/>
            <w:szCs w:val="20"/>
          </w:rPr>
        </w:pPr>
        <w:r w:rsidRPr="00CC5683">
          <w:rPr>
            <w:rFonts w:ascii="Arial" w:hAnsi="Arial" w:cs="Arial"/>
            <w:sz w:val="20"/>
            <w:szCs w:val="20"/>
            <w:lang w:val="sr-Cyrl-CS"/>
          </w:rPr>
          <w:t xml:space="preserve">страна </w:t>
        </w:r>
        <w:r w:rsidRPr="00CC5683">
          <w:rPr>
            <w:rFonts w:ascii="Arial" w:hAnsi="Arial" w:cs="Arial"/>
            <w:sz w:val="20"/>
            <w:szCs w:val="20"/>
          </w:rPr>
          <w:fldChar w:fldCharType="begin"/>
        </w:r>
        <w:r w:rsidRPr="00CC5683">
          <w:rPr>
            <w:rFonts w:ascii="Arial" w:hAnsi="Arial" w:cs="Arial"/>
            <w:sz w:val="20"/>
            <w:szCs w:val="20"/>
          </w:rPr>
          <w:instrText xml:space="preserve"> PAGE </w:instrText>
        </w:r>
        <w:r w:rsidRPr="00CC5683">
          <w:rPr>
            <w:rFonts w:ascii="Arial" w:hAnsi="Arial" w:cs="Arial"/>
            <w:sz w:val="20"/>
            <w:szCs w:val="20"/>
          </w:rPr>
          <w:fldChar w:fldCharType="separate"/>
        </w:r>
        <w:r>
          <w:rPr>
            <w:rFonts w:ascii="Arial" w:hAnsi="Arial" w:cs="Arial"/>
            <w:noProof/>
            <w:sz w:val="20"/>
            <w:szCs w:val="20"/>
          </w:rPr>
          <w:t>101</w:t>
        </w:r>
        <w:r w:rsidRPr="00CC5683">
          <w:rPr>
            <w:rFonts w:ascii="Arial" w:hAnsi="Arial" w:cs="Arial"/>
            <w:sz w:val="20"/>
            <w:szCs w:val="20"/>
          </w:rPr>
          <w:fldChar w:fldCharType="end"/>
        </w:r>
        <w:r w:rsidRPr="00CC5683">
          <w:rPr>
            <w:rFonts w:ascii="Arial" w:hAnsi="Arial" w:cs="Arial"/>
            <w:sz w:val="20"/>
            <w:szCs w:val="20"/>
            <w:lang w:val="sr-Cyrl-CS"/>
          </w:rPr>
          <w:t xml:space="preserve"> од </w:t>
        </w:r>
        <w:r w:rsidRPr="00CC5683">
          <w:rPr>
            <w:rFonts w:ascii="Arial" w:hAnsi="Arial" w:cs="Arial"/>
            <w:sz w:val="20"/>
            <w:szCs w:val="20"/>
          </w:rPr>
          <w:fldChar w:fldCharType="begin"/>
        </w:r>
        <w:r w:rsidRPr="00CC5683">
          <w:rPr>
            <w:rFonts w:ascii="Arial" w:hAnsi="Arial" w:cs="Arial"/>
            <w:sz w:val="20"/>
            <w:szCs w:val="20"/>
          </w:rPr>
          <w:instrText xml:space="preserve"> NUMPAGES  </w:instrText>
        </w:r>
        <w:r w:rsidRPr="00CC5683">
          <w:rPr>
            <w:rFonts w:ascii="Arial" w:hAnsi="Arial" w:cs="Arial"/>
            <w:sz w:val="20"/>
            <w:szCs w:val="20"/>
          </w:rPr>
          <w:fldChar w:fldCharType="separate"/>
        </w:r>
        <w:r>
          <w:rPr>
            <w:rFonts w:ascii="Arial" w:hAnsi="Arial" w:cs="Arial"/>
            <w:noProof/>
            <w:sz w:val="20"/>
            <w:szCs w:val="20"/>
          </w:rPr>
          <w:t>140</w:t>
        </w:r>
        <w:r w:rsidRPr="00CC5683">
          <w:rPr>
            <w:rFonts w:ascii="Arial" w:hAnsi="Arial" w:cs="Arial"/>
            <w:sz w:val="20"/>
            <w:szCs w:val="2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E9761702"/>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481CA832"/>
    <w:name w:val="WW8Num4"/>
    <w:lvl w:ilvl="0">
      <w:start w:val="1"/>
      <w:numFmt w:val="decimal"/>
      <w:lvlText w:val="%1)"/>
      <w:lvlJc w:val="left"/>
      <w:pPr>
        <w:tabs>
          <w:tab w:val="num" w:pos="917"/>
        </w:tabs>
        <w:ind w:left="1637"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15:restartNumberingAfterBreak="0">
    <w:nsid w:val="00000005"/>
    <w:multiLevelType w:val="multilevel"/>
    <w:tmpl w:val="525850F8"/>
    <w:name w:val="WW8Num5"/>
    <w:lvl w:ilvl="0">
      <w:start w:val="1"/>
      <w:numFmt w:val="bullet"/>
      <w:lvlText w:val=""/>
      <w:lvlJc w:val="left"/>
      <w:pPr>
        <w:tabs>
          <w:tab w:val="num" w:pos="0"/>
        </w:tabs>
        <w:ind w:left="720" w:hanging="360"/>
      </w:pPr>
      <w:rPr>
        <w:rFonts w:ascii="Symbol" w:hAnsi="Symbol" w:cs="Arial"/>
        <w:b w:val="0"/>
        <w:i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7"/>
    <w:multiLevelType w:val="singleLevel"/>
    <w:tmpl w:val="DC565CF6"/>
    <w:name w:val="WW8Num7"/>
    <w:lvl w:ilvl="0">
      <w:start w:val="1"/>
      <w:numFmt w:val="decimal"/>
      <w:lvlText w:val="%1)"/>
      <w:lvlJc w:val="left"/>
      <w:pPr>
        <w:tabs>
          <w:tab w:val="num" w:pos="1068"/>
        </w:tabs>
        <w:ind w:left="1068" w:hanging="360"/>
      </w:pPr>
      <w:rPr>
        <w:rFonts w:ascii="Times New Roman" w:hAnsi="Times New Roman" w:cs="Times New Roman" w:hint="default"/>
        <w:b/>
        <w:i/>
      </w:rPr>
    </w:lvl>
  </w:abstractNum>
  <w:abstractNum w:abstractNumId="5" w15:restartNumberingAfterBreak="0">
    <w:nsid w:val="0000000D"/>
    <w:multiLevelType w:val="singleLevel"/>
    <w:tmpl w:val="C122DAE0"/>
    <w:name w:val="WW8Num13"/>
    <w:lvl w:ilvl="0">
      <w:start w:val="1"/>
      <w:numFmt w:val="decimal"/>
      <w:lvlText w:val="%1)"/>
      <w:lvlJc w:val="left"/>
      <w:pPr>
        <w:tabs>
          <w:tab w:val="num" w:pos="90"/>
        </w:tabs>
        <w:ind w:left="1800" w:hanging="360"/>
      </w:pPr>
      <w:rPr>
        <w:b w:val="0"/>
        <w:color w:val="auto"/>
      </w:rPr>
    </w:lvl>
  </w:abstractNum>
  <w:abstractNum w:abstractNumId="6" w15:restartNumberingAfterBreak="0">
    <w:nsid w:val="08A6703D"/>
    <w:multiLevelType w:val="hybridMultilevel"/>
    <w:tmpl w:val="5BB23B94"/>
    <w:lvl w:ilvl="0" w:tplc="A9129BE4">
      <w:start w:val="6"/>
      <w:numFmt w:val="bullet"/>
      <w:lvlText w:val="–"/>
      <w:lvlJc w:val="left"/>
      <w:pPr>
        <w:ind w:left="720" w:hanging="360"/>
      </w:pPr>
      <w:rPr>
        <w:rFonts w:ascii="Times New Roman" w:eastAsia="Times New Roman"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0AF2212B"/>
    <w:multiLevelType w:val="multilevel"/>
    <w:tmpl w:val="3182AABC"/>
    <w:lvl w:ilvl="0">
      <w:start w:val="1"/>
      <w:numFmt w:val="decimal"/>
      <w:lvlText w:val="%1"/>
      <w:lvlJc w:val="left"/>
      <w:pPr>
        <w:ind w:left="360" w:hanging="360"/>
      </w:pPr>
      <w:rPr>
        <w:rFonts w:hint="default"/>
      </w:rPr>
    </w:lvl>
    <w:lvl w:ilvl="1">
      <w:start w:val="5"/>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8" w15:restartNumberingAfterBreak="0">
    <w:nsid w:val="0CDF6EC0"/>
    <w:multiLevelType w:val="hybridMultilevel"/>
    <w:tmpl w:val="FBB623E2"/>
    <w:lvl w:ilvl="0" w:tplc="04090011">
      <w:start w:val="1"/>
      <w:numFmt w:val="decimal"/>
      <w:lvlText w:val="%1)"/>
      <w:lvlJc w:val="left"/>
      <w:pPr>
        <w:ind w:left="5464" w:hanging="360"/>
      </w:pPr>
    </w:lvl>
    <w:lvl w:ilvl="1" w:tplc="04090019" w:tentative="1">
      <w:start w:val="1"/>
      <w:numFmt w:val="lowerLetter"/>
      <w:lvlText w:val="%2."/>
      <w:lvlJc w:val="left"/>
      <w:pPr>
        <w:ind w:left="6184" w:hanging="360"/>
      </w:pPr>
    </w:lvl>
    <w:lvl w:ilvl="2" w:tplc="0409001B" w:tentative="1">
      <w:start w:val="1"/>
      <w:numFmt w:val="lowerRoman"/>
      <w:lvlText w:val="%3."/>
      <w:lvlJc w:val="right"/>
      <w:pPr>
        <w:ind w:left="6904" w:hanging="180"/>
      </w:pPr>
    </w:lvl>
    <w:lvl w:ilvl="3" w:tplc="0409000F" w:tentative="1">
      <w:start w:val="1"/>
      <w:numFmt w:val="decimal"/>
      <w:lvlText w:val="%4."/>
      <w:lvlJc w:val="left"/>
      <w:pPr>
        <w:ind w:left="7624" w:hanging="360"/>
      </w:pPr>
    </w:lvl>
    <w:lvl w:ilvl="4" w:tplc="04090019" w:tentative="1">
      <w:start w:val="1"/>
      <w:numFmt w:val="lowerLetter"/>
      <w:lvlText w:val="%5."/>
      <w:lvlJc w:val="left"/>
      <w:pPr>
        <w:ind w:left="8344" w:hanging="360"/>
      </w:pPr>
    </w:lvl>
    <w:lvl w:ilvl="5" w:tplc="0409001B" w:tentative="1">
      <w:start w:val="1"/>
      <w:numFmt w:val="lowerRoman"/>
      <w:lvlText w:val="%6."/>
      <w:lvlJc w:val="right"/>
      <w:pPr>
        <w:ind w:left="9064" w:hanging="180"/>
      </w:pPr>
    </w:lvl>
    <w:lvl w:ilvl="6" w:tplc="0409000F" w:tentative="1">
      <w:start w:val="1"/>
      <w:numFmt w:val="decimal"/>
      <w:lvlText w:val="%7."/>
      <w:lvlJc w:val="left"/>
      <w:pPr>
        <w:ind w:left="9784" w:hanging="360"/>
      </w:pPr>
    </w:lvl>
    <w:lvl w:ilvl="7" w:tplc="04090019" w:tentative="1">
      <w:start w:val="1"/>
      <w:numFmt w:val="lowerLetter"/>
      <w:lvlText w:val="%8."/>
      <w:lvlJc w:val="left"/>
      <w:pPr>
        <w:ind w:left="10504" w:hanging="360"/>
      </w:pPr>
    </w:lvl>
    <w:lvl w:ilvl="8" w:tplc="0409001B" w:tentative="1">
      <w:start w:val="1"/>
      <w:numFmt w:val="lowerRoman"/>
      <w:lvlText w:val="%9."/>
      <w:lvlJc w:val="right"/>
      <w:pPr>
        <w:ind w:left="11224" w:hanging="180"/>
      </w:pPr>
    </w:lvl>
  </w:abstractNum>
  <w:abstractNum w:abstractNumId="9" w15:restartNumberingAfterBreak="0">
    <w:nsid w:val="0D616A74"/>
    <w:multiLevelType w:val="hybridMultilevel"/>
    <w:tmpl w:val="DCF643C4"/>
    <w:lvl w:ilvl="0" w:tplc="04090017">
      <w:start w:val="1"/>
      <w:numFmt w:val="lowerLetter"/>
      <w:lvlText w:val="%1)"/>
      <w:lvlJc w:val="left"/>
      <w:pPr>
        <w:ind w:left="720" w:hanging="360"/>
      </w:pPr>
    </w:lvl>
    <w:lvl w:ilvl="1" w:tplc="1ABAC7EC">
      <w:numFmt w:val="bullet"/>
      <w:lvlText w:val=""/>
      <w:lvlJc w:val="left"/>
      <w:pPr>
        <w:ind w:left="1440" w:hanging="360"/>
      </w:pPr>
      <w:rPr>
        <w:rFonts w:ascii="Symbol" w:eastAsia="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D71BB9"/>
    <w:multiLevelType w:val="multilevel"/>
    <w:tmpl w:val="9602729C"/>
    <w:lvl w:ilvl="0">
      <w:start w:val="27"/>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7833D9"/>
    <w:multiLevelType w:val="hybridMultilevel"/>
    <w:tmpl w:val="88AEDBAA"/>
    <w:lvl w:ilvl="0" w:tplc="BA9C7E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8F27F7"/>
    <w:multiLevelType w:val="hybridMultilevel"/>
    <w:tmpl w:val="B240C514"/>
    <w:lvl w:ilvl="0" w:tplc="AAB44CF6">
      <w:start w:val="1"/>
      <w:numFmt w:val="bullet"/>
      <w:lvlText w:val=""/>
      <w:lvlJc w:val="left"/>
      <w:pPr>
        <w:tabs>
          <w:tab w:val="num" w:pos="1800"/>
        </w:tabs>
        <w:ind w:left="1800" w:hanging="360"/>
      </w:pPr>
      <w:rPr>
        <w:rFonts w:ascii="Symbol" w:hAnsi="Symbol" w:hint="default"/>
      </w:rPr>
    </w:lvl>
    <w:lvl w:ilvl="1" w:tplc="D80E3A00">
      <w:start w:val="1"/>
      <w:numFmt w:val="decimal"/>
      <w:lvlText w:val="%2."/>
      <w:lvlJc w:val="left"/>
      <w:pPr>
        <w:tabs>
          <w:tab w:val="num" w:pos="1440"/>
        </w:tabs>
        <w:ind w:left="1440" w:hanging="360"/>
      </w:pPr>
    </w:lvl>
    <w:lvl w:ilvl="2" w:tplc="8A06A9E8">
      <w:start w:val="1"/>
      <w:numFmt w:val="decimal"/>
      <w:lvlText w:val="%3."/>
      <w:lvlJc w:val="left"/>
      <w:pPr>
        <w:tabs>
          <w:tab w:val="num" w:pos="2160"/>
        </w:tabs>
        <w:ind w:left="2160" w:hanging="360"/>
      </w:pPr>
    </w:lvl>
    <w:lvl w:ilvl="3" w:tplc="BEC28A7A">
      <w:start w:val="1"/>
      <w:numFmt w:val="decimal"/>
      <w:lvlText w:val="%4."/>
      <w:lvlJc w:val="left"/>
      <w:pPr>
        <w:tabs>
          <w:tab w:val="num" w:pos="2880"/>
        </w:tabs>
        <w:ind w:left="2880" w:hanging="360"/>
      </w:pPr>
    </w:lvl>
    <w:lvl w:ilvl="4" w:tplc="F214B48E">
      <w:start w:val="1"/>
      <w:numFmt w:val="decimal"/>
      <w:lvlText w:val="%5."/>
      <w:lvlJc w:val="left"/>
      <w:pPr>
        <w:tabs>
          <w:tab w:val="num" w:pos="3600"/>
        </w:tabs>
        <w:ind w:left="3600" w:hanging="360"/>
      </w:pPr>
    </w:lvl>
    <w:lvl w:ilvl="5" w:tplc="608C7302">
      <w:start w:val="1"/>
      <w:numFmt w:val="decimal"/>
      <w:lvlText w:val="%6."/>
      <w:lvlJc w:val="left"/>
      <w:pPr>
        <w:tabs>
          <w:tab w:val="num" w:pos="4320"/>
        </w:tabs>
        <w:ind w:left="4320" w:hanging="360"/>
      </w:pPr>
    </w:lvl>
    <w:lvl w:ilvl="6" w:tplc="7F2AE17A">
      <w:start w:val="1"/>
      <w:numFmt w:val="decimal"/>
      <w:lvlText w:val="%7."/>
      <w:lvlJc w:val="left"/>
      <w:pPr>
        <w:tabs>
          <w:tab w:val="num" w:pos="5040"/>
        </w:tabs>
        <w:ind w:left="5040" w:hanging="360"/>
      </w:pPr>
    </w:lvl>
    <w:lvl w:ilvl="7" w:tplc="B78A9792">
      <w:start w:val="1"/>
      <w:numFmt w:val="decimal"/>
      <w:lvlText w:val="%8."/>
      <w:lvlJc w:val="left"/>
      <w:pPr>
        <w:tabs>
          <w:tab w:val="num" w:pos="5760"/>
        </w:tabs>
        <w:ind w:left="5760" w:hanging="360"/>
      </w:pPr>
    </w:lvl>
    <w:lvl w:ilvl="8" w:tplc="3BA6C350">
      <w:start w:val="1"/>
      <w:numFmt w:val="decimal"/>
      <w:lvlText w:val="%9."/>
      <w:lvlJc w:val="left"/>
      <w:pPr>
        <w:tabs>
          <w:tab w:val="num" w:pos="6480"/>
        </w:tabs>
        <w:ind w:left="6480" w:hanging="360"/>
      </w:pPr>
    </w:lvl>
  </w:abstractNum>
  <w:abstractNum w:abstractNumId="13" w15:restartNumberingAfterBreak="0">
    <w:nsid w:val="19DF2B6C"/>
    <w:multiLevelType w:val="hybridMultilevel"/>
    <w:tmpl w:val="90A82214"/>
    <w:lvl w:ilvl="0" w:tplc="88B88CF6">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75602B"/>
    <w:multiLevelType w:val="hybridMultilevel"/>
    <w:tmpl w:val="45E24C90"/>
    <w:lvl w:ilvl="0" w:tplc="D9CAB32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D301D5"/>
    <w:multiLevelType w:val="hybridMultilevel"/>
    <w:tmpl w:val="D3D669F4"/>
    <w:lvl w:ilvl="0" w:tplc="04090001">
      <w:start w:val="1"/>
      <w:numFmt w:val="bullet"/>
      <w:lvlText w:val=""/>
      <w:lvlJc w:val="left"/>
      <w:pPr>
        <w:ind w:left="720" w:hanging="360"/>
      </w:pPr>
      <w:rPr>
        <w:rFonts w:ascii="Symbol" w:hAnsi="Symbol" w:hint="default"/>
      </w:rPr>
    </w:lvl>
    <w:lvl w:ilvl="1" w:tplc="0F9C3F3A">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322C79"/>
    <w:multiLevelType w:val="hybridMultilevel"/>
    <w:tmpl w:val="8DA2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D26DC8"/>
    <w:multiLevelType w:val="hybridMultilevel"/>
    <w:tmpl w:val="B7E09B42"/>
    <w:lvl w:ilvl="0" w:tplc="9FAE69FE">
      <w:start w:val="1"/>
      <w:numFmt w:val="bullet"/>
      <w:lvlText w:val=""/>
      <w:lvlJc w:val="left"/>
      <w:pPr>
        <w:tabs>
          <w:tab w:val="num" w:pos="360"/>
        </w:tabs>
        <w:ind w:left="360" w:hanging="360"/>
      </w:pPr>
      <w:rPr>
        <w:rFonts w:ascii="Symbol" w:hAnsi="Symbol" w:hint="default"/>
      </w:rPr>
    </w:lvl>
    <w:lvl w:ilvl="1" w:tplc="04090001">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66B1D90"/>
    <w:multiLevelType w:val="hybridMultilevel"/>
    <w:tmpl w:val="AC5CDF8E"/>
    <w:lvl w:ilvl="0" w:tplc="8938A132">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7B7572F"/>
    <w:multiLevelType w:val="hybridMultilevel"/>
    <w:tmpl w:val="954608E0"/>
    <w:lvl w:ilvl="0" w:tplc="0409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20" w15:restartNumberingAfterBreak="0">
    <w:nsid w:val="2ABF0A7D"/>
    <w:multiLevelType w:val="hybridMultilevel"/>
    <w:tmpl w:val="BA3E6DC8"/>
    <w:lvl w:ilvl="0" w:tplc="2252EFE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8A78A0"/>
    <w:multiLevelType w:val="hybridMultilevel"/>
    <w:tmpl w:val="76308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162AF"/>
    <w:multiLevelType w:val="hybridMultilevel"/>
    <w:tmpl w:val="2112F0BA"/>
    <w:lvl w:ilvl="0" w:tplc="622EDEB4">
      <w:start w:val="2"/>
      <w:numFmt w:val="bullet"/>
      <w:lvlText w:val="-"/>
      <w:lvlJc w:val="left"/>
      <w:pPr>
        <w:ind w:left="720" w:hanging="360"/>
      </w:pPr>
      <w:rPr>
        <w:rFonts w:ascii="Times New Roman" w:eastAsia="Calibri" w:hAnsi="Times New Roman" w:cs="Times New Roman" w:hint="default"/>
        <w:b/>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33033053"/>
    <w:multiLevelType w:val="hybridMultilevel"/>
    <w:tmpl w:val="CA5232E8"/>
    <w:lvl w:ilvl="0" w:tplc="2D7A07B2">
      <w:start w:val="1"/>
      <w:numFmt w:val="decimal"/>
      <w:lvlText w:val="%1."/>
      <w:lvlJc w:val="left"/>
      <w:pPr>
        <w:tabs>
          <w:tab w:val="num" w:pos="1080"/>
        </w:tabs>
        <w:ind w:left="1080" w:hanging="360"/>
      </w:pPr>
      <w:rPr>
        <w:b/>
      </w:rPr>
    </w:lvl>
    <w:lvl w:ilvl="1" w:tplc="04090003">
      <w:start w:val="1"/>
      <w:numFmt w:val="bullet"/>
      <w:lvlText w:val=""/>
      <w:lvlJc w:val="left"/>
      <w:pPr>
        <w:tabs>
          <w:tab w:val="num" w:pos="1800"/>
        </w:tabs>
        <w:ind w:left="1800" w:hanging="360"/>
      </w:pPr>
      <w:rPr>
        <w:rFonts w:ascii="Symbol" w:hAnsi="Symbol" w:hint="default"/>
        <w:b w:val="0"/>
      </w:rPr>
    </w:lvl>
    <w:lvl w:ilvl="2" w:tplc="04090005">
      <w:start w:val="1"/>
      <w:numFmt w:val="lowerRoman"/>
      <w:lvlText w:val="%3."/>
      <w:lvlJc w:val="right"/>
      <w:pPr>
        <w:tabs>
          <w:tab w:val="num" w:pos="2520"/>
        </w:tabs>
        <w:ind w:left="2520" w:hanging="180"/>
      </w:pPr>
    </w:lvl>
    <w:lvl w:ilvl="3" w:tplc="04090001">
      <w:start w:val="5"/>
      <w:numFmt w:val="upperRoman"/>
      <w:lvlText w:val="%4."/>
      <w:lvlJc w:val="left"/>
      <w:pPr>
        <w:tabs>
          <w:tab w:val="num" w:pos="3600"/>
        </w:tabs>
        <w:ind w:left="3600" w:hanging="720"/>
      </w:pPr>
      <w:rPr>
        <w:rFonts w:hint="default"/>
      </w:rPr>
    </w:lvl>
    <w:lvl w:ilvl="4" w:tplc="4C26C8B4">
      <w:start w:val="1"/>
      <w:numFmt w:val="decimal"/>
      <w:lvlText w:val="(%5)"/>
      <w:lvlJc w:val="left"/>
      <w:pPr>
        <w:ind w:left="3960" w:hanging="360"/>
      </w:pPr>
      <w:rPr>
        <w:rFonts w:hint="default"/>
        <w:sz w:val="24"/>
      </w:r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4" w15:restartNumberingAfterBreak="0">
    <w:nsid w:val="3C3E6554"/>
    <w:multiLevelType w:val="hybridMultilevel"/>
    <w:tmpl w:val="C7E4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5D77EC"/>
    <w:multiLevelType w:val="hybridMultilevel"/>
    <w:tmpl w:val="C018066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42602A19"/>
    <w:multiLevelType w:val="hybridMultilevel"/>
    <w:tmpl w:val="036A7592"/>
    <w:lvl w:ilvl="0" w:tplc="01EC3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0B7F0B"/>
    <w:multiLevelType w:val="hybridMultilevel"/>
    <w:tmpl w:val="548A8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14532B"/>
    <w:multiLevelType w:val="hybridMultilevel"/>
    <w:tmpl w:val="1B086140"/>
    <w:lvl w:ilvl="0" w:tplc="4DF4E152">
      <w:start w:val="1"/>
      <w:numFmt w:val="decimal"/>
      <w:lvlText w:val="%1)"/>
      <w:lvlJc w:val="left"/>
      <w:pPr>
        <w:tabs>
          <w:tab w:val="num" w:pos="644"/>
        </w:tabs>
        <w:ind w:left="644" w:hanging="360"/>
      </w:pPr>
      <w:rPr>
        <w:b/>
        <w:i w:val="0"/>
      </w:rPr>
    </w:lvl>
    <w:lvl w:ilvl="1" w:tplc="65B6504E">
      <w:start w:val="1"/>
      <w:numFmt w:val="decimal"/>
      <w:lvlText w:val="%2."/>
      <w:lvlJc w:val="left"/>
      <w:pPr>
        <w:tabs>
          <w:tab w:val="num" w:pos="1353"/>
        </w:tabs>
        <w:ind w:left="1353"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A847CB4"/>
    <w:multiLevelType w:val="hybridMultilevel"/>
    <w:tmpl w:val="93746BA6"/>
    <w:lvl w:ilvl="0" w:tplc="D9CAB32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950704"/>
    <w:multiLevelType w:val="hybridMultilevel"/>
    <w:tmpl w:val="94D2C536"/>
    <w:lvl w:ilvl="0" w:tplc="D9CAB32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B26592"/>
    <w:multiLevelType w:val="hybridMultilevel"/>
    <w:tmpl w:val="CA4681E8"/>
    <w:lvl w:ilvl="0" w:tplc="C8ACF1BC">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3820F0"/>
    <w:multiLevelType w:val="hybridMultilevel"/>
    <w:tmpl w:val="D6D8A366"/>
    <w:lvl w:ilvl="0" w:tplc="2514CA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064C61"/>
    <w:multiLevelType w:val="hybridMultilevel"/>
    <w:tmpl w:val="BA4CAE1E"/>
    <w:lvl w:ilvl="0" w:tplc="E336251A">
      <w:start w:val="1"/>
      <w:numFmt w:val="decimal"/>
      <w:lvlText w:val="%1."/>
      <w:lvlJc w:val="left"/>
      <w:pPr>
        <w:tabs>
          <w:tab w:val="num" w:pos="567"/>
        </w:tabs>
        <w:ind w:left="567" w:hanging="567"/>
      </w:pPr>
      <w:rPr>
        <w:rFonts w:cs="Times New Roman" w:hint="default"/>
      </w:rPr>
    </w:lvl>
    <w:lvl w:ilvl="1" w:tplc="1FD82778">
      <w:start w:val="1"/>
      <w:numFmt w:val="bullet"/>
      <w:lvlText w:val=""/>
      <w:lvlJc w:val="left"/>
      <w:pPr>
        <w:tabs>
          <w:tab w:val="num" w:pos="1134"/>
        </w:tabs>
        <w:ind w:left="1134" w:hanging="567"/>
      </w:pPr>
      <w:rPr>
        <w:rFonts w:ascii="Symbol" w:hAnsi="Symbol" w:hint="default"/>
      </w:rPr>
    </w:lvl>
    <w:lvl w:ilvl="2" w:tplc="8938A132">
      <w:start w:val="1"/>
      <w:numFmt w:val="bullet"/>
      <w:lvlText w:val=""/>
      <w:lvlJc w:val="left"/>
      <w:pPr>
        <w:tabs>
          <w:tab w:val="num" w:pos="567"/>
        </w:tabs>
        <w:ind w:left="567" w:hanging="567"/>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59211615"/>
    <w:multiLevelType w:val="hybridMultilevel"/>
    <w:tmpl w:val="EF6CB6EC"/>
    <w:lvl w:ilvl="0" w:tplc="4F864448">
      <w:start w:val="1"/>
      <w:numFmt w:val="upperRoman"/>
      <w:pStyle w:val="ToR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BD1BBB"/>
    <w:multiLevelType w:val="hybridMultilevel"/>
    <w:tmpl w:val="04CE8B44"/>
    <w:lvl w:ilvl="0" w:tplc="622EDEB4">
      <w:start w:val="2"/>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61B6ADD"/>
    <w:multiLevelType w:val="multilevel"/>
    <w:tmpl w:val="CB42185A"/>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A8E17B0"/>
    <w:multiLevelType w:val="hybridMultilevel"/>
    <w:tmpl w:val="6E46DD3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6C70563A"/>
    <w:multiLevelType w:val="hybridMultilevel"/>
    <w:tmpl w:val="492EBD9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E749B1"/>
    <w:multiLevelType w:val="hybridMultilevel"/>
    <w:tmpl w:val="FE14F044"/>
    <w:lvl w:ilvl="0" w:tplc="F72CF2BE">
      <w:start w:val="6"/>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472191"/>
    <w:multiLevelType w:val="hybridMultilevel"/>
    <w:tmpl w:val="09E6F960"/>
    <w:lvl w:ilvl="0" w:tplc="2A54455A">
      <w:start w:val="1"/>
      <w:numFmt w:val="decimal"/>
      <w:lvlText w:val="%1)"/>
      <w:lvlJc w:val="left"/>
      <w:pPr>
        <w:ind w:left="810" w:hanging="360"/>
      </w:pPr>
      <w:rPr>
        <w:rFonts w:eastAsia="Times New Roman"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9"/>
  </w:num>
  <w:num w:numId="2">
    <w:abstractNumId w:val="20"/>
  </w:num>
  <w:num w:numId="3">
    <w:abstractNumId w:val="11"/>
  </w:num>
  <w:num w:numId="4">
    <w:abstractNumId w:val="38"/>
  </w:num>
  <w:num w:numId="5">
    <w:abstractNumId w:val="30"/>
  </w:num>
  <w:num w:numId="6">
    <w:abstractNumId w:val="14"/>
  </w:num>
  <w:num w:numId="7">
    <w:abstractNumId w:val="18"/>
  </w:num>
  <w:num w:numId="8">
    <w:abstractNumId w:val="29"/>
  </w:num>
  <w:num w:numId="9">
    <w:abstractNumId w:val="33"/>
  </w:num>
  <w:num w:numId="10">
    <w:abstractNumId w:val="34"/>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26"/>
  </w:num>
  <w:num w:numId="16">
    <w:abstractNumId w:val="32"/>
  </w:num>
  <w:num w:numId="17">
    <w:abstractNumId w:val="13"/>
  </w:num>
  <w:num w:numId="1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9"/>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40"/>
  </w:num>
  <w:num w:numId="25">
    <w:abstractNumId w:val="35"/>
  </w:num>
  <w:num w:numId="26">
    <w:abstractNumId w:val="37"/>
  </w:num>
  <w:num w:numId="27">
    <w:abstractNumId w:val="6"/>
  </w:num>
  <w:num w:numId="28">
    <w:abstractNumId w:val="31"/>
  </w:num>
  <w:num w:numId="29">
    <w:abstractNumId w:val="22"/>
  </w:num>
  <w:num w:numId="30">
    <w:abstractNumId w:val="27"/>
  </w:num>
  <w:num w:numId="31">
    <w:abstractNumId w:val="7"/>
  </w:num>
  <w:num w:numId="32">
    <w:abstractNumId w:val="36"/>
  </w:num>
  <w:num w:numId="33">
    <w:abstractNumId w:val="15"/>
  </w:num>
  <w:num w:numId="34">
    <w:abstractNumId w:val="24"/>
  </w:num>
  <w:num w:numId="35">
    <w:abstractNumId w:val="25"/>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hyphenationZone w:val="425"/>
  <w:drawingGridHorizontalSpacing w:val="110"/>
  <w:displayHorizontalDrawingGridEvery w:val="2"/>
  <w:characterSpacingControl w:val="doNotCompress"/>
  <w:hdrShapeDefaults>
    <o:shapedefaults v:ext="edit" spidmax="2049" fillcolor="white">
      <v:fill color="white"/>
      <v:textbox inset="1mm,1mm,1mm,1mm"/>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CCF"/>
    <w:rsid w:val="0000066F"/>
    <w:rsid w:val="00000846"/>
    <w:rsid w:val="000008F6"/>
    <w:rsid w:val="00001D1C"/>
    <w:rsid w:val="00002535"/>
    <w:rsid w:val="00004316"/>
    <w:rsid w:val="00004ADD"/>
    <w:rsid w:val="00004C6C"/>
    <w:rsid w:val="0000622F"/>
    <w:rsid w:val="00006E1B"/>
    <w:rsid w:val="00010F37"/>
    <w:rsid w:val="0001277B"/>
    <w:rsid w:val="00012D65"/>
    <w:rsid w:val="0001301B"/>
    <w:rsid w:val="00013555"/>
    <w:rsid w:val="000136B8"/>
    <w:rsid w:val="00013B2C"/>
    <w:rsid w:val="0001403D"/>
    <w:rsid w:val="000148BA"/>
    <w:rsid w:val="000159BD"/>
    <w:rsid w:val="00016ACB"/>
    <w:rsid w:val="00016B7F"/>
    <w:rsid w:val="00016D74"/>
    <w:rsid w:val="00017166"/>
    <w:rsid w:val="0002088A"/>
    <w:rsid w:val="0002108A"/>
    <w:rsid w:val="000216A3"/>
    <w:rsid w:val="00021C3E"/>
    <w:rsid w:val="000228B9"/>
    <w:rsid w:val="00027E22"/>
    <w:rsid w:val="00032466"/>
    <w:rsid w:val="00032E92"/>
    <w:rsid w:val="000345AF"/>
    <w:rsid w:val="00035971"/>
    <w:rsid w:val="0003607E"/>
    <w:rsid w:val="000365DA"/>
    <w:rsid w:val="00036676"/>
    <w:rsid w:val="00041CC5"/>
    <w:rsid w:val="00042243"/>
    <w:rsid w:val="00044B8C"/>
    <w:rsid w:val="000460B3"/>
    <w:rsid w:val="00050785"/>
    <w:rsid w:val="00050CB5"/>
    <w:rsid w:val="00054464"/>
    <w:rsid w:val="00055B88"/>
    <w:rsid w:val="00056314"/>
    <w:rsid w:val="00056A7F"/>
    <w:rsid w:val="00060555"/>
    <w:rsid w:val="00063B7D"/>
    <w:rsid w:val="00063E7E"/>
    <w:rsid w:val="00066143"/>
    <w:rsid w:val="000666A8"/>
    <w:rsid w:val="00066D32"/>
    <w:rsid w:val="00067136"/>
    <w:rsid w:val="00067534"/>
    <w:rsid w:val="00072844"/>
    <w:rsid w:val="00073E78"/>
    <w:rsid w:val="000803BC"/>
    <w:rsid w:val="000813BB"/>
    <w:rsid w:val="000844F4"/>
    <w:rsid w:val="00084648"/>
    <w:rsid w:val="0009017B"/>
    <w:rsid w:val="00091DE6"/>
    <w:rsid w:val="00092A23"/>
    <w:rsid w:val="00093515"/>
    <w:rsid w:val="000938C1"/>
    <w:rsid w:val="000958C5"/>
    <w:rsid w:val="00096491"/>
    <w:rsid w:val="0009715D"/>
    <w:rsid w:val="00097A7F"/>
    <w:rsid w:val="00097CB3"/>
    <w:rsid w:val="000A2A06"/>
    <w:rsid w:val="000A45B7"/>
    <w:rsid w:val="000A4A14"/>
    <w:rsid w:val="000A4F8A"/>
    <w:rsid w:val="000B0F1E"/>
    <w:rsid w:val="000B15B2"/>
    <w:rsid w:val="000B2670"/>
    <w:rsid w:val="000B302B"/>
    <w:rsid w:val="000B4204"/>
    <w:rsid w:val="000B4939"/>
    <w:rsid w:val="000B503E"/>
    <w:rsid w:val="000B5277"/>
    <w:rsid w:val="000B575C"/>
    <w:rsid w:val="000B67BD"/>
    <w:rsid w:val="000C0134"/>
    <w:rsid w:val="000C0AE6"/>
    <w:rsid w:val="000C35A2"/>
    <w:rsid w:val="000C4EB3"/>
    <w:rsid w:val="000C5A2B"/>
    <w:rsid w:val="000C66BA"/>
    <w:rsid w:val="000C6735"/>
    <w:rsid w:val="000C70A3"/>
    <w:rsid w:val="000C70FE"/>
    <w:rsid w:val="000C7892"/>
    <w:rsid w:val="000C7E22"/>
    <w:rsid w:val="000C7FCE"/>
    <w:rsid w:val="000D2CD7"/>
    <w:rsid w:val="000D5191"/>
    <w:rsid w:val="000D5DB3"/>
    <w:rsid w:val="000E070F"/>
    <w:rsid w:val="000E12D5"/>
    <w:rsid w:val="000E14AD"/>
    <w:rsid w:val="000E2542"/>
    <w:rsid w:val="000E478D"/>
    <w:rsid w:val="000E49DD"/>
    <w:rsid w:val="000E632A"/>
    <w:rsid w:val="000E6B87"/>
    <w:rsid w:val="000E6E71"/>
    <w:rsid w:val="000E7963"/>
    <w:rsid w:val="000F0A4C"/>
    <w:rsid w:val="000F1753"/>
    <w:rsid w:val="000F453A"/>
    <w:rsid w:val="00102D52"/>
    <w:rsid w:val="00104E41"/>
    <w:rsid w:val="00106338"/>
    <w:rsid w:val="001108C2"/>
    <w:rsid w:val="00110B20"/>
    <w:rsid w:val="00111229"/>
    <w:rsid w:val="00111924"/>
    <w:rsid w:val="00112875"/>
    <w:rsid w:val="001135AA"/>
    <w:rsid w:val="00113A71"/>
    <w:rsid w:val="00114DE3"/>
    <w:rsid w:val="0012172A"/>
    <w:rsid w:val="00122055"/>
    <w:rsid w:val="00122C2F"/>
    <w:rsid w:val="00122E8B"/>
    <w:rsid w:val="001238EF"/>
    <w:rsid w:val="00124B5F"/>
    <w:rsid w:val="001334E1"/>
    <w:rsid w:val="00134289"/>
    <w:rsid w:val="00135C1D"/>
    <w:rsid w:val="00141148"/>
    <w:rsid w:val="00141644"/>
    <w:rsid w:val="00143FBF"/>
    <w:rsid w:val="00145537"/>
    <w:rsid w:val="00145A03"/>
    <w:rsid w:val="001461F8"/>
    <w:rsid w:val="001462DE"/>
    <w:rsid w:val="00147D78"/>
    <w:rsid w:val="0015081E"/>
    <w:rsid w:val="00150923"/>
    <w:rsid w:val="00153937"/>
    <w:rsid w:val="001549B2"/>
    <w:rsid w:val="0015567B"/>
    <w:rsid w:val="001566C4"/>
    <w:rsid w:val="001569ED"/>
    <w:rsid w:val="00156E96"/>
    <w:rsid w:val="00156FEC"/>
    <w:rsid w:val="0015712D"/>
    <w:rsid w:val="00157E77"/>
    <w:rsid w:val="001603F3"/>
    <w:rsid w:val="00161418"/>
    <w:rsid w:val="00162322"/>
    <w:rsid w:val="001625AD"/>
    <w:rsid w:val="001640A3"/>
    <w:rsid w:val="001650C9"/>
    <w:rsid w:val="001669F5"/>
    <w:rsid w:val="00166C82"/>
    <w:rsid w:val="00167ED2"/>
    <w:rsid w:val="001703F4"/>
    <w:rsid w:val="001711D8"/>
    <w:rsid w:val="00171FD0"/>
    <w:rsid w:val="0017222B"/>
    <w:rsid w:val="00172655"/>
    <w:rsid w:val="00173EB1"/>
    <w:rsid w:val="00173FBE"/>
    <w:rsid w:val="001742BC"/>
    <w:rsid w:val="00174500"/>
    <w:rsid w:val="00175045"/>
    <w:rsid w:val="001763B3"/>
    <w:rsid w:val="001770D1"/>
    <w:rsid w:val="00180621"/>
    <w:rsid w:val="001811C0"/>
    <w:rsid w:val="001814B7"/>
    <w:rsid w:val="001817F4"/>
    <w:rsid w:val="0018233B"/>
    <w:rsid w:val="00182F25"/>
    <w:rsid w:val="00186610"/>
    <w:rsid w:val="00191784"/>
    <w:rsid w:val="0019285F"/>
    <w:rsid w:val="00192AE9"/>
    <w:rsid w:val="00192D1A"/>
    <w:rsid w:val="00193759"/>
    <w:rsid w:val="00193CAB"/>
    <w:rsid w:val="00195784"/>
    <w:rsid w:val="001957D0"/>
    <w:rsid w:val="00195D02"/>
    <w:rsid w:val="001963ED"/>
    <w:rsid w:val="00197519"/>
    <w:rsid w:val="001A0511"/>
    <w:rsid w:val="001A10BD"/>
    <w:rsid w:val="001A16C9"/>
    <w:rsid w:val="001A2AB6"/>
    <w:rsid w:val="001A456D"/>
    <w:rsid w:val="001A489E"/>
    <w:rsid w:val="001A4E79"/>
    <w:rsid w:val="001A4ECC"/>
    <w:rsid w:val="001A5872"/>
    <w:rsid w:val="001A7A06"/>
    <w:rsid w:val="001A7A6B"/>
    <w:rsid w:val="001B1FF3"/>
    <w:rsid w:val="001B5CD4"/>
    <w:rsid w:val="001B61E6"/>
    <w:rsid w:val="001B6CA3"/>
    <w:rsid w:val="001C099E"/>
    <w:rsid w:val="001C278D"/>
    <w:rsid w:val="001C371A"/>
    <w:rsid w:val="001C500E"/>
    <w:rsid w:val="001C66FB"/>
    <w:rsid w:val="001C6B1B"/>
    <w:rsid w:val="001D0B75"/>
    <w:rsid w:val="001D4FE3"/>
    <w:rsid w:val="001D5027"/>
    <w:rsid w:val="001D5711"/>
    <w:rsid w:val="001E012A"/>
    <w:rsid w:val="001E4489"/>
    <w:rsid w:val="001E4DC2"/>
    <w:rsid w:val="001E6930"/>
    <w:rsid w:val="001E74EA"/>
    <w:rsid w:val="001E7E34"/>
    <w:rsid w:val="001F050E"/>
    <w:rsid w:val="001F237E"/>
    <w:rsid w:val="001F3910"/>
    <w:rsid w:val="001F4246"/>
    <w:rsid w:val="001F5C95"/>
    <w:rsid w:val="001F7530"/>
    <w:rsid w:val="00200B82"/>
    <w:rsid w:val="00201AF3"/>
    <w:rsid w:val="0020430D"/>
    <w:rsid w:val="00204F69"/>
    <w:rsid w:val="002056C8"/>
    <w:rsid w:val="00206ED0"/>
    <w:rsid w:val="0020741B"/>
    <w:rsid w:val="00210B56"/>
    <w:rsid w:val="00213A91"/>
    <w:rsid w:val="00213F90"/>
    <w:rsid w:val="00214451"/>
    <w:rsid w:val="00214DBC"/>
    <w:rsid w:val="00215D5C"/>
    <w:rsid w:val="00215E63"/>
    <w:rsid w:val="00217574"/>
    <w:rsid w:val="0022234E"/>
    <w:rsid w:val="00222FA7"/>
    <w:rsid w:val="002230CF"/>
    <w:rsid w:val="00225D14"/>
    <w:rsid w:val="0022600D"/>
    <w:rsid w:val="002268C9"/>
    <w:rsid w:val="00226F51"/>
    <w:rsid w:val="00227FAD"/>
    <w:rsid w:val="002308F6"/>
    <w:rsid w:val="00231D42"/>
    <w:rsid w:val="00232450"/>
    <w:rsid w:val="00233C84"/>
    <w:rsid w:val="00233F3A"/>
    <w:rsid w:val="00240526"/>
    <w:rsid w:val="0024120A"/>
    <w:rsid w:val="002429B8"/>
    <w:rsid w:val="0024339D"/>
    <w:rsid w:val="00243B7D"/>
    <w:rsid w:val="00245529"/>
    <w:rsid w:val="002511A8"/>
    <w:rsid w:val="0025130E"/>
    <w:rsid w:val="00252C3D"/>
    <w:rsid w:val="00254A7D"/>
    <w:rsid w:val="00256119"/>
    <w:rsid w:val="0026074D"/>
    <w:rsid w:val="00261CD9"/>
    <w:rsid w:val="002624F1"/>
    <w:rsid w:val="0026391A"/>
    <w:rsid w:val="00263CA1"/>
    <w:rsid w:val="00264DDB"/>
    <w:rsid w:val="002650BC"/>
    <w:rsid w:val="002653CF"/>
    <w:rsid w:val="002659EE"/>
    <w:rsid w:val="00270217"/>
    <w:rsid w:val="0027027A"/>
    <w:rsid w:val="002711C5"/>
    <w:rsid w:val="00273459"/>
    <w:rsid w:val="00273B9F"/>
    <w:rsid w:val="00274F39"/>
    <w:rsid w:val="002759AD"/>
    <w:rsid w:val="002778CA"/>
    <w:rsid w:val="00280F50"/>
    <w:rsid w:val="002814F4"/>
    <w:rsid w:val="00281B9C"/>
    <w:rsid w:val="00283E05"/>
    <w:rsid w:val="0028525A"/>
    <w:rsid w:val="00285505"/>
    <w:rsid w:val="00285511"/>
    <w:rsid w:val="00285592"/>
    <w:rsid w:val="0028743D"/>
    <w:rsid w:val="0029024D"/>
    <w:rsid w:val="00291707"/>
    <w:rsid w:val="00292183"/>
    <w:rsid w:val="00293544"/>
    <w:rsid w:val="0029412A"/>
    <w:rsid w:val="00294ECB"/>
    <w:rsid w:val="00294FC0"/>
    <w:rsid w:val="00296084"/>
    <w:rsid w:val="002969E4"/>
    <w:rsid w:val="00296A26"/>
    <w:rsid w:val="00297710"/>
    <w:rsid w:val="002A2A95"/>
    <w:rsid w:val="002A2C7A"/>
    <w:rsid w:val="002A35DD"/>
    <w:rsid w:val="002A37E8"/>
    <w:rsid w:val="002A3A5C"/>
    <w:rsid w:val="002A46B6"/>
    <w:rsid w:val="002A5708"/>
    <w:rsid w:val="002A5EAF"/>
    <w:rsid w:val="002A670A"/>
    <w:rsid w:val="002A6AAD"/>
    <w:rsid w:val="002A6F6B"/>
    <w:rsid w:val="002A7298"/>
    <w:rsid w:val="002A7A8F"/>
    <w:rsid w:val="002B3568"/>
    <w:rsid w:val="002B3579"/>
    <w:rsid w:val="002B3AE4"/>
    <w:rsid w:val="002B4A24"/>
    <w:rsid w:val="002B6065"/>
    <w:rsid w:val="002B70CA"/>
    <w:rsid w:val="002C01DB"/>
    <w:rsid w:val="002C0469"/>
    <w:rsid w:val="002C19AB"/>
    <w:rsid w:val="002C28B3"/>
    <w:rsid w:val="002C5117"/>
    <w:rsid w:val="002C5FA6"/>
    <w:rsid w:val="002C6061"/>
    <w:rsid w:val="002C6174"/>
    <w:rsid w:val="002C67B4"/>
    <w:rsid w:val="002D0037"/>
    <w:rsid w:val="002D029B"/>
    <w:rsid w:val="002D03D4"/>
    <w:rsid w:val="002D10EA"/>
    <w:rsid w:val="002D3C15"/>
    <w:rsid w:val="002D5081"/>
    <w:rsid w:val="002D5C0B"/>
    <w:rsid w:val="002D6689"/>
    <w:rsid w:val="002D688D"/>
    <w:rsid w:val="002D7261"/>
    <w:rsid w:val="002D7F7B"/>
    <w:rsid w:val="002E0886"/>
    <w:rsid w:val="002E0BC9"/>
    <w:rsid w:val="002E148C"/>
    <w:rsid w:val="002E1695"/>
    <w:rsid w:val="002E16C6"/>
    <w:rsid w:val="002E21AB"/>
    <w:rsid w:val="002E3378"/>
    <w:rsid w:val="002E39B5"/>
    <w:rsid w:val="002E3A20"/>
    <w:rsid w:val="002E5A47"/>
    <w:rsid w:val="002E6C6A"/>
    <w:rsid w:val="002E77F9"/>
    <w:rsid w:val="002F00A9"/>
    <w:rsid w:val="002F04B0"/>
    <w:rsid w:val="002F09F2"/>
    <w:rsid w:val="002F49FD"/>
    <w:rsid w:val="002F6EB4"/>
    <w:rsid w:val="002F7842"/>
    <w:rsid w:val="003000EB"/>
    <w:rsid w:val="003002C2"/>
    <w:rsid w:val="00302047"/>
    <w:rsid w:val="00303F8E"/>
    <w:rsid w:val="00304BB7"/>
    <w:rsid w:val="00304F53"/>
    <w:rsid w:val="00305AD5"/>
    <w:rsid w:val="00306164"/>
    <w:rsid w:val="00306470"/>
    <w:rsid w:val="00306E15"/>
    <w:rsid w:val="0031332E"/>
    <w:rsid w:val="0031397B"/>
    <w:rsid w:val="00313A22"/>
    <w:rsid w:val="00313D64"/>
    <w:rsid w:val="0031457A"/>
    <w:rsid w:val="0031550B"/>
    <w:rsid w:val="00315979"/>
    <w:rsid w:val="00316B5B"/>
    <w:rsid w:val="00317703"/>
    <w:rsid w:val="00320156"/>
    <w:rsid w:val="00321BE6"/>
    <w:rsid w:val="003249B3"/>
    <w:rsid w:val="00325377"/>
    <w:rsid w:val="003258A5"/>
    <w:rsid w:val="00326EAC"/>
    <w:rsid w:val="00331C19"/>
    <w:rsid w:val="003325BA"/>
    <w:rsid w:val="00332CC7"/>
    <w:rsid w:val="003332B1"/>
    <w:rsid w:val="00334595"/>
    <w:rsid w:val="00334F56"/>
    <w:rsid w:val="00337455"/>
    <w:rsid w:val="00337C69"/>
    <w:rsid w:val="00337F22"/>
    <w:rsid w:val="00340AF3"/>
    <w:rsid w:val="00340E76"/>
    <w:rsid w:val="00341A60"/>
    <w:rsid w:val="00343817"/>
    <w:rsid w:val="003448D7"/>
    <w:rsid w:val="003460A7"/>
    <w:rsid w:val="00347A72"/>
    <w:rsid w:val="00350099"/>
    <w:rsid w:val="003516AA"/>
    <w:rsid w:val="00354325"/>
    <w:rsid w:val="003553F6"/>
    <w:rsid w:val="003577A9"/>
    <w:rsid w:val="003577F5"/>
    <w:rsid w:val="0036185A"/>
    <w:rsid w:val="00364BCE"/>
    <w:rsid w:val="00364C37"/>
    <w:rsid w:val="00365CEF"/>
    <w:rsid w:val="003661E9"/>
    <w:rsid w:val="003662CB"/>
    <w:rsid w:val="00366BFB"/>
    <w:rsid w:val="003728BA"/>
    <w:rsid w:val="00374BBA"/>
    <w:rsid w:val="0037518B"/>
    <w:rsid w:val="00380959"/>
    <w:rsid w:val="00381E25"/>
    <w:rsid w:val="0038518C"/>
    <w:rsid w:val="00385E65"/>
    <w:rsid w:val="003867F4"/>
    <w:rsid w:val="00386BBB"/>
    <w:rsid w:val="00386BF4"/>
    <w:rsid w:val="00386F25"/>
    <w:rsid w:val="00387697"/>
    <w:rsid w:val="00390881"/>
    <w:rsid w:val="0039221A"/>
    <w:rsid w:val="00392C65"/>
    <w:rsid w:val="0039519E"/>
    <w:rsid w:val="00395637"/>
    <w:rsid w:val="0039759F"/>
    <w:rsid w:val="003A0DEF"/>
    <w:rsid w:val="003A1307"/>
    <w:rsid w:val="003A1440"/>
    <w:rsid w:val="003A1F03"/>
    <w:rsid w:val="003A2A5B"/>
    <w:rsid w:val="003A60B0"/>
    <w:rsid w:val="003B0483"/>
    <w:rsid w:val="003B0955"/>
    <w:rsid w:val="003B1B0B"/>
    <w:rsid w:val="003B2780"/>
    <w:rsid w:val="003B59D6"/>
    <w:rsid w:val="003B6622"/>
    <w:rsid w:val="003B6C34"/>
    <w:rsid w:val="003B73BE"/>
    <w:rsid w:val="003C0133"/>
    <w:rsid w:val="003C5563"/>
    <w:rsid w:val="003D16DD"/>
    <w:rsid w:val="003D24A6"/>
    <w:rsid w:val="003D3705"/>
    <w:rsid w:val="003D3DE1"/>
    <w:rsid w:val="003D440B"/>
    <w:rsid w:val="003D5E5B"/>
    <w:rsid w:val="003D603D"/>
    <w:rsid w:val="003D6C4B"/>
    <w:rsid w:val="003D7A19"/>
    <w:rsid w:val="003E1221"/>
    <w:rsid w:val="003E325C"/>
    <w:rsid w:val="003E43C8"/>
    <w:rsid w:val="003E6AAC"/>
    <w:rsid w:val="003F0470"/>
    <w:rsid w:val="003F0763"/>
    <w:rsid w:val="003F12AD"/>
    <w:rsid w:val="003F1571"/>
    <w:rsid w:val="003F45C4"/>
    <w:rsid w:val="003F6FD3"/>
    <w:rsid w:val="00402503"/>
    <w:rsid w:val="0040414A"/>
    <w:rsid w:val="0040518F"/>
    <w:rsid w:val="0040523E"/>
    <w:rsid w:val="00413AD8"/>
    <w:rsid w:val="004143BA"/>
    <w:rsid w:val="0041446B"/>
    <w:rsid w:val="00414F62"/>
    <w:rsid w:val="004176FE"/>
    <w:rsid w:val="0042001B"/>
    <w:rsid w:val="00420496"/>
    <w:rsid w:val="0042164D"/>
    <w:rsid w:val="00421FDE"/>
    <w:rsid w:val="004242A2"/>
    <w:rsid w:val="00424B37"/>
    <w:rsid w:val="004251BB"/>
    <w:rsid w:val="00425A33"/>
    <w:rsid w:val="00426443"/>
    <w:rsid w:val="004276C3"/>
    <w:rsid w:val="00430771"/>
    <w:rsid w:val="00430ACB"/>
    <w:rsid w:val="004313CC"/>
    <w:rsid w:val="0043433A"/>
    <w:rsid w:val="00434FEC"/>
    <w:rsid w:val="0043564D"/>
    <w:rsid w:val="00437DE9"/>
    <w:rsid w:val="004441E4"/>
    <w:rsid w:val="00444721"/>
    <w:rsid w:val="0044568C"/>
    <w:rsid w:val="00445F6C"/>
    <w:rsid w:val="00446AD3"/>
    <w:rsid w:val="00447765"/>
    <w:rsid w:val="00450563"/>
    <w:rsid w:val="00450BD5"/>
    <w:rsid w:val="0045160F"/>
    <w:rsid w:val="00451825"/>
    <w:rsid w:val="00452458"/>
    <w:rsid w:val="00452C80"/>
    <w:rsid w:val="00452F11"/>
    <w:rsid w:val="00460651"/>
    <w:rsid w:val="004606FC"/>
    <w:rsid w:val="00461C43"/>
    <w:rsid w:val="00461FB9"/>
    <w:rsid w:val="00462747"/>
    <w:rsid w:val="00463A8D"/>
    <w:rsid w:val="00464199"/>
    <w:rsid w:val="00466529"/>
    <w:rsid w:val="0046739C"/>
    <w:rsid w:val="00467AA6"/>
    <w:rsid w:val="004700AA"/>
    <w:rsid w:val="004726A8"/>
    <w:rsid w:val="0047490F"/>
    <w:rsid w:val="004751A2"/>
    <w:rsid w:val="004803BD"/>
    <w:rsid w:val="00481589"/>
    <w:rsid w:val="00481863"/>
    <w:rsid w:val="00483D48"/>
    <w:rsid w:val="00486466"/>
    <w:rsid w:val="00486BCF"/>
    <w:rsid w:val="00487E9D"/>
    <w:rsid w:val="004903B9"/>
    <w:rsid w:val="004917BC"/>
    <w:rsid w:val="00493CC4"/>
    <w:rsid w:val="004948B7"/>
    <w:rsid w:val="00495761"/>
    <w:rsid w:val="00495801"/>
    <w:rsid w:val="00495F1F"/>
    <w:rsid w:val="004961DA"/>
    <w:rsid w:val="004976F8"/>
    <w:rsid w:val="00497A8D"/>
    <w:rsid w:val="004A18F0"/>
    <w:rsid w:val="004A1907"/>
    <w:rsid w:val="004A223B"/>
    <w:rsid w:val="004A5040"/>
    <w:rsid w:val="004A5879"/>
    <w:rsid w:val="004A6143"/>
    <w:rsid w:val="004B0325"/>
    <w:rsid w:val="004B0FC7"/>
    <w:rsid w:val="004B10B2"/>
    <w:rsid w:val="004B1160"/>
    <w:rsid w:val="004B1226"/>
    <w:rsid w:val="004B3660"/>
    <w:rsid w:val="004B3AC3"/>
    <w:rsid w:val="004B44D3"/>
    <w:rsid w:val="004B4E57"/>
    <w:rsid w:val="004B53F9"/>
    <w:rsid w:val="004B5E32"/>
    <w:rsid w:val="004C279B"/>
    <w:rsid w:val="004C37E4"/>
    <w:rsid w:val="004C63D8"/>
    <w:rsid w:val="004C6BA3"/>
    <w:rsid w:val="004C73D2"/>
    <w:rsid w:val="004D2685"/>
    <w:rsid w:val="004D3A7D"/>
    <w:rsid w:val="004D3EDE"/>
    <w:rsid w:val="004E04B5"/>
    <w:rsid w:val="004E4416"/>
    <w:rsid w:val="004F1A60"/>
    <w:rsid w:val="004F292D"/>
    <w:rsid w:val="004F377E"/>
    <w:rsid w:val="004F4B0F"/>
    <w:rsid w:val="004F739F"/>
    <w:rsid w:val="004F7B86"/>
    <w:rsid w:val="004F7E35"/>
    <w:rsid w:val="00500ED3"/>
    <w:rsid w:val="0050171A"/>
    <w:rsid w:val="005027EB"/>
    <w:rsid w:val="00503536"/>
    <w:rsid w:val="00504353"/>
    <w:rsid w:val="005045AB"/>
    <w:rsid w:val="00504603"/>
    <w:rsid w:val="0050479F"/>
    <w:rsid w:val="00505E6E"/>
    <w:rsid w:val="00512110"/>
    <w:rsid w:val="0051228C"/>
    <w:rsid w:val="005142E6"/>
    <w:rsid w:val="00514E5A"/>
    <w:rsid w:val="005164BA"/>
    <w:rsid w:val="00520EF4"/>
    <w:rsid w:val="005224EE"/>
    <w:rsid w:val="00523D98"/>
    <w:rsid w:val="00527605"/>
    <w:rsid w:val="00530073"/>
    <w:rsid w:val="00531FFC"/>
    <w:rsid w:val="00532761"/>
    <w:rsid w:val="00532B85"/>
    <w:rsid w:val="00533045"/>
    <w:rsid w:val="005334DF"/>
    <w:rsid w:val="005347DE"/>
    <w:rsid w:val="00534DBF"/>
    <w:rsid w:val="00535BB6"/>
    <w:rsid w:val="00536A32"/>
    <w:rsid w:val="00537904"/>
    <w:rsid w:val="0054175C"/>
    <w:rsid w:val="00543EEC"/>
    <w:rsid w:val="00544112"/>
    <w:rsid w:val="005448D4"/>
    <w:rsid w:val="00544951"/>
    <w:rsid w:val="00544BF0"/>
    <w:rsid w:val="00544F45"/>
    <w:rsid w:val="0054517B"/>
    <w:rsid w:val="0054610B"/>
    <w:rsid w:val="00546221"/>
    <w:rsid w:val="00552C64"/>
    <w:rsid w:val="00555830"/>
    <w:rsid w:val="00556E26"/>
    <w:rsid w:val="0055735A"/>
    <w:rsid w:val="005607A5"/>
    <w:rsid w:val="0056421C"/>
    <w:rsid w:val="00564759"/>
    <w:rsid w:val="00565855"/>
    <w:rsid w:val="00565F9F"/>
    <w:rsid w:val="00566849"/>
    <w:rsid w:val="00575ACC"/>
    <w:rsid w:val="00577C70"/>
    <w:rsid w:val="005819EF"/>
    <w:rsid w:val="00583D8F"/>
    <w:rsid w:val="005844C2"/>
    <w:rsid w:val="0058479F"/>
    <w:rsid w:val="00585621"/>
    <w:rsid w:val="005856AE"/>
    <w:rsid w:val="00587BE8"/>
    <w:rsid w:val="00590014"/>
    <w:rsid w:val="00590589"/>
    <w:rsid w:val="00590B5A"/>
    <w:rsid w:val="00590C4C"/>
    <w:rsid w:val="0059112C"/>
    <w:rsid w:val="00591601"/>
    <w:rsid w:val="00591CDF"/>
    <w:rsid w:val="00592210"/>
    <w:rsid w:val="00592317"/>
    <w:rsid w:val="0059271B"/>
    <w:rsid w:val="005946F5"/>
    <w:rsid w:val="0059477D"/>
    <w:rsid w:val="00597130"/>
    <w:rsid w:val="005A004E"/>
    <w:rsid w:val="005A05D3"/>
    <w:rsid w:val="005A2A9E"/>
    <w:rsid w:val="005A5877"/>
    <w:rsid w:val="005A5E8A"/>
    <w:rsid w:val="005A636B"/>
    <w:rsid w:val="005B6D16"/>
    <w:rsid w:val="005B7FAD"/>
    <w:rsid w:val="005C03AF"/>
    <w:rsid w:val="005C16BC"/>
    <w:rsid w:val="005C2284"/>
    <w:rsid w:val="005C30AB"/>
    <w:rsid w:val="005C3F64"/>
    <w:rsid w:val="005C4579"/>
    <w:rsid w:val="005C4A39"/>
    <w:rsid w:val="005C4E6E"/>
    <w:rsid w:val="005C517D"/>
    <w:rsid w:val="005C64CA"/>
    <w:rsid w:val="005C6C5E"/>
    <w:rsid w:val="005C6CA5"/>
    <w:rsid w:val="005D0ABC"/>
    <w:rsid w:val="005D12EE"/>
    <w:rsid w:val="005D18F2"/>
    <w:rsid w:val="005D274F"/>
    <w:rsid w:val="005D2BF0"/>
    <w:rsid w:val="005D3636"/>
    <w:rsid w:val="005D367C"/>
    <w:rsid w:val="005D3AA9"/>
    <w:rsid w:val="005D6A8F"/>
    <w:rsid w:val="005D7504"/>
    <w:rsid w:val="005D76ED"/>
    <w:rsid w:val="005E0F5A"/>
    <w:rsid w:val="005E106A"/>
    <w:rsid w:val="005E2187"/>
    <w:rsid w:val="005E27A2"/>
    <w:rsid w:val="005E35CB"/>
    <w:rsid w:val="005E53EB"/>
    <w:rsid w:val="005E5C05"/>
    <w:rsid w:val="005E6B61"/>
    <w:rsid w:val="005E7248"/>
    <w:rsid w:val="005E75CD"/>
    <w:rsid w:val="005E7984"/>
    <w:rsid w:val="005F3C74"/>
    <w:rsid w:val="005F3EB1"/>
    <w:rsid w:val="005F4065"/>
    <w:rsid w:val="005F487B"/>
    <w:rsid w:val="005F4987"/>
    <w:rsid w:val="005F4DE7"/>
    <w:rsid w:val="005F6FCE"/>
    <w:rsid w:val="005F714A"/>
    <w:rsid w:val="005F757F"/>
    <w:rsid w:val="005F7CF9"/>
    <w:rsid w:val="00600383"/>
    <w:rsid w:val="006016F5"/>
    <w:rsid w:val="00602978"/>
    <w:rsid w:val="00603FD1"/>
    <w:rsid w:val="0060510C"/>
    <w:rsid w:val="00606C93"/>
    <w:rsid w:val="00611D68"/>
    <w:rsid w:val="00612BE8"/>
    <w:rsid w:val="00613729"/>
    <w:rsid w:val="006138E6"/>
    <w:rsid w:val="006145E9"/>
    <w:rsid w:val="006150F5"/>
    <w:rsid w:val="006165CA"/>
    <w:rsid w:val="0062037C"/>
    <w:rsid w:val="006211D7"/>
    <w:rsid w:val="00621F46"/>
    <w:rsid w:val="00623583"/>
    <w:rsid w:val="00623666"/>
    <w:rsid w:val="00623946"/>
    <w:rsid w:val="006240B3"/>
    <w:rsid w:val="00624317"/>
    <w:rsid w:val="006253B0"/>
    <w:rsid w:val="00625CBD"/>
    <w:rsid w:val="00627159"/>
    <w:rsid w:val="006271C8"/>
    <w:rsid w:val="00627447"/>
    <w:rsid w:val="0062771F"/>
    <w:rsid w:val="00627CCD"/>
    <w:rsid w:val="00630770"/>
    <w:rsid w:val="006311F8"/>
    <w:rsid w:val="00631AC8"/>
    <w:rsid w:val="0063222D"/>
    <w:rsid w:val="00632929"/>
    <w:rsid w:val="00633886"/>
    <w:rsid w:val="006343F2"/>
    <w:rsid w:val="006348F3"/>
    <w:rsid w:val="0063648A"/>
    <w:rsid w:val="00636F15"/>
    <w:rsid w:val="00637788"/>
    <w:rsid w:val="00640B64"/>
    <w:rsid w:val="0064157F"/>
    <w:rsid w:val="006428F2"/>
    <w:rsid w:val="00644DDE"/>
    <w:rsid w:val="006450B5"/>
    <w:rsid w:val="00645312"/>
    <w:rsid w:val="00646994"/>
    <w:rsid w:val="00647AAE"/>
    <w:rsid w:val="0065022F"/>
    <w:rsid w:val="0065029A"/>
    <w:rsid w:val="00650E1C"/>
    <w:rsid w:val="00651354"/>
    <w:rsid w:val="006519C5"/>
    <w:rsid w:val="00653102"/>
    <w:rsid w:val="00653755"/>
    <w:rsid w:val="00654645"/>
    <w:rsid w:val="00654BB2"/>
    <w:rsid w:val="00654E56"/>
    <w:rsid w:val="00655446"/>
    <w:rsid w:val="0065603C"/>
    <w:rsid w:val="00661001"/>
    <w:rsid w:val="006621E1"/>
    <w:rsid w:val="00663C29"/>
    <w:rsid w:val="00663EEC"/>
    <w:rsid w:val="0067043A"/>
    <w:rsid w:val="006707B4"/>
    <w:rsid w:val="0067105A"/>
    <w:rsid w:val="006723BF"/>
    <w:rsid w:val="00673685"/>
    <w:rsid w:val="00674877"/>
    <w:rsid w:val="00676A9F"/>
    <w:rsid w:val="00676ACD"/>
    <w:rsid w:val="00676EE0"/>
    <w:rsid w:val="00677C04"/>
    <w:rsid w:val="00681C05"/>
    <w:rsid w:val="00682220"/>
    <w:rsid w:val="00682781"/>
    <w:rsid w:val="00682ED5"/>
    <w:rsid w:val="00683D50"/>
    <w:rsid w:val="00685DDE"/>
    <w:rsid w:val="006876B6"/>
    <w:rsid w:val="00690A05"/>
    <w:rsid w:val="00691704"/>
    <w:rsid w:val="00691DD8"/>
    <w:rsid w:val="0069264C"/>
    <w:rsid w:val="0069288D"/>
    <w:rsid w:val="006934A5"/>
    <w:rsid w:val="00693D2F"/>
    <w:rsid w:val="006969CC"/>
    <w:rsid w:val="00697BC3"/>
    <w:rsid w:val="006A26D9"/>
    <w:rsid w:val="006A376D"/>
    <w:rsid w:val="006A3A4E"/>
    <w:rsid w:val="006B038D"/>
    <w:rsid w:val="006B08A0"/>
    <w:rsid w:val="006B2641"/>
    <w:rsid w:val="006B5F7C"/>
    <w:rsid w:val="006B6385"/>
    <w:rsid w:val="006B7E2E"/>
    <w:rsid w:val="006C08B7"/>
    <w:rsid w:val="006C0E8D"/>
    <w:rsid w:val="006C2089"/>
    <w:rsid w:val="006C3290"/>
    <w:rsid w:val="006C4E73"/>
    <w:rsid w:val="006C5AF6"/>
    <w:rsid w:val="006C608B"/>
    <w:rsid w:val="006C71BC"/>
    <w:rsid w:val="006C7326"/>
    <w:rsid w:val="006C7B92"/>
    <w:rsid w:val="006C7DF8"/>
    <w:rsid w:val="006D0BB8"/>
    <w:rsid w:val="006D46A6"/>
    <w:rsid w:val="006D5506"/>
    <w:rsid w:val="006D698E"/>
    <w:rsid w:val="006D6C1D"/>
    <w:rsid w:val="006D7964"/>
    <w:rsid w:val="006E0735"/>
    <w:rsid w:val="006E176C"/>
    <w:rsid w:val="006E1E5F"/>
    <w:rsid w:val="006E42E4"/>
    <w:rsid w:val="006E4611"/>
    <w:rsid w:val="006E520B"/>
    <w:rsid w:val="006E7421"/>
    <w:rsid w:val="006E74F9"/>
    <w:rsid w:val="006F1A1C"/>
    <w:rsid w:val="006F34C5"/>
    <w:rsid w:val="006F46FF"/>
    <w:rsid w:val="006F58FE"/>
    <w:rsid w:val="006F7AC5"/>
    <w:rsid w:val="006F7B52"/>
    <w:rsid w:val="007004CB"/>
    <w:rsid w:val="00700E89"/>
    <w:rsid w:val="00701B4B"/>
    <w:rsid w:val="00701DFE"/>
    <w:rsid w:val="0070252F"/>
    <w:rsid w:val="00703ABD"/>
    <w:rsid w:val="0070575B"/>
    <w:rsid w:val="0070715C"/>
    <w:rsid w:val="0071026F"/>
    <w:rsid w:val="0071028E"/>
    <w:rsid w:val="0071162B"/>
    <w:rsid w:val="00712A0A"/>
    <w:rsid w:val="00714D35"/>
    <w:rsid w:val="00715AF9"/>
    <w:rsid w:val="007168BC"/>
    <w:rsid w:val="00716E20"/>
    <w:rsid w:val="007173CA"/>
    <w:rsid w:val="007202FD"/>
    <w:rsid w:val="007207B2"/>
    <w:rsid w:val="00720B53"/>
    <w:rsid w:val="007225AB"/>
    <w:rsid w:val="00725C25"/>
    <w:rsid w:val="007274E5"/>
    <w:rsid w:val="00730697"/>
    <w:rsid w:val="00731EAB"/>
    <w:rsid w:val="00732162"/>
    <w:rsid w:val="00732BA3"/>
    <w:rsid w:val="007334B5"/>
    <w:rsid w:val="00733750"/>
    <w:rsid w:val="007343E8"/>
    <w:rsid w:val="00734D14"/>
    <w:rsid w:val="00734D3E"/>
    <w:rsid w:val="00735054"/>
    <w:rsid w:val="0073659E"/>
    <w:rsid w:val="00736849"/>
    <w:rsid w:val="007374E9"/>
    <w:rsid w:val="007405F8"/>
    <w:rsid w:val="007408AF"/>
    <w:rsid w:val="00741D90"/>
    <w:rsid w:val="007429E3"/>
    <w:rsid w:val="00743D15"/>
    <w:rsid w:val="00746A61"/>
    <w:rsid w:val="00747A95"/>
    <w:rsid w:val="00751CF0"/>
    <w:rsid w:val="00751D51"/>
    <w:rsid w:val="00752A01"/>
    <w:rsid w:val="00752DD5"/>
    <w:rsid w:val="00753CBD"/>
    <w:rsid w:val="00754B53"/>
    <w:rsid w:val="00754E98"/>
    <w:rsid w:val="00756E1E"/>
    <w:rsid w:val="00757345"/>
    <w:rsid w:val="00757E4B"/>
    <w:rsid w:val="00761181"/>
    <w:rsid w:val="007619E7"/>
    <w:rsid w:val="007621C2"/>
    <w:rsid w:val="007646C7"/>
    <w:rsid w:val="00765868"/>
    <w:rsid w:val="007670A0"/>
    <w:rsid w:val="00771D07"/>
    <w:rsid w:val="00774826"/>
    <w:rsid w:val="00774CDF"/>
    <w:rsid w:val="00774D48"/>
    <w:rsid w:val="0077529E"/>
    <w:rsid w:val="007752C5"/>
    <w:rsid w:val="007756F6"/>
    <w:rsid w:val="00775D0B"/>
    <w:rsid w:val="007764B8"/>
    <w:rsid w:val="00776683"/>
    <w:rsid w:val="00781F52"/>
    <w:rsid w:val="00784FE9"/>
    <w:rsid w:val="00785B9A"/>
    <w:rsid w:val="00786EC8"/>
    <w:rsid w:val="00790260"/>
    <w:rsid w:val="00791947"/>
    <w:rsid w:val="00791EEB"/>
    <w:rsid w:val="00792AE3"/>
    <w:rsid w:val="00792D50"/>
    <w:rsid w:val="00796A19"/>
    <w:rsid w:val="007A083B"/>
    <w:rsid w:val="007A148F"/>
    <w:rsid w:val="007A2CDF"/>
    <w:rsid w:val="007A3FC9"/>
    <w:rsid w:val="007A51C9"/>
    <w:rsid w:val="007A54BD"/>
    <w:rsid w:val="007A7A85"/>
    <w:rsid w:val="007B2F7B"/>
    <w:rsid w:val="007B5273"/>
    <w:rsid w:val="007B77A2"/>
    <w:rsid w:val="007B7A3B"/>
    <w:rsid w:val="007C15C0"/>
    <w:rsid w:val="007C2F28"/>
    <w:rsid w:val="007C32A1"/>
    <w:rsid w:val="007C43EA"/>
    <w:rsid w:val="007C4CB5"/>
    <w:rsid w:val="007C5274"/>
    <w:rsid w:val="007C5B35"/>
    <w:rsid w:val="007C5BE2"/>
    <w:rsid w:val="007C693B"/>
    <w:rsid w:val="007C6AAE"/>
    <w:rsid w:val="007C7EE0"/>
    <w:rsid w:val="007D07FA"/>
    <w:rsid w:val="007D22FC"/>
    <w:rsid w:val="007D581F"/>
    <w:rsid w:val="007D5CE2"/>
    <w:rsid w:val="007D684E"/>
    <w:rsid w:val="007D6945"/>
    <w:rsid w:val="007D7A03"/>
    <w:rsid w:val="007E0BDF"/>
    <w:rsid w:val="007E1130"/>
    <w:rsid w:val="007E2CE8"/>
    <w:rsid w:val="007E3D88"/>
    <w:rsid w:val="007E47A7"/>
    <w:rsid w:val="007E6791"/>
    <w:rsid w:val="007E6E17"/>
    <w:rsid w:val="007E786F"/>
    <w:rsid w:val="007F1777"/>
    <w:rsid w:val="007F2B76"/>
    <w:rsid w:val="007F2D0A"/>
    <w:rsid w:val="007F2DF4"/>
    <w:rsid w:val="007F4C22"/>
    <w:rsid w:val="007F5D39"/>
    <w:rsid w:val="007F6367"/>
    <w:rsid w:val="007F717A"/>
    <w:rsid w:val="0080102B"/>
    <w:rsid w:val="008011E9"/>
    <w:rsid w:val="00801AAD"/>
    <w:rsid w:val="00803CCC"/>
    <w:rsid w:val="00804A13"/>
    <w:rsid w:val="00804CC7"/>
    <w:rsid w:val="00804E48"/>
    <w:rsid w:val="00807241"/>
    <w:rsid w:val="00810C70"/>
    <w:rsid w:val="00812D8A"/>
    <w:rsid w:val="00812E1D"/>
    <w:rsid w:val="008169F6"/>
    <w:rsid w:val="008206F5"/>
    <w:rsid w:val="00820775"/>
    <w:rsid w:val="008245E9"/>
    <w:rsid w:val="00827419"/>
    <w:rsid w:val="00827D04"/>
    <w:rsid w:val="0083068B"/>
    <w:rsid w:val="00830899"/>
    <w:rsid w:val="008328CD"/>
    <w:rsid w:val="00833A35"/>
    <w:rsid w:val="00834F9C"/>
    <w:rsid w:val="00835760"/>
    <w:rsid w:val="0083775E"/>
    <w:rsid w:val="0084094D"/>
    <w:rsid w:val="00840BA8"/>
    <w:rsid w:val="00841B33"/>
    <w:rsid w:val="00841C2F"/>
    <w:rsid w:val="00842804"/>
    <w:rsid w:val="00842BF4"/>
    <w:rsid w:val="00843299"/>
    <w:rsid w:val="00845BEF"/>
    <w:rsid w:val="00846233"/>
    <w:rsid w:val="008466C4"/>
    <w:rsid w:val="00847603"/>
    <w:rsid w:val="00850B34"/>
    <w:rsid w:val="0085114E"/>
    <w:rsid w:val="00851D8E"/>
    <w:rsid w:val="008521DE"/>
    <w:rsid w:val="00852933"/>
    <w:rsid w:val="00853805"/>
    <w:rsid w:val="00853A0B"/>
    <w:rsid w:val="00854F1F"/>
    <w:rsid w:val="0085514F"/>
    <w:rsid w:val="0085555B"/>
    <w:rsid w:val="00855B54"/>
    <w:rsid w:val="008574AB"/>
    <w:rsid w:val="00857A7A"/>
    <w:rsid w:val="00857EE3"/>
    <w:rsid w:val="00860231"/>
    <w:rsid w:val="00861532"/>
    <w:rsid w:val="0086239E"/>
    <w:rsid w:val="00864678"/>
    <w:rsid w:val="00864C94"/>
    <w:rsid w:val="0086576A"/>
    <w:rsid w:val="00865A5B"/>
    <w:rsid w:val="008663E9"/>
    <w:rsid w:val="008706EF"/>
    <w:rsid w:val="00872366"/>
    <w:rsid w:val="0087509E"/>
    <w:rsid w:val="00877E6E"/>
    <w:rsid w:val="0088093C"/>
    <w:rsid w:val="008817D1"/>
    <w:rsid w:val="00882066"/>
    <w:rsid w:val="00884884"/>
    <w:rsid w:val="008848FC"/>
    <w:rsid w:val="00885D8C"/>
    <w:rsid w:val="0088696D"/>
    <w:rsid w:val="008902D1"/>
    <w:rsid w:val="008922BB"/>
    <w:rsid w:val="00893AF1"/>
    <w:rsid w:val="00893BEA"/>
    <w:rsid w:val="00894222"/>
    <w:rsid w:val="008958D3"/>
    <w:rsid w:val="00895901"/>
    <w:rsid w:val="008960F8"/>
    <w:rsid w:val="008963A7"/>
    <w:rsid w:val="00897E84"/>
    <w:rsid w:val="008A0497"/>
    <w:rsid w:val="008A13D4"/>
    <w:rsid w:val="008A2035"/>
    <w:rsid w:val="008A351D"/>
    <w:rsid w:val="008A448D"/>
    <w:rsid w:val="008A5EAC"/>
    <w:rsid w:val="008A5FEB"/>
    <w:rsid w:val="008B10C1"/>
    <w:rsid w:val="008B45A5"/>
    <w:rsid w:val="008B47CE"/>
    <w:rsid w:val="008B53BF"/>
    <w:rsid w:val="008C2E35"/>
    <w:rsid w:val="008C2F2F"/>
    <w:rsid w:val="008C509B"/>
    <w:rsid w:val="008C5B87"/>
    <w:rsid w:val="008D072B"/>
    <w:rsid w:val="008D0C40"/>
    <w:rsid w:val="008D0D25"/>
    <w:rsid w:val="008D1303"/>
    <w:rsid w:val="008D3F33"/>
    <w:rsid w:val="008D4BF4"/>
    <w:rsid w:val="008D5869"/>
    <w:rsid w:val="008D5EF5"/>
    <w:rsid w:val="008D758A"/>
    <w:rsid w:val="008E0798"/>
    <w:rsid w:val="008E114B"/>
    <w:rsid w:val="008E317E"/>
    <w:rsid w:val="008E48B4"/>
    <w:rsid w:val="008E6C83"/>
    <w:rsid w:val="008E6F80"/>
    <w:rsid w:val="008E7733"/>
    <w:rsid w:val="008F0F4D"/>
    <w:rsid w:val="008F15DD"/>
    <w:rsid w:val="008F1777"/>
    <w:rsid w:val="008F1E38"/>
    <w:rsid w:val="008F1F24"/>
    <w:rsid w:val="008F4F86"/>
    <w:rsid w:val="008F66F4"/>
    <w:rsid w:val="008F6B31"/>
    <w:rsid w:val="008F79AB"/>
    <w:rsid w:val="008F7C64"/>
    <w:rsid w:val="009018B6"/>
    <w:rsid w:val="0090244F"/>
    <w:rsid w:val="00904923"/>
    <w:rsid w:val="0090617F"/>
    <w:rsid w:val="00906D8B"/>
    <w:rsid w:val="00907F53"/>
    <w:rsid w:val="00910272"/>
    <w:rsid w:val="009102C0"/>
    <w:rsid w:val="00910D25"/>
    <w:rsid w:val="009119D8"/>
    <w:rsid w:val="00912403"/>
    <w:rsid w:val="009124AA"/>
    <w:rsid w:val="0091256A"/>
    <w:rsid w:val="009128A5"/>
    <w:rsid w:val="0091648A"/>
    <w:rsid w:val="009179D7"/>
    <w:rsid w:val="00920D10"/>
    <w:rsid w:val="00922450"/>
    <w:rsid w:val="00922C34"/>
    <w:rsid w:val="0092444C"/>
    <w:rsid w:val="009264A1"/>
    <w:rsid w:val="00926A14"/>
    <w:rsid w:val="00926C7E"/>
    <w:rsid w:val="00927057"/>
    <w:rsid w:val="009273F4"/>
    <w:rsid w:val="00927A2F"/>
    <w:rsid w:val="00927AC7"/>
    <w:rsid w:val="00927FCC"/>
    <w:rsid w:val="00930E56"/>
    <w:rsid w:val="00932D6B"/>
    <w:rsid w:val="00933D15"/>
    <w:rsid w:val="00934AF1"/>
    <w:rsid w:val="00937FB8"/>
    <w:rsid w:val="00940545"/>
    <w:rsid w:val="0094119E"/>
    <w:rsid w:val="009411CE"/>
    <w:rsid w:val="009427D1"/>
    <w:rsid w:val="00943E9F"/>
    <w:rsid w:val="00947E06"/>
    <w:rsid w:val="00950C2C"/>
    <w:rsid w:val="009519B9"/>
    <w:rsid w:val="00952568"/>
    <w:rsid w:val="00954760"/>
    <w:rsid w:val="00955E62"/>
    <w:rsid w:val="00957528"/>
    <w:rsid w:val="009605B0"/>
    <w:rsid w:val="00960BF0"/>
    <w:rsid w:val="00963DD3"/>
    <w:rsid w:val="0096542E"/>
    <w:rsid w:val="009704FB"/>
    <w:rsid w:val="00970651"/>
    <w:rsid w:val="00972417"/>
    <w:rsid w:val="00974194"/>
    <w:rsid w:val="0097428C"/>
    <w:rsid w:val="0097440B"/>
    <w:rsid w:val="0097529E"/>
    <w:rsid w:val="00976BA9"/>
    <w:rsid w:val="00976DA5"/>
    <w:rsid w:val="00976EFB"/>
    <w:rsid w:val="00977B41"/>
    <w:rsid w:val="00981FB5"/>
    <w:rsid w:val="00984758"/>
    <w:rsid w:val="00987491"/>
    <w:rsid w:val="009912CF"/>
    <w:rsid w:val="0099135A"/>
    <w:rsid w:val="009923F0"/>
    <w:rsid w:val="00993845"/>
    <w:rsid w:val="009943DC"/>
    <w:rsid w:val="00994585"/>
    <w:rsid w:val="00997048"/>
    <w:rsid w:val="009A24ED"/>
    <w:rsid w:val="009A25ED"/>
    <w:rsid w:val="009A3760"/>
    <w:rsid w:val="009A5D1F"/>
    <w:rsid w:val="009A63F2"/>
    <w:rsid w:val="009A73B2"/>
    <w:rsid w:val="009A750E"/>
    <w:rsid w:val="009B37A6"/>
    <w:rsid w:val="009B3A36"/>
    <w:rsid w:val="009B6F1A"/>
    <w:rsid w:val="009B7291"/>
    <w:rsid w:val="009B750C"/>
    <w:rsid w:val="009B7BF6"/>
    <w:rsid w:val="009C1485"/>
    <w:rsid w:val="009C2F77"/>
    <w:rsid w:val="009C39C1"/>
    <w:rsid w:val="009C4467"/>
    <w:rsid w:val="009D03D4"/>
    <w:rsid w:val="009D28FB"/>
    <w:rsid w:val="009D34F5"/>
    <w:rsid w:val="009D4036"/>
    <w:rsid w:val="009D4D90"/>
    <w:rsid w:val="009E028F"/>
    <w:rsid w:val="009E0DA3"/>
    <w:rsid w:val="009E2419"/>
    <w:rsid w:val="009E28C0"/>
    <w:rsid w:val="009E31C0"/>
    <w:rsid w:val="009E3818"/>
    <w:rsid w:val="009E39F9"/>
    <w:rsid w:val="009E3B71"/>
    <w:rsid w:val="009E4834"/>
    <w:rsid w:val="009E510F"/>
    <w:rsid w:val="009E7796"/>
    <w:rsid w:val="009F001B"/>
    <w:rsid w:val="009F4CD4"/>
    <w:rsid w:val="009F736C"/>
    <w:rsid w:val="009F76DB"/>
    <w:rsid w:val="009F774F"/>
    <w:rsid w:val="009F7B5D"/>
    <w:rsid w:val="00A01B8A"/>
    <w:rsid w:val="00A04EA8"/>
    <w:rsid w:val="00A06AC2"/>
    <w:rsid w:val="00A0753F"/>
    <w:rsid w:val="00A07EE2"/>
    <w:rsid w:val="00A100BC"/>
    <w:rsid w:val="00A10210"/>
    <w:rsid w:val="00A11389"/>
    <w:rsid w:val="00A13777"/>
    <w:rsid w:val="00A15261"/>
    <w:rsid w:val="00A179BA"/>
    <w:rsid w:val="00A200EB"/>
    <w:rsid w:val="00A212B5"/>
    <w:rsid w:val="00A21E64"/>
    <w:rsid w:val="00A228C2"/>
    <w:rsid w:val="00A230E8"/>
    <w:rsid w:val="00A24EEC"/>
    <w:rsid w:val="00A24F22"/>
    <w:rsid w:val="00A262C7"/>
    <w:rsid w:val="00A26478"/>
    <w:rsid w:val="00A31073"/>
    <w:rsid w:val="00A3226B"/>
    <w:rsid w:val="00A33295"/>
    <w:rsid w:val="00A34221"/>
    <w:rsid w:val="00A34367"/>
    <w:rsid w:val="00A3514E"/>
    <w:rsid w:val="00A35BBC"/>
    <w:rsid w:val="00A361A9"/>
    <w:rsid w:val="00A36378"/>
    <w:rsid w:val="00A3658E"/>
    <w:rsid w:val="00A37477"/>
    <w:rsid w:val="00A40180"/>
    <w:rsid w:val="00A409A3"/>
    <w:rsid w:val="00A41CFC"/>
    <w:rsid w:val="00A41DB3"/>
    <w:rsid w:val="00A42221"/>
    <w:rsid w:val="00A42F9F"/>
    <w:rsid w:val="00A4439B"/>
    <w:rsid w:val="00A4724C"/>
    <w:rsid w:val="00A51E75"/>
    <w:rsid w:val="00A52E33"/>
    <w:rsid w:val="00A52EAB"/>
    <w:rsid w:val="00A54027"/>
    <w:rsid w:val="00A55149"/>
    <w:rsid w:val="00A55565"/>
    <w:rsid w:val="00A556C2"/>
    <w:rsid w:val="00A55E75"/>
    <w:rsid w:val="00A605D5"/>
    <w:rsid w:val="00A60F30"/>
    <w:rsid w:val="00A61661"/>
    <w:rsid w:val="00A6190B"/>
    <w:rsid w:val="00A62C0B"/>
    <w:rsid w:val="00A64D88"/>
    <w:rsid w:val="00A6542F"/>
    <w:rsid w:val="00A66B6F"/>
    <w:rsid w:val="00A70E06"/>
    <w:rsid w:val="00A75278"/>
    <w:rsid w:val="00A80FE2"/>
    <w:rsid w:val="00A82145"/>
    <w:rsid w:val="00A864BF"/>
    <w:rsid w:val="00A8718A"/>
    <w:rsid w:val="00A91D42"/>
    <w:rsid w:val="00A922B2"/>
    <w:rsid w:val="00A93C20"/>
    <w:rsid w:val="00A941D8"/>
    <w:rsid w:val="00A95C5E"/>
    <w:rsid w:val="00A97CFE"/>
    <w:rsid w:val="00AA05E6"/>
    <w:rsid w:val="00AA080E"/>
    <w:rsid w:val="00AA27A4"/>
    <w:rsid w:val="00AA3152"/>
    <w:rsid w:val="00AA39EF"/>
    <w:rsid w:val="00AA4C0B"/>
    <w:rsid w:val="00AA5442"/>
    <w:rsid w:val="00AA5D00"/>
    <w:rsid w:val="00AA6819"/>
    <w:rsid w:val="00AA6DD4"/>
    <w:rsid w:val="00AB0C3B"/>
    <w:rsid w:val="00AB0D20"/>
    <w:rsid w:val="00AB28F1"/>
    <w:rsid w:val="00AB2DB7"/>
    <w:rsid w:val="00AB4B80"/>
    <w:rsid w:val="00AB4F39"/>
    <w:rsid w:val="00AB5615"/>
    <w:rsid w:val="00AB6BCD"/>
    <w:rsid w:val="00AB70A1"/>
    <w:rsid w:val="00AC0D68"/>
    <w:rsid w:val="00AC5587"/>
    <w:rsid w:val="00AC59F1"/>
    <w:rsid w:val="00AC6FD8"/>
    <w:rsid w:val="00AD28B2"/>
    <w:rsid w:val="00AD2D17"/>
    <w:rsid w:val="00AD3157"/>
    <w:rsid w:val="00AD3393"/>
    <w:rsid w:val="00AD36FC"/>
    <w:rsid w:val="00AD3FF9"/>
    <w:rsid w:val="00AD40B4"/>
    <w:rsid w:val="00AD4219"/>
    <w:rsid w:val="00AD438A"/>
    <w:rsid w:val="00AD4965"/>
    <w:rsid w:val="00AD792D"/>
    <w:rsid w:val="00AD7D12"/>
    <w:rsid w:val="00AE0096"/>
    <w:rsid w:val="00AE04D6"/>
    <w:rsid w:val="00AE0758"/>
    <w:rsid w:val="00AE1B00"/>
    <w:rsid w:val="00AE35D4"/>
    <w:rsid w:val="00AE39AA"/>
    <w:rsid w:val="00AE468B"/>
    <w:rsid w:val="00AE46B6"/>
    <w:rsid w:val="00AF0A6A"/>
    <w:rsid w:val="00AF0C0A"/>
    <w:rsid w:val="00AF0D1C"/>
    <w:rsid w:val="00AF0F99"/>
    <w:rsid w:val="00AF12BB"/>
    <w:rsid w:val="00AF3D2B"/>
    <w:rsid w:val="00AF3FE9"/>
    <w:rsid w:val="00AF43EF"/>
    <w:rsid w:val="00AF5095"/>
    <w:rsid w:val="00AF54F7"/>
    <w:rsid w:val="00B00138"/>
    <w:rsid w:val="00B00E0C"/>
    <w:rsid w:val="00B00EB8"/>
    <w:rsid w:val="00B0124F"/>
    <w:rsid w:val="00B017CF"/>
    <w:rsid w:val="00B01DF5"/>
    <w:rsid w:val="00B02A5D"/>
    <w:rsid w:val="00B03B9C"/>
    <w:rsid w:val="00B040AE"/>
    <w:rsid w:val="00B04181"/>
    <w:rsid w:val="00B05888"/>
    <w:rsid w:val="00B070F9"/>
    <w:rsid w:val="00B11A88"/>
    <w:rsid w:val="00B13675"/>
    <w:rsid w:val="00B13A9D"/>
    <w:rsid w:val="00B1521D"/>
    <w:rsid w:val="00B15FC4"/>
    <w:rsid w:val="00B20DC0"/>
    <w:rsid w:val="00B21BBA"/>
    <w:rsid w:val="00B22A07"/>
    <w:rsid w:val="00B23627"/>
    <w:rsid w:val="00B2399C"/>
    <w:rsid w:val="00B2636B"/>
    <w:rsid w:val="00B26CA9"/>
    <w:rsid w:val="00B317E9"/>
    <w:rsid w:val="00B332F0"/>
    <w:rsid w:val="00B34183"/>
    <w:rsid w:val="00B3672C"/>
    <w:rsid w:val="00B37719"/>
    <w:rsid w:val="00B408F0"/>
    <w:rsid w:val="00B432FE"/>
    <w:rsid w:val="00B43744"/>
    <w:rsid w:val="00B4383A"/>
    <w:rsid w:val="00B43EB6"/>
    <w:rsid w:val="00B44632"/>
    <w:rsid w:val="00B44698"/>
    <w:rsid w:val="00B45FBB"/>
    <w:rsid w:val="00B461DA"/>
    <w:rsid w:val="00B46D2B"/>
    <w:rsid w:val="00B478B7"/>
    <w:rsid w:val="00B500C9"/>
    <w:rsid w:val="00B51F4B"/>
    <w:rsid w:val="00B53AE9"/>
    <w:rsid w:val="00B557B7"/>
    <w:rsid w:val="00B611B0"/>
    <w:rsid w:val="00B61BC9"/>
    <w:rsid w:val="00B62C19"/>
    <w:rsid w:val="00B67674"/>
    <w:rsid w:val="00B7130E"/>
    <w:rsid w:val="00B71684"/>
    <w:rsid w:val="00B73163"/>
    <w:rsid w:val="00B739E2"/>
    <w:rsid w:val="00B73FF2"/>
    <w:rsid w:val="00B74A8D"/>
    <w:rsid w:val="00B75566"/>
    <w:rsid w:val="00B75E65"/>
    <w:rsid w:val="00B762BF"/>
    <w:rsid w:val="00B765F1"/>
    <w:rsid w:val="00B77BAC"/>
    <w:rsid w:val="00B8272A"/>
    <w:rsid w:val="00B853D3"/>
    <w:rsid w:val="00B86965"/>
    <w:rsid w:val="00B86F8F"/>
    <w:rsid w:val="00B8711E"/>
    <w:rsid w:val="00B877DF"/>
    <w:rsid w:val="00B87F11"/>
    <w:rsid w:val="00B91624"/>
    <w:rsid w:val="00B9341D"/>
    <w:rsid w:val="00B93521"/>
    <w:rsid w:val="00B949EF"/>
    <w:rsid w:val="00B95566"/>
    <w:rsid w:val="00B957D0"/>
    <w:rsid w:val="00B95C53"/>
    <w:rsid w:val="00B968AA"/>
    <w:rsid w:val="00B971D1"/>
    <w:rsid w:val="00B97D5A"/>
    <w:rsid w:val="00BA0EA1"/>
    <w:rsid w:val="00BA281C"/>
    <w:rsid w:val="00BA6073"/>
    <w:rsid w:val="00BB3348"/>
    <w:rsid w:val="00BB4360"/>
    <w:rsid w:val="00BB5024"/>
    <w:rsid w:val="00BC010D"/>
    <w:rsid w:val="00BC0196"/>
    <w:rsid w:val="00BC04FB"/>
    <w:rsid w:val="00BC15BE"/>
    <w:rsid w:val="00BC4346"/>
    <w:rsid w:val="00BC4DCF"/>
    <w:rsid w:val="00BC506A"/>
    <w:rsid w:val="00BC5623"/>
    <w:rsid w:val="00BC663A"/>
    <w:rsid w:val="00BC6BC9"/>
    <w:rsid w:val="00BC734A"/>
    <w:rsid w:val="00BD0956"/>
    <w:rsid w:val="00BD186E"/>
    <w:rsid w:val="00BD1CBE"/>
    <w:rsid w:val="00BD21EE"/>
    <w:rsid w:val="00BD3768"/>
    <w:rsid w:val="00BD3A5C"/>
    <w:rsid w:val="00BD41F1"/>
    <w:rsid w:val="00BD4D2A"/>
    <w:rsid w:val="00BD4DC1"/>
    <w:rsid w:val="00BD7893"/>
    <w:rsid w:val="00BE0A47"/>
    <w:rsid w:val="00BE1752"/>
    <w:rsid w:val="00BE6C39"/>
    <w:rsid w:val="00BE6C81"/>
    <w:rsid w:val="00BE6D52"/>
    <w:rsid w:val="00BE778E"/>
    <w:rsid w:val="00BF0608"/>
    <w:rsid w:val="00BF07F6"/>
    <w:rsid w:val="00BF22BC"/>
    <w:rsid w:val="00BF27C0"/>
    <w:rsid w:val="00BF38C9"/>
    <w:rsid w:val="00BF5090"/>
    <w:rsid w:val="00BF6B01"/>
    <w:rsid w:val="00C02CCF"/>
    <w:rsid w:val="00C03792"/>
    <w:rsid w:val="00C03DB6"/>
    <w:rsid w:val="00C052C9"/>
    <w:rsid w:val="00C06466"/>
    <w:rsid w:val="00C072F9"/>
    <w:rsid w:val="00C07A8D"/>
    <w:rsid w:val="00C07C44"/>
    <w:rsid w:val="00C11EA9"/>
    <w:rsid w:val="00C1455E"/>
    <w:rsid w:val="00C16638"/>
    <w:rsid w:val="00C206DC"/>
    <w:rsid w:val="00C21ADD"/>
    <w:rsid w:val="00C21E60"/>
    <w:rsid w:val="00C22477"/>
    <w:rsid w:val="00C22D8A"/>
    <w:rsid w:val="00C238A4"/>
    <w:rsid w:val="00C246C9"/>
    <w:rsid w:val="00C25394"/>
    <w:rsid w:val="00C25593"/>
    <w:rsid w:val="00C25E4A"/>
    <w:rsid w:val="00C260E1"/>
    <w:rsid w:val="00C2786D"/>
    <w:rsid w:val="00C27A3A"/>
    <w:rsid w:val="00C30BC9"/>
    <w:rsid w:val="00C31B06"/>
    <w:rsid w:val="00C321CF"/>
    <w:rsid w:val="00C339FE"/>
    <w:rsid w:val="00C35825"/>
    <w:rsid w:val="00C36511"/>
    <w:rsid w:val="00C36717"/>
    <w:rsid w:val="00C404B5"/>
    <w:rsid w:val="00C42A92"/>
    <w:rsid w:val="00C42DD2"/>
    <w:rsid w:val="00C437C9"/>
    <w:rsid w:val="00C43B4F"/>
    <w:rsid w:val="00C43C65"/>
    <w:rsid w:val="00C4453F"/>
    <w:rsid w:val="00C44616"/>
    <w:rsid w:val="00C4613A"/>
    <w:rsid w:val="00C52E1D"/>
    <w:rsid w:val="00C55763"/>
    <w:rsid w:val="00C6179B"/>
    <w:rsid w:val="00C61E39"/>
    <w:rsid w:val="00C63F93"/>
    <w:rsid w:val="00C662E2"/>
    <w:rsid w:val="00C67122"/>
    <w:rsid w:val="00C67F6D"/>
    <w:rsid w:val="00C7480F"/>
    <w:rsid w:val="00C759D0"/>
    <w:rsid w:val="00C75E4C"/>
    <w:rsid w:val="00C75FEC"/>
    <w:rsid w:val="00C76108"/>
    <w:rsid w:val="00C77FED"/>
    <w:rsid w:val="00C818AB"/>
    <w:rsid w:val="00C829B7"/>
    <w:rsid w:val="00C82D5A"/>
    <w:rsid w:val="00C82D5D"/>
    <w:rsid w:val="00C8379F"/>
    <w:rsid w:val="00C845E5"/>
    <w:rsid w:val="00C853D8"/>
    <w:rsid w:val="00C8710E"/>
    <w:rsid w:val="00C87C19"/>
    <w:rsid w:val="00C90070"/>
    <w:rsid w:val="00C9169B"/>
    <w:rsid w:val="00C93CD5"/>
    <w:rsid w:val="00C95F91"/>
    <w:rsid w:val="00C9631D"/>
    <w:rsid w:val="00CA345D"/>
    <w:rsid w:val="00CA477E"/>
    <w:rsid w:val="00CA61B8"/>
    <w:rsid w:val="00CA6D50"/>
    <w:rsid w:val="00CA6DB7"/>
    <w:rsid w:val="00CA7293"/>
    <w:rsid w:val="00CB0B98"/>
    <w:rsid w:val="00CB265E"/>
    <w:rsid w:val="00CB45A8"/>
    <w:rsid w:val="00CB5EC2"/>
    <w:rsid w:val="00CB7CFB"/>
    <w:rsid w:val="00CC32CE"/>
    <w:rsid w:val="00CC5287"/>
    <w:rsid w:val="00CC5683"/>
    <w:rsid w:val="00CC5D1B"/>
    <w:rsid w:val="00CC6CBA"/>
    <w:rsid w:val="00CC71B5"/>
    <w:rsid w:val="00CC79C9"/>
    <w:rsid w:val="00CD02A8"/>
    <w:rsid w:val="00CD0447"/>
    <w:rsid w:val="00CD16C5"/>
    <w:rsid w:val="00CD3513"/>
    <w:rsid w:val="00CD483E"/>
    <w:rsid w:val="00CD5214"/>
    <w:rsid w:val="00CD53ED"/>
    <w:rsid w:val="00CD5797"/>
    <w:rsid w:val="00CD5FCA"/>
    <w:rsid w:val="00CD727E"/>
    <w:rsid w:val="00CE2115"/>
    <w:rsid w:val="00CE3896"/>
    <w:rsid w:val="00CE4AB0"/>
    <w:rsid w:val="00CE5618"/>
    <w:rsid w:val="00CE69E5"/>
    <w:rsid w:val="00CF0F8C"/>
    <w:rsid w:val="00CF3ACD"/>
    <w:rsid w:val="00CF3C31"/>
    <w:rsid w:val="00CF6313"/>
    <w:rsid w:val="00CF68CE"/>
    <w:rsid w:val="00CF76F8"/>
    <w:rsid w:val="00CF7ACC"/>
    <w:rsid w:val="00D0097E"/>
    <w:rsid w:val="00D012AC"/>
    <w:rsid w:val="00D01FB4"/>
    <w:rsid w:val="00D0308A"/>
    <w:rsid w:val="00D058A5"/>
    <w:rsid w:val="00D1174F"/>
    <w:rsid w:val="00D12891"/>
    <w:rsid w:val="00D12A9D"/>
    <w:rsid w:val="00D12CC8"/>
    <w:rsid w:val="00D133E3"/>
    <w:rsid w:val="00D13830"/>
    <w:rsid w:val="00D1390B"/>
    <w:rsid w:val="00D13FA6"/>
    <w:rsid w:val="00D17579"/>
    <w:rsid w:val="00D2132E"/>
    <w:rsid w:val="00D22CA3"/>
    <w:rsid w:val="00D23AB0"/>
    <w:rsid w:val="00D23FAC"/>
    <w:rsid w:val="00D2552A"/>
    <w:rsid w:val="00D26E49"/>
    <w:rsid w:val="00D30767"/>
    <w:rsid w:val="00D3084C"/>
    <w:rsid w:val="00D31915"/>
    <w:rsid w:val="00D31CA6"/>
    <w:rsid w:val="00D33271"/>
    <w:rsid w:val="00D33D86"/>
    <w:rsid w:val="00D34BAE"/>
    <w:rsid w:val="00D35AE0"/>
    <w:rsid w:val="00D36BBE"/>
    <w:rsid w:val="00D37BBA"/>
    <w:rsid w:val="00D422FB"/>
    <w:rsid w:val="00D43284"/>
    <w:rsid w:val="00D44A7C"/>
    <w:rsid w:val="00D47007"/>
    <w:rsid w:val="00D47F87"/>
    <w:rsid w:val="00D50887"/>
    <w:rsid w:val="00D53343"/>
    <w:rsid w:val="00D533FA"/>
    <w:rsid w:val="00D54E34"/>
    <w:rsid w:val="00D57CA7"/>
    <w:rsid w:val="00D60134"/>
    <w:rsid w:val="00D60CD9"/>
    <w:rsid w:val="00D60ED1"/>
    <w:rsid w:val="00D61516"/>
    <w:rsid w:val="00D61FB7"/>
    <w:rsid w:val="00D651C5"/>
    <w:rsid w:val="00D6576C"/>
    <w:rsid w:val="00D66E7B"/>
    <w:rsid w:val="00D671DC"/>
    <w:rsid w:val="00D67225"/>
    <w:rsid w:val="00D7131D"/>
    <w:rsid w:val="00D7162F"/>
    <w:rsid w:val="00D72C25"/>
    <w:rsid w:val="00D72C46"/>
    <w:rsid w:val="00D755D6"/>
    <w:rsid w:val="00D75E53"/>
    <w:rsid w:val="00D8034F"/>
    <w:rsid w:val="00D80793"/>
    <w:rsid w:val="00D80A6C"/>
    <w:rsid w:val="00D80CFA"/>
    <w:rsid w:val="00D83F7C"/>
    <w:rsid w:val="00D845CD"/>
    <w:rsid w:val="00D865AD"/>
    <w:rsid w:val="00D900F4"/>
    <w:rsid w:val="00D91B01"/>
    <w:rsid w:val="00D9292B"/>
    <w:rsid w:val="00D93558"/>
    <w:rsid w:val="00D9405D"/>
    <w:rsid w:val="00D94626"/>
    <w:rsid w:val="00D95613"/>
    <w:rsid w:val="00D95F90"/>
    <w:rsid w:val="00DA0E3F"/>
    <w:rsid w:val="00DA0F37"/>
    <w:rsid w:val="00DA3F7E"/>
    <w:rsid w:val="00DA4312"/>
    <w:rsid w:val="00DA4480"/>
    <w:rsid w:val="00DA4CB5"/>
    <w:rsid w:val="00DA5280"/>
    <w:rsid w:val="00DA5994"/>
    <w:rsid w:val="00DA6261"/>
    <w:rsid w:val="00DB0295"/>
    <w:rsid w:val="00DB10A7"/>
    <w:rsid w:val="00DB1C0C"/>
    <w:rsid w:val="00DB2829"/>
    <w:rsid w:val="00DB308F"/>
    <w:rsid w:val="00DB4D04"/>
    <w:rsid w:val="00DB5607"/>
    <w:rsid w:val="00DB6713"/>
    <w:rsid w:val="00DB674B"/>
    <w:rsid w:val="00DB7998"/>
    <w:rsid w:val="00DC0749"/>
    <w:rsid w:val="00DC2C18"/>
    <w:rsid w:val="00DC2DE8"/>
    <w:rsid w:val="00DC305E"/>
    <w:rsid w:val="00DC701C"/>
    <w:rsid w:val="00DD17C9"/>
    <w:rsid w:val="00DD21E2"/>
    <w:rsid w:val="00DD2476"/>
    <w:rsid w:val="00DD3523"/>
    <w:rsid w:val="00DD423F"/>
    <w:rsid w:val="00DD4760"/>
    <w:rsid w:val="00DD61C2"/>
    <w:rsid w:val="00DD64E4"/>
    <w:rsid w:val="00DD6FF4"/>
    <w:rsid w:val="00DD7AA2"/>
    <w:rsid w:val="00DE3F9B"/>
    <w:rsid w:val="00DE4866"/>
    <w:rsid w:val="00DE7BBB"/>
    <w:rsid w:val="00DF1BD3"/>
    <w:rsid w:val="00DF2804"/>
    <w:rsid w:val="00DF2EF5"/>
    <w:rsid w:val="00DF48D2"/>
    <w:rsid w:val="00DF560C"/>
    <w:rsid w:val="00DF5E70"/>
    <w:rsid w:val="00DF70CC"/>
    <w:rsid w:val="00DF72D3"/>
    <w:rsid w:val="00DF73E5"/>
    <w:rsid w:val="00DF7A43"/>
    <w:rsid w:val="00DF7D59"/>
    <w:rsid w:val="00E01251"/>
    <w:rsid w:val="00E0206A"/>
    <w:rsid w:val="00E022E2"/>
    <w:rsid w:val="00E03300"/>
    <w:rsid w:val="00E04D05"/>
    <w:rsid w:val="00E05A14"/>
    <w:rsid w:val="00E0632F"/>
    <w:rsid w:val="00E072C8"/>
    <w:rsid w:val="00E0731E"/>
    <w:rsid w:val="00E10D20"/>
    <w:rsid w:val="00E1296C"/>
    <w:rsid w:val="00E12F88"/>
    <w:rsid w:val="00E141BA"/>
    <w:rsid w:val="00E14A66"/>
    <w:rsid w:val="00E14B8D"/>
    <w:rsid w:val="00E169F7"/>
    <w:rsid w:val="00E20429"/>
    <w:rsid w:val="00E21FA9"/>
    <w:rsid w:val="00E24391"/>
    <w:rsid w:val="00E2577D"/>
    <w:rsid w:val="00E259ED"/>
    <w:rsid w:val="00E264CC"/>
    <w:rsid w:val="00E3020F"/>
    <w:rsid w:val="00E33924"/>
    <w:rsid w:val="00E357D6"/>
    <w:rsid w:val="00E36023"/>
    <w:rsid w:val="00E36771"/>
    <w:rsid w:val="00E36ABD"/>
    <w:rsid w:val="00E36C08"/>
    <w:rsid w:val="00E37D10"/>
    <w:rsid w:val="00E402A3"/>
    <w:rsid w:val="00E41195"/>
    <w:rsid w:val="00E42F12"/>
    <w:rsid w:val="00E43A60"/>
    <w:rsid w:val="00E43D3A"/>
    <w:rsid w:val="00E44D20"/>
    <w:rsid w:val="00E44D88"/>
    <w:rsid w:val="00E4786F"/>
    <w:rsid w:val="00E5151D"/>
    <w:rsid w:val="00E51A0C"/>
    <w:rsid w:val="00E531E4"/>
    <w:rsid w:val="00E53BCC"/>
    <w:rsid w:val="00E55674"/>
    <w:rsid w:val="00E56A14"/>
    <w:rsid w:val="00E57DB0"/>
    <w:rsid w:val="00E60719"/>
    <w:rsid w:val="00E60A53"/>
    <w:rsid w:val="00E60E6F"/>
    <w:rsid w:val="00E613C6"/>
    <w:rsid w:val="00E64817"/>
    <w:rsid w:val="00E65F80"/>
    <w:rsid w:val="00E70798"/>
    <w:rsid w:val="00E70A41"/>
    <w:rsid w:val="00E7123E"/>
    <w:rsid w:val="00E7206B"/>
    <w:rsid w:val="00E737CF"/>
    <w:rsid w:val="00E74892"/>
    <w:rsid w:val="00E768CA"/>
    <w:rsid w:val="00E76CFD"/>
    <w:rsid w:val="00E801D0"/>
    <w:rsid w:val="00E80394"/>
    <w:rsid w:val="00E80EFD"/>
    <w:rsid w:val="00E81F16"/>
    <w:rsid w:val="00E82106"/>
    <w:rsid w:val="00E83A8F"/>
    <w:rsid w:val="00E83B9C"/>
    <w:rsid w:val="00E8466F"/>
    <w:rsid w:val="00E846DA"/>
    <w:rsid w:val="00E84BAD"/>
    <w:rsid w:val="00E85B30"/>
    <w:rsid w:val="00E86613"/>
    <w:rsid w:val="00E86B39"/>
    <w:rsid w:val="00E870BB"/>
    <w:rsid w:val="00E87C9E"/>
    <w:rsid w:val="00E903BA"/>
    <w:rsid w:val="00E9169B"/>
    <w:rsid w:val="00E9443B"/>
    <w:rsid w:val="00E94AB2"/>
    <w:rsid w:val="00E969F7"/>
    <w:rsid w:val="00E97C00"/>
    <w:rsid w:val="00E97F18"/>
    <w:rsid w:val="00EA0104"/>
    <w:rsid w:val="00EA11E3"/>
    <w:rsid w:val="00EA1599"/>
    <w:rsid w:val="00EA1B5E"/>
    <w:rsid w:val="00EA2091"/>
    <w:rsid w:val="00EA2243"/>
    <w:rsid w:val="00EA26A5"/>
    <w:rsid w:val="00EA37A8"/>
    <w:rsid w:val="00EA37B5"/>
    <w:rsid w:val="00EA4608"/>
    <w:rsid w:val="00EA5842"/>
    <w:rsid w:val="00EA685F"/>
    <w:rsid w:val="00EA69BB"/>
    <w:rsid w:val="00EA7D0C"/>
    <w:rsid w:val="00EB0B4C"/>
    <w:rsid w:val="00EB2B77"/>
    <w:rsid w:val="00EB3334"/>
    <w:rsid w:val="00EB35E2"/>
    <w:rsid w:val="00EB442B"/>
    <w:rsid w:val="00EB4AE2"/>
    <w:rsid w:val="00EB4BE1"/>
    <w:rsid w:val="00EB7009"/>
    <w:rsid w:val="00EC070C"/>
    <w:rsid w:val="00EC189A"/>
    <w:rsid w:val="00EC1FEA"/>
    <w:rsid w:val="00EC46C5"/>
    <w:rsid w:val="00EC4B46"/>
    <w:rsid w:val="00EC4CFB"/>
    <w:rsid w:val="00EC52C3"/>
    <w:rsid w:val="00EC766C"/>
    <w:rsid w:val="00ED01EA"/>
    <w:rsid w:val="00ED0838"/>
    <w:rsid w:val="00ED17E5"/>
    <w:rsid w:val="00ED215D"/>
    <w:rsid w:val="00ED37F1"/>
    <w:rsid w:val="00ED3EE2"/>
    <w:rsid w:val="00ED4529"/>
    <w:rsid w:val="00ED5D4C"/>
    <w:rsid w:val="00ED608C"/>
    <w:rsid w:val="00ED7477"/>
    <w:rsid w:val="00ED7C3B"/>
    <w:rsid w:val="00ED7E03"/>
    <w:rsid w:val="00EE2CD8"/>
    <w:rsid w:val="00EE37C6"/>
    <w:rsid w:val="00EE3D2D"/>
    <w:rsid w:val="00EE3FE6"/>
    <w:rsid w:val="00EE4C47"/>
    <w:rsid w:val="00EE5595"/>
    <w:rsid w:val="00EE615F"/>
    <w:rsid w:val="00EE7595"/>
    <w:rsid w:val="00EE78A3"/>
    <w:rsid w:val="00EF17E6"/>
    <w:rsid w:val="00EF308B"/>
    <w:rsid w:val="00EF3292"/>
    <w:rsid w:val="00EF4CEE"/>
    <w:rsid w:val="00EF4F12"/>
    <w:rsid w:val="00EF5B95"/>
    <w:rsid w:val="00EF6320"/>
    <w:rsid w:val="00EF6F8A"/>
    <w:rsid w:val="00F00768"/>
    <w:rsid w:val="00F009C3"/>
    <w:rsid w:val="00F00E2F"/>
    <w:rsid w:val="00F01952"/>
    <w:rsid w:val="00F01B56"/>
    <w:rsid w:val="00F028D7"/>
    <w:rsid w:val="00F04979"/>
    <w:rsid w:val="00F04A32"/>
    <w:rsid w:val="00F057E3"/>
    <w:rsid w:val="00F05F16"/>
    <w:rsid w:val="00F060A5"/>
    <w:rsid w:val="00F07196"/>
    <w:rsid w:val="00F1304B"/>
    <w:rsid w:val="00F130A2"/>
    <w:rsid w:val="00F138EF"/>
    <w:rsid w:val="00F13F60"/>
    <w:rsid w:val="00F1497D"/>
    <w:rsid w:val="00F15D2E"/>
    <w:rsid w:val="00F1647D"/>
    <w:rsid w:val="00F16A48"/>
    <w:rsid w:val="00F17519"/>
    <w:rsid w:val="00F1793D"/>
    <w:rsid w:val="00F2008D"/>
    <w:rsid w:val="00F21E4B"/>
    <w:rsid w:val="00F22A84"/>
    <w:rsid w:val="00F22DAC"/>
    <w:rsid w:val="00F249A7"/>
    <w:rsid w:val="00F24EA3"/>
    <w:rsid w:val="00F26EEF"/>
    <w:rsid w:val="00F2734C"/>
    <w:rsid w:val="00F3089A"/>
    <w:rsid w:val="00F32DEF"/>
    <w:rsid w:val="00F345A6"/>
    <w:rsid w:val="00F34646"/>
    <w:rsid w:val="00F3611E"/>
    <w:rsid w:val="00F37A60"/>
    <w:rsid w:val="00F37DED"/>
    <w:rsid w:val="00F41C59"/>
    <w:rsid w:val="00F41C8A"/>
    <w:rsid w:val="00F422DA"/>
    <w:rsid w:val="00F43509"/>
    <w:rsid w:val="00F45170"/>
    <w:rsid w:val="00F45AD4"/>
    <w:rsid w:val="00F507CC"/>
    <w:rsid w:val="00F51210"/>
    <w:rsid w:val="00F51B83"/>
    <w:rsid w:val="00F51D25"/>
    <w:rsid w:val="00F52353"/>
    <w:rsid w:val="00F536C9"/>
    <w:rsid w:val="00F54585"/>
    <w:rsid w:val="00F566A0"/>
    <w:rsid w:val="00F570CC"/>
    <w:rsid w:val="00F57605"/>
    <w:rsid w:val="00F61F34"/>
    <w:rsid w:val="00F62641"/>
    <w:rsid w:val="00F62894"/>
    <w:rsid w:val="00F62FAD"/>
    <w:rsid w:val="00F647E1"/>
    <w:rsid w:val="00F6594C"/>
    <w:rsid w:val="00F65A29"/>
    <w:rsid w:val="00F667EE"/>
    <w:rsid w:val="00F67A6E"/>
    <w:rsid w:val="00F716C4"/>
    <w:rsid w:val="00F718FC"/>
    <w:rsid w:val="00F73B7C"/>
    <w:rsid w:val="00F74355"/>
    <w:rsid w:val="00F7479B"/>
    <w:rsid w:val="00F7556E"/>
    <w:rsid w:val="00F756B3"/>
    <w:rsid w:val="00F76B0A"/>
    <w:rsid w:val="00F80B4F"/>
    <w:rsid w:val="00F817B1"/>
    <w:rsid w:val="00F819C2"/>
    <w:rsid w:val="00F8267B"/>
    <w:rsid w:val="00F82FBE"/>
    <w:rsid w:val="00F84557"/>
    <w:rsid w:val="00F8586D"/>
    <w:rsid w:val="00F85B59"/>
    <w:rsid w:val="00F868C0"/>
    <w:rsid w:val="00F927C2"/>
    <w:rsid w:val="00F940F6"/>
    <w:rsid w:val="00F96777"/>
    <w:rsid w:val="00F976E7"/>
    <w:rsid w:val="00FA04F5"/>
    <w:rsid w:val="00FA261D"/>
    <w:rsid w:val="00FA377D"/>
    <w:rsid w:val="00FA4A5E"/>
    <w:rsid w:val="00FA6C75"/>
    <w:rsid w:val="00FA6C91"/>
    <w:rsid w:val="00FA7C2B"/>
    <w:rsid w:val="00FB0013"/>
    <w:rsid w:val="00FB0049"/>
    <w:rsid w:val="00FB05C2"/>
    <w:rsid w:val="00FB0CB4"/>
    <w:rsid w:val="00FB1208"/>
    <w:rsid w:val="00FB2111"/>
    <w:rsid w:val="00FB2339"/>
    <w:rsid w:val="00FB25B7"/>
    <w:rsid w:val="00FB297A"/>
    <w:rsid w:val="00FB3445"/>
    <w:rsid w:val="00FB3608"/>
    <w:rsid w:val="00FB5859"/>
    <w:rsid w:val="00FB5A92"/>
    <w:rsid w:val="00FB725F"/>
    <w:rsid w:val="00FB7C12"/>
    <w:rsid w:val="00FC0007"/>
    <w:rsid w:val="00FC097E"/>
    <w:rsid w:val="00FC0DBA"/>
    <w:rsid w:val="00FC12BB"/>
    <w:rsid w:val="00FC2255"/>
    <w:rsid w:val="00FC23C7"/>
    <w:rsid w:val="00FC3C4E"/>
    <w:rsid w:val="00FC414C"/>
    <w:rsid w:val="00FC4B77"/>
    <w:rsid w:val="00FC5782"/>
    <w:rsid w:val="00FC6650"/>
    <w:rsid w:val="00FD0106"/>
    <w:rsid w:val="00FD160C"/>
    <w:rsid w:val="00FD1A88"/>
    <w:rsid w:val="00FD3B9C"/>
    <w:rsid w:val="00FD4693"/>
    <w:rsid w:val="00FD4D32"/>
    <w:rsid w:val="00FD5B69"/>
    <w:rsid w:val="00FD60B0"/>
    <w:rsid w:val="00FD6543"/>
    <w:rsid w:val="00FD6AFB"/>
    <w:rsid w:val="00FE0661"/>
    <w:rsid w:val="00FE171C"/>
    <w:rsid w:val="00FE1A08"/>
    <w:rsid w:val="00FE2934"/>
    <w:rsid w:val="00FE2F61"/>
    <w:rsid w:val="00FE329C"/>
    <w:rsid w:val="00FE5177"/>
    <w:rsid w:val="00FE63E8"/>
    <w:rsid w:val="00FE65AF"/>
    <w:rsid w:val="00FF0ECB"/>
    <w:rsid w:val="00FF30E4"/>
    <w:rsid w:val="00FF415C"/>
    <w:rsid w:val="00FF6C3A"/>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1mm,1mm,1mm,1mm"/>
    </o:shapedefaults>
    <o:shapelayout v:ext="edit">
      <o:idmap v:ext="edit" data="1"/>
    </o:shapelayout>
  </w:shapeDefaults>
  <w:decimalSymbol w:val=","/>
  <w:listSeparator w:val=";"/>
  <w14:docId w14:val="496D1E38"/>
  <w15:docId w15:val="{39AEE63E-E122-472F-8413-3A4E57F1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D2A"/>
  </w:style>
  <w:style w:type="paragraph" w:styleId="Heading1">
    <w:name w:val="heading 1"/>
    <w:next w:val="Normal"/>
    <w:link w:val="Heading1Char"/>
    <w:unhideWhenUsed/>
    <w:qFormat/>
    <w:rsid w:val="00700E89"/>
    <w:pPr>
      <w:keepNext/>
      <w:keepLines/>
      <w:widowControl/>
      <w:spacing w:before="240" w:after="240" w:line="240" w:lineRule="auto"/>
      <w:ind w:left="691" w:right="159" w:hanging="11"/>
      <w:outlineLvl w:val="0"/>
    </w:pPr>
    <w:rPr>
      <w:rFonts w:ascii="Arial" w:eastAsia="Arial" w:hAnsi="Arial" w:cs="Arial"/>
      <w:b/>
      <w:color w:val="000000"/>
      <w:sz w:val="24"/>
    </w:rPr>
  </w:style>
  <w:style w:type="paragraph" w:styleId="Heading2">
    <w:name w:val="heading 2"/>
    <w:basedOn w:val="Normal"/>
    <w:next w:val="Normal"/>
    <w:link w:val="Heading2Char"/>
    <w:qFormat/>
    <w:rsid w:val="003E43C8"/>
    <w:pPr>
      <w:keepNext/>
      <w:widowControl/>
      <w:spacing w:after="0" w:line="240" w:lineRule="auto"/>
      <w:ind w:firstLine="720"/>
      <w:outlineLvl w:val="1"/>
    </w:pPr>
    <w:rPr>
      <w:rFonts w:ascii="Arial" w:eastAsia="Times New Roman" w:hAnsi="Arial" w:cs="Arial"/>
      <w:b/>
      <w:bCs/>
      <w:lang w:val="fr-FR"/>
    </w:rPr>
  </w:style>
  <w:style w:type="paragraph" w:styleId="Heading3">
    <w:name w:val="heading 3"/>
    <w:basedOn w:val="Normal"/>
    <w:next w:val="Normal"/>
    <w:link w:val="Heading3Char"/>
    <w:unhideWhenUsed/>
    <w:qFormat/>
    <w:rsid w:val="00486BC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3E43C8"/>
    <w:pPr>
      <w:keepNext/>
      <w:widowControl/>
      <w:spacing w:after="0" w:line="240" w:lineRule="auto"/>
      <w:jc w:val="center"/>
      <w:outlineLvl w:val="3"/>
    </w:pPr>
    <w:rPr>
      <w:rFonts w:ascii="Arial" w:eastAsia="Times New Roman" w:hAnsi="Arial" w:cs="Arial"/>
      <w:b/>
      <w:bCs/>
      <w:sz w:val="24"/>
      <w:szCs w:val="24"/>
      <w:lang w:val="sr-Cyrl-CS"/>
    </w:rPr>
  </w:style>
  <w:style w:type="paragraph" w:styleId="Heading5">
    <w:name w:val="heading 5"/>
    <w:basedOn w:val="Normal"/>
    <w:next w:val="Normal"/>
    <w:link w:val="Heading5Char"/>
    <w:qFormat/>
    <w:rsid w:val="003E43C8"/>
    <w:pPr>
      <w:keepNext/>
      <w:widowControl/>
      <w:spacing w:after="0" w:line="240" w:lineRule="auto"/>
      <w:ind w:firstLine="720"/>
      <w:jc w:val="both"/>
      <w:outlineLvl w:val="4"/>
    </w:pPr>
    <w:rPr>
      <w:rFonts w:ascii="Arial" w:eastAsia="Times New Roman" w:hAnsi="Arial" w:cs="Arial"/>
      <w:b/>
      <w:bCs/>
      <w:sz w:val="24"/>
      <w:szCs w:val="24"/>
      <w:lang w:val="sr-Cyrl-CS"/>
    </w:rPr>
  </w:style>
  <w:style w:type="paragraph" w:styleId="Heading6">
    <w:name w:val="heading 6"/>
    <w:basedOn w:val="Normal"/>
    <w:next w:val="Normal"/>
    <w:link w:val="Heading6Char"/>
    <w:qFormat/>
    <w:rsid w:val="003E43C8"/>
    <w:pPr>
      <w:keepNext/>
      <w:widowControl/>
      <w:spacing w:after="0" w:line="240" w:lineRule="auto"/>
      <w:ind w:left="1815"/>
      <w:jc w:val="center"/>
      <w:outlineLvl w:val="5"/>
    </w:pPr>
    <w:rPr>
      <w:rFonts w:ascii="Arial" w:eastAsia="Times New Roman" w:hAnsi="Arial" w:cs="Arial"/>
      <w:sz w:val="40"/>
      <w:szCs w:val="24"/>
      <w:lang w:val="sr-Latn-CS" w:eastAsia="zh-CN"/>
    </w:rPr>
  </w:style>
  <w:style w:type="paragraph" w:styleId="Heading7">
    <w:name w:val="heading 7"/>
    <w:basedOn w:val="Normal"/>
    <w:next w:val="Normal"/>
    <w:link w:val="Heading7Char"/>
    <w:qFormat/>
    <w:rsid w:val="003E43C8"/>
    <w:pPr>
      <w:keepNext/>
      <w:widowControl/>
      <w:spacing w:after="0" w:line="240" w:lineRule="auto"/>
      <w:jc w:val="center"/>
      <w:outlineLvl w:val="6"/>
    </w:pPr>
    <w:rPr>
      <w:rFonts w:ascii="Arial" w:eastAsia="Times New Roman" w:hAnsi="Arial" w:cs="Arial"/>
      <w:sz w:val="32"/>
      <w:szCs w:val="24"/>
      <w:lang w:eastAsia="zh-CN"/>
    </w:rPr>
  </w:style>
  <w:style w:type="paragraph" w:styleId="Heading8">
    <w:name w:val="heading 8"/>
    <w:basedOn w:val="Normal"/>
    <w:next w:val="Normal"/>
    <w:link w:val="Heading8Char"/>
    <w:qFormat/>
    <w:rsid w:val="003E43C8"/>
    <w:pPr>
      <w:keepNext/>
      <w:widowControl/>
      <w:spacing w:after="0" w:line="240" w:lineRule="auto"/>
      <w:ind w:firstLine="720"/>
      <w:jc w:val="both"/>
      <w:outlineLvl w:val="7"/>
    </w:pPr>
    <w:rPr>
      <w:rFonts w:ascii="Arial" w:eastAsia="Times New Roman" w:hAnsi="Arial" w:cs="Arial"/>
      <w:b/>
      <w:bCs/>
      <w:sz w:val="20"/>
      <w:szCs w:val="20"/>
      <w:lang w:val="sr-Cyrl-CS"/>
    </w:rPr>
  </w:style>
  <w:style w:type="paragraph" w:styleId="Heading9">
    <w:name w:val="heading 9"/>
    <w:basedOn w:val="Normal"/>
    <w:next w:val="Normal"/>
    <w:link w:val="Heading9Char"/>
    <w:qFormat/>
    <w:rsid w:val="003E43C8"/>
    <w:pPr>
      <w:keepNext/>
      <w:widowControl/>
      <w:spacing w:after="0" w:line="240" w:lineRule="auto"/>
      <w:ind w:firstLine="720"/>
      <w:outlineLvl w:val="8"/>
    </w:pPr>
    <w:rPr>
      <w:rFonts w:ascii="Arial" w:eastAsia="Times New Roman" w:hAnsi="Arial" w:cs="Arial"/>
      <w:b/>
      <w:bCs/>
      <w:sz w:val="20"/>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1FEA"/>
    <w:pPr>
      <w:tabs>
        <w:tab w:val="center" w:pos="4680"/>
        <w:tab w:val="right" w:pos="9360"/>
      </w:tabs>
      <w:spacing w:after="0" w:line="240" w:lineRule="auto"/>
    </w:pPr>
  </w:style>
  <w:style w:type="character" w:customStyle="1" w:styleId="HeaderChar">
    <w:name w:val="Header Char"/>
    <w:basedOn w:val="DefaultParagraphFont"/>
    <w:link w:val="Header"/>
    <w:rsid w:val="00EC1FEA"/>
  </w:style>
  <w:style w:type="paragraph" w:styleId="Footer">
    <w:name w:val="footer"/>
    <w:basedOn w:val="Normal"/>
    <w:link w:val="FooterChar"/>
    <w:unhideWhenUsed/>
    <w:rsid w:val="00EC1FEA"/>
    <w:pPr>
      <w:tabs>
        <w:tab w:val="center" w:pos="4680"/>
        <w:tab w:val="right" w:pos="9360"/>
      </w:tabs>
      <w:spacing w:after="0" w:line="240" w:lineRule="auto"/>
    </w:pPr>
  </w:style>
  <w:style w:type="character" w:customStyle="1" w:styleId="FooterChar">
    <w:name w:val="Footer Char"/>
    <w:basedOn w:val="DefaultParagraphFont"/>
    <w:link w:val="Footer"/>
    <w:rsid w:val="00EC1FEA"/>
  </w:style>
  <w:style w:type="paragraph" w:styleId="ListParagraph">
    <w:name w:val="List Paragraph"/>
    <w:basedOn w:val="Normal"/>
    <w:link w:val="ListParagraphChar"/>
    <w:qFormat/>
    <w:rsid w:val="007334B5"/>
    <w:pPr>
      <w:ind w:left="720"/>
      <w:contextualSpacing/>
    </w:pPr>
  </w:style>
  <w:style w:type="paragraph" w:styleId="FootnoteText">
    <w:name w:val="footnote text"/>
    <w:basedOn w:val="Normal"/>
    <w:link w:val="FootnoteTextChar"/>
    <w:unhideWhenUsed/>
    <w:rsid w:val="00E5151D"/>
    <w:pPr>
      <w:spacing w:after="0" w:line="240" w:lineRule="auto"/>
    </w:pPr>
    <w:rPr>
      <w:sz w:val="20"/>
      <w:szCs w:val="20"/>
    </w:rPr>
  </w:style>
  <w:style w:type="character" w:customStyle="1" w:styleId="FootnoteTextChar">
    <w:name w:val="Footnote Text Char"/>
    <w:basedOn w:val="DefaultParagraphFont"/>
    <w:link w:val="FootnoteText"/>
    <w:rsid w:val="00E5151D"/>
    <w:rPr>
      <w:sz w:val="20"/>
      <w:szCs w:val="20"/>
    </w:rPr>
  </w:style>
  <w:style w:type="character" w:styleId="FootnoteReference">
    <w:name w:val="footnote reference"/>
    <w:basedOn w:val="DefaultParagraphFont"/>
    <w:unhideWhenUsed/>
    <w:rsid w:val="00E5151D"/>
    <w:rPr>
      <w:vertAlign w:val="superscript"/>
    </w:rPr>
  </w:style>
  <w:style w:type="paragraph" w:styleId="BalloonText">
    <w:name w:val="Balloon Text"/>
    <w:basedOn w:val="Normal"/>
    <w:link w:val="BalloonTextChar"/>
    <w:semiHidden/>
    <w:unhideWhenUsed/>
    <w:rsid w:val="00FB3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B3445"/>
    <w:rPr>
      <w:rFonts w:ascii="Tahoma" w:hAnsi="Tahoma" w:cs="Tahoma"/>
      <w:sz w:val="16"/>
      <w:szCs w:val="16"/>
    </w:rPr>
  </w:style>
  <w:style w:type="paragraph" w:customStyle="1" w:styleId="ToR1">
    <w:name w:val="ToR 1"/>
    <w:basedOn w:val="Normal"/>
    <w:qFormat/>
    <w:rsid w:val="006A26D9"/>
    <w:pPr>
      <w:keepNext/>
      <w:widowControl/>
      <w:numPr>
        <w:numId w:val="10"/>
      </w:numPr>
      <w:spacing w:before="120" w:after="240" w:line="240" w:lineRule="auto"/>
      <w:jc w:val="both"/>
    </w:pPr>
    <w:rPr>
      <w:rFonts w:ascii="Arial Bold" w:eastAsia="Calibri" w:hAnsi="Arial Bold" w:cs="Times New Roman"/>
      <w:b/>
      <w:caps/>
      <w:sz w:val="24"/>
    </w:rPr>
  </w:style>
  <w:style w:type="character" w:styleId="Strong">
    <w:name w:val="Strong"/>
    <w:basedOn w:val="DefaultParagraphFont"/>
    <w:uiPriority w:val="22"/>
    <w:qFormat/>
    <w:rsid w:val="00B95C53"/>
    <w:rPr>
      <w:b/>
      <w:bCs/>
    </w:rPr>
  </w:style>
  <w:style w:type="table" w:styleId="TableGrid">
    <w:name w:val="Table Grid"/>
    <w:basedOn w:val="TableNormal"/>
    <w:rsid w:val="007D7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79D7"/>
    <w:pPr>
      <w:widowControl/>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42DD2"/>
    <w:rPr>
      <w:sz w:val="16"/>
      <w:szCs w:val="16"/>
    </w:rPr>
  </w:style>
  <w:style w:type="paragraph" w:styleId="CommentText">
    <w:name w:val="annotation text"/>
    <w:basedOn w:val="Normal"/>
    <w:link w:val="CommentTextChar"/>
    <w:uiPriority w:val="99"/>
    <w:unhideWhenUsed/>
    <w:rsid w:val="00C42DD2"/>
    <w:pPr>
      <w:spacing w:line="240" w:lineRule="auto"/>
    </w:pPr>
    <w:rPr>
      <w:sz w:val="20"/>
      <w:szCs w:val="20"/>
    </w:rPr>
  </w:style>
  <w:style w:type="character" w:customStyle="1" w:styleId="CommentTextChar">
    <w:name w:val="Comment Text Char"/>
    <w:basedOn w:val="DefaultParagraphFont"/>
    <w:link w:val="CommentText"/>
    <w:uiPriority w:val="99"/>
    <w:rsid w:val="00C42DD2"/>
    <w:rPr>
      <w:sz w:val="20"/>
      <w:szCs w:val="20"/>
    </w:rPr>
  </w:style>
  <w:style w:type="paragraph" w:styleId="CommentSubject">
    <w:name w:val="annotation subject"/>
    <w:basedOn w:val="CommentText"/>
    <w:next w:val="CommentText"/>
    <w:link w:val="CommentSubjectChar"/>
    <w:semiHidden/>
    <w:unhideWhenUsed/>
    <w:rsid w:val="00C42DD2"/>
    <w:rPr>
      <w:b/>
      <w:bCs/>
    </w:rPr>
  </w:style>
  <w:style w:type="character" w:customStyle="1" w:styleId="CommentSubjectChar">
    <w:name w:val="Comment Subject Char"/>
    <w:basedOn w:val="CommentTextChar"/>
    <w:link w:val="CommentSubject"/>
    <w:semiHidden/>
    <w:rsid w:val="00C42DD2"/>
    <w:rPr>
      <w:b/>
      <w:bCs/>
      <w:sz w:val="20"/>
      <w:szCs w:val="20"/>
    </w:rPr>
  </w:style>
  <w:style w:type="character" w:styleId="Emphasis">
    <w:name w:val="Emphasis"/>
    <w:basedOn w:val="DefaultParagraphFont"/>
    <w:uiPriority w:val="20"/>
    <w:qFormat/>
    <w:rsid w:val="003E325C"/>
    <w:rPr>
      <w:i/>
      <w:iCs/>
    </w:rPr>
  </w:style>
  <w:style w:type="character" w:customStyle="1" w:styleId="apple-converted-space">
    <w:name w:val="apple-converted-space"/>
    <w:basedOn w:val="DefaultParagraphFont"/>
    <w:rsid w:val="003E325C"/>
  </w:style>
  <w:style w:type="character" w:styleId="Hyperlink">
    <w:name w:val="Hyperlink"/>
    <w:basedOn w:val="DefaultParagraphFont"/>
    <w:unhideWhenUsed/>
    <w:rsid w:val="0039759F"/>
    <w:rPr>
      <w:color w:val="0000FF" w:themeColor="hyperlink"/>
      <w:u w:val="single"/>
    </w:rPr>
  </w:style>
  <w:style w:type="character" w:customStyle="1" w:styleId="ListParagraphChar">
    <w:name w:val="List Paragraph Char"/>
    <w:link w:val="ListParagraph"/>
    <w:locked/>
    <w:rsid w:val="00C22477"/>
  </w:style>
  <w:style w:type="character" w:customStyle="1" w:styleId="Heading1Char">
    <w:name w:val="Heading 1 Char"/>
    <w:basedOn w:val="DefaultParagraphFont"/>
    <w:link w:val="Heading1"/>
    <w:rsid w:val="00700E89"/>
    <w:rPr>
      <w:rFonts w:ascii="Arial" w:eastAsia="Arial" w:hAnsi="Arial" w:cs="Arial"/>
      <w:b/>
      <w:color w:val="000000"/>
      <w:sz w:val="24"/>
    </w:rPr>
  </w:style>
  <w:style w:type="character" w:customStyle="1" w:styleId="Heading3Char">
    <w:name w:val="Heading 3 Char"/>
    <w:basedOn w:val="DefaultParagraphFont"/>
    <w:link w:val="Heading3"/>
    <w:rsid w:val="00486BCF"/>
    <w:rPr>
      <w:rFonts w:asciiTheme="majorHAnsi" w:eastAsiaTheme="majorEastAsia" w:hAnsiTheme="majorHAnsi" w:cstheme="majorBidi"/>
      <w:color w:val="243F60" w:themeColor="accent1" w:themeShade="7F"/>
      <w:sz w:val="24"/>
      <w:szCs w:val="24"/>
    </w:rPr>
  </w:style>
  <w:style w:type="paragraph" w:customStyle="1" w:styleId="Style1">
    <w:name w:val="Style1"/>
    <w:basedOn w:val="Normal"/>
    <w:next w:val="NoSpacing"/>
    <w:qFormat/>
    <w:rsid w:val="00BD4D2A"/>
    <w:pPr>
      <w:spacing w:after="0" w:line="240" w:lineRule="auto"/>
    </w:pPr>
    <w:rPr>
      <w:rFonts w:ascii="Times New Roman" w:hAnsi="Times New Roman" w:cs="Times New Roman"/>
      <w:color w:val="000000"/>
      <w:sz w:val="24"/>
      <w:szCs w:val="18"/>
    </w:rPr>
  </w:style>
  <w:style w:type="paragraph" w:styleId="NoSpacing">
    <w:name w:val="No Spacing"/>
    <w:uiPriority w:val="1"/>
    <w:qFormat/>
    <w:rsid w:val="00BD4D2A"/>
    <w:pPr>
      <w:spacing w:after="0" w:line="240" w:lineRule="auto"/>
    </w:pPr>
  </w:style>
  <w:style w:type="paragraph" w:styleId="Title">
    <w:name w:val="Title"/>
    <w:basedOn w:val="Normal"/>
    <w:next w:val="Normal"/>
    <w:link w:val="TitleChar"/>
    <w:qFormat/>
    <w:rsid w:val="006203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2037C"/>
    <w:rPr>
      <w:rFonts w:asciiTheme="majorHAnsi" w:eastAsiaTheme="majorEastAsia" w:hAnsiTheme="majorHAnsi" w:cstheme="majorBidi"/>
      <w:spacing w:val="-10"/>
      <w:kern w:val="28"/>
      <w:sz w:val="56"/>
      <w:szCs w:val="56"/>
    </w:rPr>
  </w:style>
  <w:style w:type="paragraph" w:styleId="Revision">
    <w:name w:val="Revision"/>
    <w:hidden/>
    <w:uiPriority w:val="99"/>
    <w:semiHidden/>
    <w:rsid w:val="003249B3"/>
    <w:pPr>
      <w:widowControl/>
      <w:spacing w:after="0" w:line="240" w:lineRule="auto"/>
    </w:pPr>
  </w:style>
  <w:style w:type="paragraph" w:customStyle="1" w:styleId="Normal1">
    <w:name w:val="Normal1"/>
    <w:basedOn w:val="Normal"/>
    <w:rsid w:val="00751CF0"/>
    <w:pPr>
      <w:widowControl/>
      <w:spacing w:before="100" w:beforeAutospacing="1" w:after="100" w:afterAutospacing="1" w:line="240" w:lineRule="auto"/>
    </w:pPr>
    <w:rPr>
      <w:rFonts w:ascii="Arial" w:eastAsia="Times New Roman" w:hAnsi="Arial" w:cs="Arial"/>
    </w:rPr>
  </w:style>
  <w:style w:type="paragraph" w:customStyle="1" w:styleId="ListParagraph1">
    <w:name w:val="List Paragraph1"/>
    <w:basedOn w:val="Normal"/>
    <w:qFormat/>
    <w:rsid w:val="008922BB"/>
    <w:pPr>
      <w:widowControl/>
      <w:suppressAutoHyphens/>
      <w:spacing w:after="0" w:line="100" w:lineRule="atLeast"/>
      <w:ind w:left="720"/>
    </w:pPr>
    <w:rPr>
      <w:rFonts w:ascii="Times New Roman" w:eastAsia="Arial Unicode MS" w:hAnsi="Times New Roman" w:cs="Times New Roman"/>
      <w:color w:val="000000"/>
      <w:kern w:val="2"/>
      <w:sz w:val="24"/>
      <w:szCs w:val="24"/>
      <w:lang w:val="sr-Cyrl-CS" w:eastAsia="ar-SA"/>
    </w:rPr>
  </w:style>
  <w:style w:type="character" w:customStyle="1" w:styleId="Heading2Char">
    <w:name w:val="Heading 2 Char"/>
    <w:basedOn w:val="DefaultParagraphFont"/>
    <w:link w:val="Heading2"/>
    <w:rsid w:val="003E43C8"/>
    <w:rPr>
      <w:rFonts w:ascii="Arial" w:eastAsia="Times New Roman" w:hAnsi="Arial" w:cs="Arial"/>
      <w:b/>
      <w:bCs/>
      <w:lang w:val="fr-FR"/>
    </w:rPr>
  </w:style>
  <w:style w:type="character" w:customStyle="1" w:styleId="Heading4Char">
    <w:name w:val="Heading 4 Char"/>
    <w:basedOn w:val="DefaultParagraphFont"/>
    <w:link w:val="Heading4"/>
    <w:rsid w:val="003E43C8"/>
    <w:rPr>
      <w:rFonts w:ascii="Arial" w:eastAsia="Times New Roman" w:hAnsi="Arial" w:cs="Arial"/>
      <w:b/>
      <w:bCs/>
      <w:sz w:val="24"/>
      <w:szCs w:val="24"/>
      <w:lang w:val="sr-Cyrl-CS"/>
    </w:rPr>
  </w:style>
  <w:style w:type="character" w:customStyle="1" w:styleId="Heading5Char">
    <w:name w:val="Heading 5 Char"/>
    <w:basedOn w:val="DefaultParagraphFont"/>
    <w:link w:val="Heading5"/>
    <w:rsid w:val="003E43C8"/>
    <w:rPr>
      <w:rFonts w:ascii="Arial" w:eastAsia="Times New Roman" w:hAnsi="Arial" w:cs="Arial"/>
      <w:b/>
      <w:bCs/>
      <w:sz w:val="24"/>
      <w:szCs w:val="24"/>
      <w:lang w:val="sr-Cyrl-CS"/>
    </w:rPr>
  </w:style>
  <w:style w:type="character" w:customStyle="1" w:styleId="Heading6Char">
    <w:name w:val="Heading 6 Char"/>
    <w:basedOn w:val="DefaultParagraphFont"/>
    <w:link w:val="Heading6"/>
    <w:rsid w:val="003E43C8"/>
    <w:rPr>
      <w:rFonts w:ascii="Arial" w:eastAsia="Times New Roman" w:hAnsi="Arial" w:cs="Arial"/>
      <w:sz w:val="40"/>
      <w:szCs w:val="24"/>
      <w:lang w:val="sr-Latn-CS" w:eastAsia="zh-CN"/>
    </w:rPr>
  </w:style>
  <w:style w:type="character" w:customStyle="1" w:styleId="Heading7Char">
    <w:name w:val="Heading 7 Char"/>
    <w:basedOn w:val="DefaultParagraphFont"/>
    <w:link w:val="Heading7"/>
    <w:rsid w:val="003E43C8"/>
    <w:rPr>
      <w:rFonts w:ascii="Arial" w:eastAsia="Times New Roman" w:hAnsi="Arial" w:cs="Arial"/>
      <w:sz w:val="32"/>
      <w:szCs w:val="24"/>
      <w:lang w:eastAsia="zh-CN"/>
    </w:rPr>
  </w:style>
  <w:style w:type="character" w:customStyle="1" w:styleId="Heading8Char">
    <w:name w:val="Heading 8 Char"/>
    <w:basedOn w:val="DefaultParagraphFont"/>
    <w:link w:val="Heading8"/>
    <w:rsid w:val="003E43C8"/>
    <w:rPr>
      <w:rFonts w:ascii="Arial" w:eastAsia="Times New Roman" w:hAnsi="Arial" w:cs="Arial"/>
      <w:b/>
      <w:bCs/>
      <w:sz w:val="20"/>
      <w:szCs w:val="20"/>
      <w:lang w:val="sr-Cyrl-CS"/>
    </w:rPr>
  </w:style>
  <w:style w:type="character" w:customStyle="1" w:styleId="Heading9Char">
    <w:name w:val="Heading 9 Char"/>
    <w:basedOn w:val="DefaultParagraphFont"/>
    <w:link w:val="Heading9"/>
    <w:rsid w:val="003E43C8"/>
    <w:rPr>
      <w:rFonts w:ascii="Arial" w:eastAsia="Times New Roman" w:hAnsi="Arial" w:cs="Arial"/>
      <w:b/>
      <w:bCs/>
      <w:sz w:val="20"/>
      <w:szCs w:val="20"/>
      <w:lang w:val="sr-Cyrl-CS"/>
    </w:rPr>
  </w:style>
  <w:style w:type="paragraph" w:styleId="BodyText">
    <w:name w:val="Body Text"/>
    <w:basedOn w:val="Normal"/>
    <w:link w:val="BodyTextChar"/>
    <w:rsid w:val="003E43C8"/>
    <w:pPr>
      <w:widowControl/>
      <w:spacing w:after="0" w:line="240" w:lineRule="auto"/>
      <w:jc w:val="both"/>
    </w:pPr>
    <w:rPr>
      <w:rFonts w:ascii="Yu Times New Roman" w:eastAsia="Times New Roman" w:hAnsi="Yu Times New Roman" w:cs="Arial"/>
      <w:b/>
      <w:bCs/>
      <w:sz w:val="24"/>
      <w:szCs w:val="24"/>
    </w:rPr>
  </w:style>
  <w:style w:type="character" w:customStyle="1" w:styleId="BodyTextChar">
    <w:name w:val="Body Text Char"/>
    <w:basedOn w:val="DefaultParagraphFont"/>
    <w:link w:val="BodyText"/>
    <w:rsid w:val="003E43C8"/>
    <w:rPr>
      <w:rFonts w:ascii="Yu Times New Roman" w:eastAsia="Times New Roman" w:hAnsi="Yu Times New Roman" w:cs="Arial"/>
      <w:b/>
      <w:bCs/>
      <w:sz w:val="24"/>
      <w:szCs w:val="24"/>
    </w:rPr>
  </w:style>
  <w:style w:type="paragraph" w:styleId="BodyTextIndent">
    <w:name w:val="Body Text Indent"/>
    <w:basedOn w:val="Normal"/>
    <w:link w:val="BodyTextIndentChar"/>
    <w:rsid w:val="003E43C8"/>
    <w:pPr>
      <w:widowControl/>
      <w:spacing w:after="0" w:line="360" w:lineRule="atLeast"/>
      <w:jc w:val="both"/>
    </w:pPr>
    <w:rPr>
      <w:rFonts w:ascii="Yu Times New Roman" w:eastAsia="Times New Roman" w:hAnsi="Yu Times New Roman" w:cs="Arial"/>
      <w:b/>
      <w:bCs/>
      <w:sz w:val="26"/>
      <w:szCs w:val="26"/>
    </w:rPr>
  </w:style>
  <w:style w:type="character" w:customStyle="1" w:styleId="BodyTextIndentChar">
    <w:name w:val="Body Text Indent Char"/>
    <w:basedOn w:val="DefaultParagraphFont"/>
    <w:link w:val="BodyTextIndent"/>
    <w:rsid w:val="003E43C8"/>
    <w:rPr>
      <w:rFonts w:ascii="Yu Times New Roman" w:eastAsia="Times New Roman" w:hAnsi="Yu Times New Roman" w:cs="Arial"/>
      <w:b/>
      <w:bCs/>
      <w:sz w:val="26"/>
      <w:szCs w:val="26"/>
    </w:rPr>
  </w:style>
  <w:style w:type="paragraph" w:styleId="BodyTextIndent2">
    <w:name w:val="Body Text Indent 2"/>
    <w:basedOn w:val="Normal"/>
    <w:link w:val="BodyTextIndent2Char"/>
    <w:rsid w:val="003E43C8"/>
    <w:pPr>
      <w:widowControl/>
      <w:spacing w:after="0" w:line="240" w:lineRule="auto"/>
      <w:ind w:left="1080"/>
      <w:jc w:val="both"/>
    </w:pPr>
    <w:rPr>
      <w:rFonts w:ascii="Arial" w:eastAsia="Times New Roman" w:hAnsi="Arial" w:cs="Arial"/>
      <w:sz w:val="20"/>
      <w:szCs w:val="20"/>
      <w:lang w:val="sr-Cyrl-CS"/>
    </w:rPr>
  </w:style>
  <w:style w:type="character" w:customStyle="1" w:styleId="BodyTextIndent2Char">
    <w:name w:val="Body Text Indent 2 Char"/>
    <w:basedOn w:val="DefaultParagraphFont"/>
    <w:link w:val="BodyTextIndent2"/>
    <w:rsid w:val="003E43C8"/>
    <w:rPr>
      <w:rFonts w:ascii="Arial" w:eastAsia="Times New Roman" w:hAnsi="Arial" w:cs="Arial"/>
      <w:sz w:val="20"/>
      <w:szCs w:val="20"/>
      <w:lang w:val="sr-Cyrl-CS"/>
    </w:rPr>
  </w:style>
  <w:style w:type="paragraph" w:styleId="BodyTextIndent3">
    <w:name w:val="Body Text Indent 3"/>
    <w:basedOn w:val="Normal"/>
    <w:link w:val="BodyTextIndent3Char"/>
    <w:rsid w:val="003E43C8"/>
    <w:pPr>
      <w:widowControl/>
      <w:spacing w:after="0" w:line="240" w:lineRule="auto"/>
      <w:ind w:firstLine="720"/>
      <w:jc w:val="both"/>
    </w:pPr>
    <w:rPr>
      <w:rFonts w:ascii="Arial" w:eastAsia="Times New Roman" w:hAnsi="Arial" w:cs="Arial"/>
      <w:lang w:val="sr-Cyrl-CS"/>
    </w:rPr>
  </w:style>
  <w:style w:type="character" w:customStyle="1" w:styleId="BodyTextIndent3Char">
    <w:name w:val="Body Text Indent 3 Char"/>
    <w:basedOn w:val="DefaultParagraphFont"/>
    <w:link w:val="BodyTextIndent3"/>
    <w:rsid w:val="003E43C8"/>
    <w:rPr>
      <w:rFonts w:ascii="Arial" w:eastAsia="Times New Roman" w:hAnsi="Arial" w:cs="Arial"/>
      <w:lang w:val="sr-Cyrl-CS"/>
    </w:rPr>
  </w:style>
  <w:style w:type="paragraph" w:styleId="BodyText3">
    <w:name w:val="Body Text 3"/>
    <w:basedOn w:val="Normal"/>
    <w:link w:val="BodyText3Char"/>
    <w:rsid w:val="003E43C8"/>
    <w:pPr>
      <w:widowControl/>
      <w:spacing w:after="0" w:line="240" w:lineRule="auto"/>
    </w:pPr>
    <w:rPr>
      <w:rFonts w:ascii="Arial" w:eastAsia="Times New Roman" w:hAnsi="Arial" w:cs="Arial"/>
      <w:lang w:val="sr-Cyrl-CS"/>
    </w:rPr>
  </w:style>
  <w:style w:type="character" w:customStyle="1" w:styleId="BodyText3Char">
    <w:name w:val="Body Text 3 Char"/>
    <w:basedOn w:val="DefaultParagraphFont"/>
    <w:link w:val="BodyText3"/>
    <w:rsid w:val="003E43C8"/>
    <w:rPr>
      <w:rFonts w:ascii="Arial" w:eastAsia="Times New Roman" w:hAnsi="Arial" w:cs="Arial"/>
      <w:lang w:val="sr-Cyrl-CS"/>
    </w:rPr>
  </w:style>
  <w:style w:type="paragraph" w:styleId="BodyText2">
    <w:name w:val="Body Text 2"/>
    <w:basedOn w:val="Normal"/>
    <w:link w:val="BodyText2Char"/>
    <w:rsid w:val="003E43C8"/>
    <w:pPr>
      <w:widowControl/>
      <w:spacing w:after="0" w:line="360" w:lineRule="atLeast"/>
      <w:jc w:val="both"/>
    </w:pPr>
    <w:rPr>
      <w:rFonts w:ascii="Yu Times New Roman" w:eastAsia="Times New Roman" w:hAnsi="Yu Times New Roman" w:cs="Arial"/>
      <w:b/>
      <w:bCs/>
      <w:sz w:val="26"/>
      <w:szCs w:val="26"/>
      <w:lang w:eastAsia="zh-CN"/>
    </w:rPr>
  </w:style>
  <w:style w:type="character" w:customStyle="1" w:styleId="BodyText2Char">
    <w:name w:val="Body Text 2 Char"/>
    <w:basedOn w:val="DefaultParagraphFont"/>
    <w:link w:val="BodyText2"/>
    <w:rsid w:val="003E43C8"/>
    <w:rPr>
      <w:rFonts w:ascii="Yu Times New Roman" w:eastAsia="Times New Roman" w:hAnsi="Yu Times New Roman" w:cs="Arial"/>
      <w:b/>
      <w:bCs/>
      <w:sz w:val="26"/>
      <w:szCs w:val="26"/>
      <w:lang w:eastAsia="zh-CN"/>
    </w:rPr>
  </w:style>
  <w:style w:type="character" w:styleId="PageNumber">
    <w:name w:val="page number"/>
    <w:basedOn w:val="DefaultParagraphFont"/>
    <w:rsid w:val="003E43C8"/>
  </w:style>
  <w:style w:type="paragraph" w:styleId="DocumentMap">
    <w:name w:val="Document Map"/>
    <w:basedOn w:val="Normal"/>
    <w:link w:val="DocumentMapChar"/>
    <w:semiHidden/>
    <w:rsid w:val="003E43C8"/>
    <w:pPr>
      <w:widowControl/>
      <w:shd w:val="clear" w:color="auto" w:fill="000080"/>
      <w:spacing w:after="0" w:line="240" w:lineRule="auto"/>
    </w:pPr>
    <w:rPr>
      <w:rFonts w:ascii="Tahoma" w:eastAsia="Times New Roman" w:hAnsi="Tahoma" w:cs="Tahoma"/>
      <w:sz w:val="20"/>
      <w:szCs w:val="20"/>
      <w:lang w:eastAsia="zh-CN"/>
    </w:rPr>
  </w:style>
  <w:style w:type="character" w:customStyle="1" w:styleId="DocumentMapChar">
    <w:name w:val="Document Map Char"/>
    <w:basedOn w:val="DefaultParagraphFont"/>
    <w:link w:val="DocumentMap"/>
    <w:semiHidden/>
    <w:rsid w:val="003E43C8"/>
    <w:rPr>
      <w:rFonts w:ascii="Tahoma" w:eastAsia="Times New Roman" w:hAnsi="Tahoma" w:cs="Tahoma"/>
      <w:sz w:val="20"/>
      <w:szCs w:val="20"/>
      <w:shd w:val="clear" w:color="auto" w:fill="000080"/>
      <w:lang w:eastAsia="zh-CN"/>
    </w:rPr>
  </w:style>
  <w:style w:type="character" w:customStyle="1" w:styleId="snck-msg">
    <w:name w:val="snck-msg"/>
    <w:basedOn w:val="DefaultParagraphFont"/>
    <w:rsid w:val="005E27A2"/>
  </w:style>
  <w:style w:type="character" w:customStyle="1" w:styleId="tlid-translationtranslation">
    <w:name w:val="tlid-translation translation"/>
    <w:basedOn w:val="DefaultParagraphFont"/>
    <w:rsid w:val="005E27A2"/>
  </w:style>
  <w:style w:type="paragraph" w:styleId="TOC1">
    <w:name w:val="toc 1"/>
    <w:basedOn w:val="Normal"/>
    <w:next w:val="Normal"/>
    <w:autoRedefine/>
    <w:qFormat/>
    <w:rsid w:val="005E27A2"/>
    <w:pPr>
      <w:widowControl/>
      <w:tabs>
        <w:tab w:val="left" w:pos="1134"/>
        <w:tab w:val="right" w:leader="dot" w:pos="9072"/>
      </w:tabs>
      <w:spacing w:before="240" w:after="0" w:line="240" w:lineRule="auto"/>
      <w:ind w:left="360" w:right="851"/>
    </w:pPr>
    <w:rPr>
      <w:rFonts w:ascii="Calibri" w:eastAsia="Times New Roman" w:hAnsi="Calibri" w:cs="Calibri"/>
      <w:b/>
      <w:sz w:val="20"/>
      <w:szCs w:val="20"/>
      <w:lang w:val="en-GB" w:eastAsia="en-GB"/>
    </w:rPr>
  </w:style>
  <w:style w:type="paragraph" w:styleId="TOC2">
    <w:name w:val="toc 2"/>
    <w:basedOn w:val="TOC1"/>
    <w:next w:val="Normal"/>
    <w:autoRedefine/>
    <w:qFormat/>
    <w:rsid w:val="005E27A2"/>
    <w:pPr>
      <w:tabs>
        <w:tab w:val="left" w:pos="360"/>
        <w:tab w:val="left" w:pos="3600"/>
      </w:tabs>
      <w:spacing w:before="60"/>
    </w:pPr>
    <w:rPr>
      <w:b w:val="0"/>
      <w:noProof/>
    </w:rPr>
  </w:style>
  <w:style w:type="paragraph" w:styleId="TOC3">
    <w:name w:val="toc 3"/>
    <w:basedOn w:val="TOC2"/>
    <w:next w:val="Normal"/>
    <w:autoRedefine/>
    <w:qFormat/>
    <w:rsid w:val="005E27A2"/>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68326">
      <w:bodyDiv w:val="1"/>
      <w:marLeft w:val="0"/>
      <w:marRight w:val="0"/>
      <w:marTop w:val="0"/>
      <w:marBottom w:val="0"/>
      <w:divBdr>
        <w:top w:val="none" w:sz="0" w:space="0" w:color="auto"/>
        <w:left w:val="none" w:sz="0" w:space="0" w:color="auto"/>
        <w:bottom w:val="none" w:sz="0" w:space="0" w:color="auto"/>
        <w:right w:val="none" w:sz="0" w:space="0" w:color="auto"/>
      </w:divBdr>
    </w:div>
    <w:div w:id="324431623">
      <w:bodyDiv w:val="1"/>
      <w:marLeft w:val="0"/>
      <w:marRight w:val="0"/>
      <w:marTop w:val="0"/>
      <w:marBottom w:val="0"/>
      <w:divBdr>
        <w:top w:val="none" w:sz="0" w:space="0" w:color="auto"/>
        <w:left w:val="none" w:sz="0" w:space="0" w:color="auto"/>
        <w:bottom w:val="none" w:sz="0" w:space="0" w:color="auto"/>
        <w:right w:val="none" w:sz="0" w:space="0" w:color="auto"/>
      </w:divBdr>
    </w:div>
    <w:div w:id="345135718">
      <w:bodyDiv w:val="1"/>
      <w:marLeft w:val="0"/>
      <w:marRight w:val="0"/>
      <w:marTop w:val="0"/>
      <w:marBottom w:val="0"/>
      <w:divBdr>
        <w:top w:val="none" w:sz="0" w:space="0" w:color="auto"/>
        <w:left w:val="none" w:sz="0" w:space="0" w:color="auto"/>
        <w:bottom w:val="none" w:sz="0" w:space="0" w:color="auto"/>
        <w:right w:val="none" w:sz="0" w:space="0" w:color="auto"/>
      </w:divBdr>
    </w:div>
    <w:div w:id="358312176">
      <w:bodyDiv w:val="1"/>
      <w:marLeft w:val="0"/>
      <w:marRight w:val="0"/>
      <w:marTop w:val="0"/>
      <w:marBottom w:val="0"/>
      <w:divBdr>
        <w:top w:val="none" w:sz="0" w:space="0" w:color="auto"/>
        <w:left w:val="none" w:sz="0" w:space="0" w:color="auto"/>
        <w:bottom w:val="none" w:sz="0" w:space="0" w:color="auto"/>
        <w:right w:val="none" w:sz="0" w:space="0" w:color="auto"/>
      </w:divBdr>
    </w:div>
    <w:div w:id="514271167">
      <w:bodyDiv w:val="1"/>
      <w:marLeft w:val="0"/>
      <w:marRight w:val="0"/>
      <w:marTop w:val="0"/>
      <w:marBottom w:val="0"/>
      <w:divBdr>
        <w:top w:val="none" w:sz="0" w:space="0" w:color="auto"/>
        <w:left w:val="none" w:sz="0" w:space="0" w:color="auto"/>
        <w:bottom w:val="none" w:sz="0" w:space="0" w:color="auto"/>
        <w:right w:val="none" w:sz="0" w:space="0" w:color="auto"/>
      </w:divBdr>
    </w:div>
    <w:div w:id="792405376">
      <w:bodyDiv w:val="1"/>
      <w:marLeft w:val="0"/>
      <w:marRight w:val="0"/>
      <w:marTop w:val="0"/>
      <w:marBottom w:val="0"/>
      <w:divBdr>
        <w:top w:val="none" w:sz="0" w:space="0" w:color="auto"/>
        <w:left w:val="none" w:sz="0" w:space="0" w:color="auto"/>
        <w:bottom w:val="none" w:sz="0" w:space="0" w:color="auto"/>
        <w:right w:val="none" w:sz="0" w:space="0" w:color="auto"/>
      </w:divBdr>
    </w:div>
    <w:div w:id="836576113">
      <w:bodyDiv w:val="1"/>
      <w:marLeft w:val="0"/>
      <w:marRight w:val="0"/>
      <w:marTop w:val="0"/>
      <w:marBottom w:val="0"/>
      <w:divBdr>
        <w:top w:val="none" w:sz="0" w:space="0" w:color="auto"/>
        <w:left w:val="none" w:sz="0" w:space="0" w:color="auto"/>
        <w:bottom w:val="none" w:sz="0" w:space="0" w:color="auto"/>
        <w:right w:val="none" w:sz="0" w:space="0" w:color="auto"/>
      </w:divBdr>
    </w:div>
    <w:div w:id="1138843566">
      <w:bodyDiv w:val="1"/>
      <w:marLeft w:val="0"/>
      <w:marRight w:val="0"/>
      <w:marTop w:val="0"/>
      <w:marBottom w:val="0"/>
      <w:divBdr>
        <w:top w:val="none" w:sz="0" w:space="0" w:color="auto"/>
        <w:left w:val="none" w:sz="0" w:space="0" w:color="auto"/>
        <w:bottom w:val="none" w:sz="0" w:space="0" w:color="auto"/>
        <w:right w:val="none" w:sz="0" w:space="0" w:color="auto"/>
      </w:divBdr>
    </w:div>
    <w:div w:id="1232539835">
      <w:bodyDiv w:val="1"/>
      <w:marLeft w:val="0"/>
      <w:marRight w:val="0"/>
      <w:marTop w:val="0"/>
      <w:marBottom w:val="0"/>
      <w:divBdr>
        <w:top w:val="none" w:sz="0" w:space="0" w:color="auto"/>
        <w:left w:val="none" w:sz="0" w:space="0" w:color="auto"/>
        <w:bottom w:val="none" w:sz="0" w:space="0" w:color="auto"/>
        <w:right w:val="none" w:sz="0" w:space="0" w:color="auto"/>
      </w:divBdr>
    </w:div>
    <w:div w:id="1897080003">
      <w:bodyDiv w:val="1"/>
      <w:marLeft w:val="0"/>
      <w:marRight w:val="0"/>
      <w:marTop w:val="0"/>
      <w:marBottom w:val="0"/>
      <w:divBdr>
        <w:top w:val="none" w:sz="0" w:space="0" w:color="auto"/>
        <w:left w:val="none" w:sz="0" w:space="0" w:color="auto"/>
        <w:bottom w:val="none" w:sz="0" w:space="0" w:color="auto"/>
        <w:right w:val="none" w:sz="0" w:space="0" w:color="auto"/>
      </w:divBdr>
    </w:div>
    <w:div w:id="2035422699">
      <w:bodyDiv w:val="1"/>
      <w:marLeft w:val="0"/>
      <w:marRight w:val="0"/>
      <w:marTop w:val="0"/>
      <w:marBottom w:val="0"/>
      <w:divBdr>
        <w:top w:val="none" w:sz="0" w:space="0" w:color="auto"/>
        <w:left w:val="none" w:sz="0" w:space="0" w:color="auto"/>
        <w:bottom w:val="none" w:sz="0" w:space="0" w:color="auto"/>
        <w:right w:val="none" w:sz="0" w:space="0" w:color="auto"/>
      </w:divBdr>
    </w:div>
    <w:div w:id="2115174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translate.google.com/about/intl/en_AL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ezana.sokcanic@mgsi.gov.rs" TargetMode="Externa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6F323-5043-49F5-9ADB-9319E2DC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49013</Words>
  <Characters>279377</Characters>
  <Application>Microsoft Office Word</Application>
  <DocSecurity>0</DocSecurity>
  <Lines>2328</Lines>
  <Paragraphs>655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Irena Delić</cp:lastModifiedBy>
  <cp:revision>2</cp:revision>
  <cp:lastPrinted>2019-03-21T13:26:00Z</cp:lastPrinted>
  <dcterms:created xsi:type="dcterms:W3CDTF">2019-03-29T13:57:00Z</dcterms:created>
  <dcterms:modified xsi:type="dcterms:W3CDTF">2019-03-29T13:57:00Z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2015-10-12T00:00:00Z</vt:filetime>
  </property>
  <property fmtid="{D5CDD505-2E9C-101B-9397-08002B2CF9AE}" pid="3" name="LastSaved">
    <vt:filetime>2017-01-31T00:00:00Z</vt:filetime>
  </property>
</Properties>
</file>